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8B50E8" w:rsidRPr="009E10B7" w14:paraId="559D9A7C" w14:textId="77777777" w:rsidTr="008B50E8">
        <w:trPr>
          <w:cantSplit/>
          <w:trHeight w:hRule="exact" w:val="4860"/>
        </w:trPr>
        <w:tc>
          <w:tcPr>
            <w:tcW w:w="270" w:type="dxa"/>
            <w:vMerge w:val="restart"/>
            <w:tcMar>
              <w:left w:w="0" w:type="dxa"/>
              <w:right w:w="0" w:type="dxa"/>
            </w:tcMar>
          </w:tcPr>
          <w:p w14:paraId="1EA6BD7F" w14:textId="489EC147" w:rsidR="008B50E8" w:rsidRPr="000A2961" w:rsidRDefault="008B50E8" w:rsidP="006A6E22">
            <w:pPr>
              <w:rPr>
                <w:rFonts w:ascii="Arial" w:hAnsi="Arial" w:cs="Arial"/>
              </w:rPr>
            </w:pPr>
          </w:p>
        </w:tc>
        <w:tc>
          <w:tcPr>
            <w:tcW w:w="8370" w:type="dxa"/>
            <w:tcBorders>
              <w:bottom w:val="single" w:sz="4" w:space="0" w:color="auto"/>
            </w:tcBorders>
            <w:tcMar>
              <w:left w:w="0" w:type="dxa"/>
              <w:right w:w="0" w:type="dxa"/>
            </w:tcMar>
            <w:vAlign w:val="bottom"/>
          </w:tcPr>
          <w:p w14:paraId="7DC0717F" w14:textId="77777777" w:rsidR="008B50E8" w:rsidRPr="000A2961" w:rsidRDefault="008B50E8" w:rsidP="006A6E22">
            <w:pPr>
              <w:pStyle w:val="JCCReportCoverTitle"/>
              <w:rPr>
                <w:rFonts w:ascii="Arial" w:hAnsi="Arial" w:cs="Arial"/>
                <w:sz w:val="80"/>
                <w:szCs w:val="80"/>
              </w:rPr>
            </w:pPr>
            <w:r w:rsidRPr="000A2961">
              <w:rPr>
                <w:rFonts w:ascii="Arial" w:hAnsi="Arial" w:cs="Arial"/>
                <w:color w:val="073873"/>
                <w:sz w:val="80"/>
                <w:szCs w:val="80"/>
              </w:rPr>
              <w:t>REQUEST FOR PROPOSALS</w:t>
            </w:r>
            <w:r w:rsidR="004D5961" w:rsidRPr="000A2961">
              <w:rPr>
                <w:rFonts w:ascii="Arial" w:hAnsi="Arial" w:cs="Arial"/>
                <w:color w:val="073873"/>
                <w:sz w:val="80"/>
                <w:szCs w:val="80"/>
              </w:rPr>
              <w:t xml:space="preserve"> </w:t>
            </w:r>
          </w:p>
          <w:p w14:paraId="5ACF1676" w14:textId="77777777" w:rsidR="008B50E8" w:rsidRPr="000A2961" w:rsidRDefault="008B50E8" w:rsidP="006A6E22">
            <w:pPr>
              <w:pStyle w:val="JCCReportCoverSpacer"/>
              <w:rPr>
                <w:rFonts w:ascii="Arial" w:hAnsi="Arial" w:cs="Arial"/>
              </w:rPr>
            </w:pPr>
            <w:r w:rsidRPr="000A2961">
              <w:rPr>
                <w:rFonts w:ascii="Arial" w:hAnsi="Arial" w:cs="Arial"/>
              </w:rPr>
              <w:t xml:space="preserve"> </w:t>
            </w:r>
          </w:p>
        </w:tc>
      </w:tr>
      <w:tr w:rsidR="008B50E8" w:rsidRPr="009E10B7" w14:paraId="4C81B52A" w14:textId="77777777" w:rsidTr="008B50E8">
        <w:trPr>
          <w:cantSplit/>
          <w:trHeight w:hRule="exact" w:val="6580"/>
        </w:trPr>
        <w:tc>
          <w:tcPr>
            <w:tcW w:w="270" w:type="dxa"/>
            <w:vMerge/>
            <w:tcMar>
              <w:left w:w="0" w:type="dxa"/>
              <w:right w:w="0" w:type="dxa"/>
            </w:tcMar>
          </w:tcPr>
          <w:p w14:paraId="1A3C7D49" w14:textId="77777777" w:rsidR="008B50E8" w:rsidRPr="000A2961" w:rsidRDefault="008B50E8" w:rsidP="006A6E22">
            <w:pPr>
              <w:rPr>
                <w:rFonts w:ascii="Arial" w:hAnsi="Arial" w:cs="Arial"/>
                <w:b/>
                <w:caps/>
                <w:spacing w:val="20"/>
                <w:sz w:val="28"/>
              </w:rPr>
            </w:pPr>
          </w:p>
        </w:tc>
        <w:tc>
          <w:tcPr>
            <w:tcW w:w="8370" w:type="dxa"/>
            <w:tcBorders>
              <w:top w:val="single" w:sz="4" w:space="0" w:color="auto"/>
            </w:tcBorders>
            <w:tcMar>
              <w:left w:w="0" w:type="dxa"/>
              <w:right w:w="0" w:type="dxa"/>
            </w:tcMar>
          </w:tcPr>
          <w:p w14:paraId="1D9F2520" w14:textId="67F5C875" w:rsidR="006E4BB2" w:rsidRDefault="008A73C7" w:rsidP="006E4BB2">
            <w:pPr>
              <w:pStyle w:val="JCCReportCoverSubhead"/>
              <w:rPr>
                <w:rFonts w:ascii="Arial" w:hAnsi="Arial" w:cs="Arial"/>
                <w:b/>
                <w:szCs w:val="28"/>
              </w:rPr>
            </w:pPr>
            <w:r w:rsidRPr="000A2961">
              <w:rPr>
                <w:rFonts w:ascii="Arial" w:hAnsi="Arial" w:cs="Arial"/>
                <w:b/>
                <w:szCs w:val="28"/>
              </w:rPr>
              <w:t xml:space="preserve">Services </w:t>
            </w:r>
            <w:r>
              <w:rPr>
                <w:rFonts w:ascii="Arial" w:hAnsi="Arial" w:cs="Arial"/>
                <w:b/>
                <w:szCs w:val="28"/>
              </w:rPr>
              <w:t>FOR</w:t>
            </w:r>
            <w:r w:rsidR="00A37A29">
              <w:rPr>
                <w:rFonts w:ascii="Arial" w:hAnsi="Arial" w:cs="Arial"/>
                <w:b/>
                <w:szCs w:val="28"/>
              </w:rPr>
              <w:t xml:space="preserve"> </w:t>
            </w:r>
            <w:r w:rsidR="005F52D8">
              <w:rPr>
                <w:rFonts w:ascii="Arial" w:hAnsi="Arial" w:cs="Arial"/>
                <w:b/>
                <w:szCs w:val="28"/>
              </w:rPr>
              <w:t>TELEPHONE</w:t>
            </w:r>
            <w:r w:rsidR="00A37A29">
              <w:rPr>
                <w:rFonts w:ascii="Arial" w:hAnsi="Arial" w:cs="Arial"/>
                <w:b/>
                <w:szCs w:val="28"/>
              </w:rPr>
              <w:t xml:space="preserve"> </w:t>
            </w:r>
            <w:r w:rsidRPr="000A2961">
              <w:rPr>
                <w:rFonts w:ascii="Arial" w:hAnsi="Arial" w:cs="Arial"/>
                <w:b/>
                <w:szCs w:val="28"/>
              </w:rPr>
              <w:t>APPEARANCE</w:t>
            </w:r>
            <w:r>
              <w:rPr>
                <w:rFonts w:ascii="Arial" w:hAnsi="Arial" w:cs="Arial"/>
                <w:b/>
                <w:szCs w:val="28"/>
              </w:rPr>
              <w:t>S</w:t>
            </w:r>
          </w:p>
          <w:p w14:paraId="24FF731F" w14:textId="77777777" w:rsidR="0092227D" w:rsidRDefault="0092227D" w:rsidP="006E4BB2">
            <w:pPr>
              <w:pStyle w:val="JCCReportCoverSubhead"/>
              <w:rPr>
                <w:rFonts w:ascii="Arial" w:hAnsi="Arial" w:cs="Arial"/>
                <w:b/>
                <w:szCs w:val="28"/>
              </w:rPr>
            </w:pPr>
          </w:p>
          <w:p w14:paraId="7A4B2A49" w14:textId="06122F0C" w:rsidR="0092227D" w:rsidRPr="000A2961" w:rsidRDefault="0092227D" w:rsidP="0092227D">
            <w:pPr>
              <w:pStyle w:val="JCCReportCoverSubhead"/>
              <w:jc w:val="center"/>
              <w:rPr>
                <w:rFonts w:ascii="Arial" w:hAnsi="Arial" w:cs="Arial"/>
                <w:b/>
                <w:szCs w:val="28"/>
              </w:rPr>
            </w:pPr>
          </w:p>
          <w:p w14:paraId="7D5FFAAA" w14:textId="77777777" w:rsidR="008B50E8" w:rsidRPr="000A2961" w:rsidRDefault="008B50E8" w:rsidP="006A6E22">
            <w:pPr>
              <w:pStyle w:val="JCCReportCoverSubhead"/>
              <w:rPr>
                <w:rFonts w:ascii="Arial" w:hAnsi="Arial" w:cs="Arial"/>
                <w:b/>
                <w:szCs w:val="28"/>
              </w:rPr>
            </w:pPr>
          </w:p>
          <w:p w14:paraId="662034E1" w14:textId="5B182B63" w:rsidR="008B50E8" w:rsidRPr="000A2961" w:rsidRDefault="008B50E8" w:rsidP="006A6E22">
            <w:pPr>
              <w:pStyle w:val="JCCReportCoverSubhead"/>
              <w:rPr>
                <w:rFonts w:ascii="Arial" w:hAnsi="Arial" w:cs="Arial"/>
                <w:szCs w:val="28"/>
              </w:rPr>
            </w:pPr>
            <w:r w:rsidRPr="000A2961">
              <w:rPr>
                <w:rFonts w:ascii="Arial" w:hAnsi="Arial" w:cs="Arial"/>
                <w:b/>
                <w:szCs w:val="28"/>
              </w:rPr>
              <w:t>Regarding:</w:t>
            </w:r>
            <w:r w:rsidRPr="000A2961">
              <w:rPr>
                <w:rFonts w:ascii="Arial" w:hAnsi="Arial" w:cs="Arial"/>
                <w:b/>
                <w:szCs w:val="28"/>
              </w:rPr>
              <w:br/>
            </w:r>
            <w:bookmarkStart w:id="0" w:name="_Hlk97307034"/>
            <w:r w:rsidR="00206E78" w:rsidRPr="000A2961">
              <w:rPr>
                <w:rFonts w:asciiTheme="majorHAnsi" w:hAnsiTheme="majorHAnsi" w:cstheme="majorHAnsi"/>
                <w:b/>
                <w:szCs w:val="28"/>
              </w:rPr>
              <w:t>TCAS-</w:t>
            </w:r>
            <w:r w:rsidR="0093223A">
              <w:rPr>
                <w:rFonts w:asciiTheme="majorHAnsi" w:hAnsiTheme="majorHAnsi" w:cstheme="majorHAnsi"/>
                <w:b/>
                <w:szCs w:val="28"/>
              </w:rPr>
              <w:t>2022-01-MS</w:t>
            </w:r>
            <w:bookmarkEnd w:id="0"/>
          </w:p>
          <w:p w14:paraId="7C9995F1" w14:textId="77777777" w:rsidR="008B50E8" w:rsidRPr="000A2961"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14:paraId="2B1A4892" w14:textId="77777777" w:rsidR="008B50E8" w:rsidRPr="000A2961"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14:paraId="2A5ED2FF" w14:textId="77777777" w:rsidR="008B50E8" w:rsidRPr="000A2961"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14:paraId="12D13ED5" w14:textId="77777777" w:rsidR="008B50E8" w:rsidRPr="000A2961" w:rsidRDefault="008B50E8" w:rsidP="000A2961">
            <w:pPr>
              <w:pStyle w:val="Header"/>
              <w:shd w:val="clear" w:color="auto" w:fill="FFFFFF" w:themeFill="background1"/>
              <w:tabs>
                <w:tab w:val="clear" w:pos="4320"/>
                <w:tab w:val="clear" w:pos="8640"/>
              </w:tabs>
              <w:autoSpaceDE w:val="0"/>
              <w:autoSpaceDN w:val="0"/>
              <w:adjustRightInd w:val="0"/>
              <w:rPr>
                <w:rFonts w:ascii="Arial" w:hAnsi="Arial" w:cs="Arial"/>
                <w:b/>
                <w:bCs/>
                <w:smallCaps/>
                <w:sz w:val="28"/>
                <w:szCs w:val="20"/>
              </w:rPr>
            </w:pPr>
            <w:r w:rsidRPr="000A2961">
              <w:rPr>
                <w:rFonts w:ascii="Arial" w:hAnsi="Arial" w:cs="Arial"/>
                <w:b/>
                <w:bCs/>
                <w:smallCaps/>
                <w:sz w:val="28"/>
                <w:szCs w:val="20"/>
              </w:rPr>
              <w:t xml:space="preserve">PROPOSALS DUE:  </w:t>
            </w:r>
          </w:p>
          <w:p w14:paraId="00641BB8" w14:textId="250FAA52" w:rsidR="008B50E8" w:rsidRPr="000A2961" w:rsidRDefault="006171D8" w:rsidP="000A2961">
            <w:pPr>
              <w:pStyle w:val="Header"/>
              <w:shd w:val="clear" w:color="auto" w:fill="FFFFFF" w:themeFill="background1"/>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color w:val="000000" w:themeColor="text1"/>
                <w:sz w:val="28"/>
                <w:szCs w:val="28"/>
              </w:rPr>
              <w:t>April 1</w:t>
            </w:r>
            <w:r w:rsidR="000957B2">
              <w:rPr>
                <w:rFonts w:ascii="Arial" w:hAnsi="Arial" w:cs="Arial"/>
                <w:color w:val="000000" w:themeColor="text1"/>
                <w:sz w:val="28"/>
                <w:szCs w:val="28"/>
              </w:rPr>
              <w:t xml:space="preserve">, </w:t>
            </w:r>
            <w:proofErr w:type="gramStart"/>
            <w:r w:rsidR="000957B2">
              <w:rPr>
                <w:rFonts w:ascii="Arial" w:hAnsi="Arial" w:cs="Arial"/>
                <w:color w:val="000000" w:themeColor="text1"/>
                <w:sz w:val="28"/>
                <w:szCs w:val="28"/>
              </w:rPr>
              <w:t>20</w:t>
            </w:r>
            <w:r>
              <w:rPr>
                <w:rFonts w:ascii="Arial" w:hAnsi="Arial" w:cs="Arial"/>
                <w:color w:val="000000" w:themeColor="text1"/>
                <w:sz w:val="28"/>
                <w:szCs w:val="28"/>
              </w:rPr>
              <w:t>22</w:t>
            </w:r>
            <w:proofErr w:type="gramEnd"/>
            <w:r w:rsidR="000957B2">
              <w:rPr>
                <w:rFonts w:ascii="Arial" w:hAnsi="Arial" w:cs="Arial"/>
                <w:color w:val="000000" w:themeColor="text1"/>
                <w:sz w:val="28"/>
                <w:szCs w:val="28"/>
              </w:rPr>
              <w:t xml:space="preserve"> </w:t>
            </w:r>
            <w:r w:rsidR="008B50E8" w:rsidRPr="000A2961">
              <w:rPr>
                <w:rFonts w:ascii="Arial" w:hAnsi="Arial" w:cs="Arial"/>
                <w:bCs/>
                <w:smallCaps/>
                <w:color w:val="000000"/>
                <w:sz w:val="28"/>
                <w:szCs w:val="28"/>
              </w:rPr>
              <w:t xml:space="preserve">no later than </w:t>
            </w:r>
            <w:r w:rsidR="00F33DEF" w:rsidRPr="000A2961">
              <w:rPr>
                <w:rFonts w:ascii="Arial" w:hAnsi="Arial" w:cs="Arial"/>
                <w:color w:val="000000" w:themeColor="text1"/>
                <w:sz w:val="28"/>
                <w:szCs w:val="28"/>
              </w:rPr>
              <w:t>3:00</w:t>
            </w:r>
            <w:r w:rsidR="008B50E8" w:rsidRPr="000A2961">
              <w:rPr>
                <w:rFonts w:ascii="Arial" w:hAnsi="Arial" w:cs="Arial"/>
                <w:caps/>
                <w:color w:val="000000" w:themeColor="text1"/>
                <w:sz w:val="22"/>
                <w:szCs w:val="28"/>
              </w:rPr>
              <w:t xml:space="preserve"> </w:t>
            </w:r>
            <w:r w:rsidR="008B50E8" w:rsidRPr="000A2961">
              <w:rPr>
                <w:rFonts w:ascii="Arial" w:hAnsi="Arial" w:cs="Arial"/>
                <w:bCs/>
                <w:smallCaps/>
                <w:color w:val="000000"/>
                <w:sz w:val="28"/>
                <w:szCs w:val="20"/>
              </w:rPr>
              <w:t xml:space="preserve">p.m. Pacific time </w:t>
            </w:r>
          </w:p>
          <w:p w14:paraId="1B880703" w14:textId="77777777" w:rsidR="008B50E8" w:rsidRPr="000A2961" w:rsidRDefault="008B50E8" w:rsidP="006A6E22">
            <w:pPr>
              <w:pStyle w:val="Header"/>
              <w:tabs>
                <w:tab w:val="clear" w:pos="4320"/>
                <w:tab w:val="clear" w:pos="8640"/>
              </w:tabs>
              <w:autoSpaceDE w:val="0"/>
              <w:autoSpaceDN w:val="0"/>
              <w:adjustRightInd w:val="0"/>
              <w:rPr>
                <w:rFonts w:ascii="Arial" w:hAnsi="Arial" w:cs="Arial"/>
                <w:b/>
                <w:bCs/>
                <w:sz w:val="36"/>
              </w:rPr>
            </w:pPr>
          </w:p>
        </w:tc>
      </w:tr>
    </w:tbl>
    <w:p w14:paraId="270FE187" w14:textId="30A23DD0" w:rsidR="00571C35" w:rsidRDefault="00571C35" w:rsidP="00571C35">
      <w:pPr>
        <w:jc w:val="center"/>
        <w:rPr>
          <w:b/>
          <w:bCs/>
        </w:rPr>
      </w:pPr>
      <w:r>
        <w:rPr>
          <w:b/>
          <w:bCs/>
        </w:rPr>
        <w:br w:type="page"/>
      </w:r>
    </w:p>
    <w:p w14:paraId="274BC6A5" w14:textId="77777777" w:rsidR="00571C35" w:rsidRPr="000E0C0E" w:rsidRDefault="00571C35" w:rsidP="00571C35">
      <w:pPr>
        <w:autoSpaceDE w:val="0"/>
        <w:autoSpaceDN w:val="0"/>
        <w:adjustRightInd w:val="0"/>
        <w:rPr>
          <w:rFonts w:asciiTheme="majorHAnsi" w:eastAsiaTheme="minorHAnsi" w:hAnsiTheme="majorHAnsi" w:cstheme="majorHAnsi"/>
          <w:sz w:val="22"/>
          <w:szCs w:val="22"/>
        </w:rPr>
      </w:pPr>
      <w:r w:rsidRPr="000E0C0E">
        <w:rPr>
          <w:rFonts w:asciiTheme="majorHAnsi" w:eastAsiaTheme="minorHAnsi" w:hAnsiTheme="majorHAnsi" w:cstheme="majorHAnsi"/>
          <w:b/>
          <w:bCs/>
          <w:sz w:val="22"/>
          <w:szCs w:val="22"/>
        </w:rPr>
        <w:lastRenderedPageBreak/>
        <w:t xml:space="preserve">TO: </w:t>
      </w:r>
      <w:r w:rsidRPr="000E0C0E">
        <w:rPr>
          <w:rFonts w:asciiTheme="majorHAnsi" w:eastAsiaTheme="minorHAnsi" w:hAnsiTheme="majorHAnsi" w:cstheme="majorHAnsi"/>
          <w:b/>
          <w:bCs/>
          <w:sz w:val="22"/>
          <w:szCs w:val="22"/>
        </w:rPr>
        <w:tab/>
      </w:r>
      <w:r w:rsidRPr="000E0C0E">
        <w:rPr>
          <w:rFonts w:asciiTheme="majorHAnsi" w:eastAsiaTheme="minorHAnsi" w:hAnsiTheme="majorHAnsi" w:cstheme="majorHAnsi"/>
          <w:b/>
          <w:bCs/>
          <w:sz w:val="22"/>
          <w:szCs w:val="22"/>
        </w:rPr>
        <w:tab/>
      </w:r>
      <w:r w:rsidRPr="000E0C0E">
        <w:rPr>
          <w:rFonts w:asciiTheme="majorHAnsi" w:eastAsiaTheme="minorHAnsi" w:hAnsiTheme="majorHAnsi" w:cstheme="majorHAnsi"/>
          <w:b/>
          <w:bCs/>
          <w:sz w:val="22"/>
          <w:szCs w:val="22"/>
        </w:rPr>
        <w:tab/>
      </w:r>
      <w:r w:rsidRPr="000E0C0E">
        <w:rPr>
          <w:rFonts w:asciiTheme="majorHAnsi" w:eastAsiaTheme="minorHAnsi" w:hAnsiTheme="majorHAnsi" w:cstheme="majorHAnsi"/>
          <w:b/>
          <w:bCs/>
          <w:sz w:val="22"/>
          <w:szCs w:val="22"/>
        </w:rPr>
        <w:tab/>
      </w:r>
      <w:r w:rsidRPr="000E0C0E">
        <w:rPr>
          <w:rFonts w:asciiTheme="majorHAnsi" w:eastAsiaTheme="minorHAnsi" w:hAnsiTheme="majorHAnsi" w:cstheme="majorHAnsi"/>
          <w:sz w:val="22"/>
          <w:szCs w:val="22"/>
        </w:rPr>
        <w:t>POTENTIAL PROPOSERS</w:t>
      </w:r>
    </w:p>
    <w:p w14:paraId="2110702D" w14:textId="77777777" w:rsidR="00571C35" w:rsidRPr="000E0C0E" w:rsidRDefault="00571C35" w:rsidP="00571C35">
      <w:pPr>
        <w:autoSpaceDE w:val="0"/>
        <w:autoSpaceDN w:val="0"/>
        <w:adjustRightInd w:val="0"/>
        <w:rPr>
          <w:rFonts w:asciiTheme="majorHAnsi" w:eastAsiaTheme="minorHAnsi" w:hAnsiTheme="majorHAnsi" w:cstheme="majorHAnsi"/>
          <w:sz w:val="22"/>
          <w:szCs w:val="22"/>
        </w:rPr>
      </w:pPr>
    </w:p>
    <w:p w14:paraId="0EAC25B9" w14:textId="77777777" w:rsidR="00571C35" w:rsidRPr="000E0C0E" w:rsidRDefault="004E7F24" w:rsidP="004E7F24">
      <w:pPr>
        <w:autoSpaceDE w:val="0"/>
        <w:autoSpaceDN w:val="0"/>
        <w:adjustRightInd w:val="0"/>
        <w:ind w:left="2880" w:hanging="2880"/>
        <w:rPr>
          <w:rFonts w:asciiTheme="majorHAnsi" w:eastAsiaTheme="minorHAnsi" w:hAnsiTheme="majorHAnsi" w:cstheme="majorHAnsi"/>
          <w:sz w:val="22"/>
          <w:szCs w:val="22"/>
        </w:rPr>
      </w:pPr>
      <w:r>
        <w:rPr>
          <w:rFonts w:asciiTheme="majorHAnsi" w:eastAsiaTheme="minorHAnsi" w:hAnsiTheme="majorHAnsi" w:cstheme="majorHAnsi"/>
          <w:b/>
          <w:bCs/>
          <w:sz w:val="22"/>
          <w:szCs w:val="22"/>
        </w:rPr>
        <w:t xml:space="preserve">FROM: </w:t>
      </w:r>
      <w:r>
        <w:rPr>
          <w:rFonts w:asciiTheme="majorHAnsi" w:eastAsiaTheme="minorHAnsi" w:hAnsiTheme="majorHAnsi" w:cstheme="majorHAnsi"/>
          <w:b/>
          <w:bCs/>
          <w:sz w:val="22"/>
          <w:szCs w:val="22"/>
        </w:rPr>
        <w:tab/>
      </w:r>
      <w:r w:rsidR="00571C35" w:rsidRPr="000E0C0E">
        <w:rPr>
          <w:rFonts w:asciiTheme="majorHAnsi" w:eastAsiaTheme="minorHAnsi" w:hAnsiTheme="majorHAnsi" w:cstheme="majorHAnsi"/>
          <w:sz w:val="22"/>
          <w:szCs w:val="22"/>
        </w:rPr>
        <w:t>The Judicial Council of California (JCC)</w:t>
      </w:r>
      <w:r>
        <w:rPr>
          <w:rFonts w:asciiTheme="majorHAnsi" w:eastAsiaTheme="minorHAnsi" w:hAnsiTheme="majorHAnsi" w:cstheme="majorHAnsi"/>
          <w:sz w:val="22"/>
          <w:szCs w:val="22"/>
        </w:rPr>
        <w:t>,</w:t>
      </w:r>
      <w:r w:rsidR="008A362A">
        <w:rPr>
          <w:rFonts w:asciiTheme="majorHAnsi" w:eastAsiaTheme="minorHAnsi" w:hAnsiTheme="majorHAnsi" w:cstheme="majorHAnsi"/>
          <w:sz w:val="22"/>
          <w:szCs w:val="22"/>
        </w:rPr>
        <w:t xml:space="preserve"> </w:t>
      </w:r>
      <w:r w:rsidRPr="004E7F24">
        <w:rPr>
          <w:rFonts w:asciiTheme="majorHAnsi" w:eastAsiaTheme="minorHAnsi" w:hAnsiTheme="majorHAnsi" w:cstheme="majorHAnsi"/>
          <w:sz w:val="22"/>
          <w:szCs w:val="22"/>
        </w:rPr>
        <w:t>on behalf of the Superior Courts of California</w:t>
      </w:r>
    </w:p>
    <w:p w14:paraId="7D2FE699" w14:textId="77777777" w:rsidR="00571C35" w:rsidRPr="000E0C0E" w:rsidRDefault="00571C35" w:rsidP="00571C35">
      <w:pPr>
        <w:autoSpaceDE w:val="0"/>
        <w:autoSpaceDN w:val="0"/>
        <w:adjustRightInd w:val="0"/>
        <w:ind w:left="1440" w:firstLine="720"/>
        <w:rPr>
          <w:rFonts w:asciiTheme="majorHAnsi" w:eastAsiaTheme="minorHAnsi" w:hAnsiTheme="majorHAnsi" w:cstheme="majorHAnsi"/>
          <w:sz w:val="22"/>
          <w:szCs w:val="22"/>
        </w:rPr>
      </w:pPr>
    </w:p>
    <w:p w14:paraId="31AE64DC" w14:textId="72733331" w:rsidR="00571C35" w:rsidRPr="000E0C0E" w:rsidRDefault="00571C35" w:rsidP="00571C35">
      <w:pPr>
        <w:autoSpaceDE w:val="0"/>
        <w:autoSpaceDN w:val="0"/>
        <w:adjustRightInd w:val="0"/>
        <w:rPr>
          <w:rFonts w:asciiTheme="majorHAnsi" w:eastAsiaTheme="minorHAnsi" w:hAnsiTheme="majorHAnsi" w:cstheme="majorHAnsi"/>
          <w:sz w:val="22"/>
          <w:szCs w:val="22"/>
        </w:rPr>
      </w:pPr>
      <w:r w:rsidRPr="000E0C0E">
        <w:rPr>
          <w:rFonts w:asciiTheme="majorHAnsi" w:eastAsiaTheme="minorHAnsi" w:hAnsiTheme="majorHAnsi" w:cstheme="majorHAnsi"/>
          <w:b/>
          <w:bCs/>
          <w:sz w:val="22"/>
          <w:szCs w:val="22"/>
        </w:rPr>
        <w:t xml:space="preserve">DATE: </w:t>
      </w:r>
      <w:r w:rsidRPr="000E0C0E">
        <w:rPr>
          <w:rFonts w:asciiTheme="majorHAnsi" w:eastAsiaTheme="minorHAnsi" w:hAnsiTheme="majorHAnsi" w:cstheme="majorHAnsi"/>
          <w:b/>
          <w:bCs/>
          <w:sz w:val="22"/>
          <w:szCs w:val="22"/>
        </w:rPr>
        <w:tab/>
      </w:r>
      <w:r w:rsidRPr="000E0C0E">
        <w:rPr>
          <w:rFonts w:asciiTheme="majorHAnsi" w:eastAsiaTheme="minorHAnsi" w:hAnsiTheme="majorHAnsi" w:cstheme="majorHAnsi"/>
          <w:b/>
          <w:bCs/>
          <w:sz w:val="22"/>
          <w:szCs w:val="22"/>
        </w:rPr>
        <w:tab/>
      </w:r>
      <w:r w:rsidRPr="000E0C0E">
        <w:rPr>
          <w:rFonts w:asciiTheme="majorHAnsi" w:eastAsiaTheme="minorHAnsi" w:hAnsiTheme="majorHAnsi" w:cstheme="majorHAnsi"/>
          <w:b/>
          <w:bCs/>
          <w:sz w:val="22"/>
          <w:szCs w:val="22"/>
        </w:rPr>
        <w:tab/>
      </w:r>
      <w:r w:rsidR="004671F4">
        <w:rPr>
          <w:rFonts w:asciiTheme="majorHAnsi" w:eastAsiaTheme="minorHAnsi" w:hAnsiTheme="majorHAnsi" w:cstheme="majorHAnsi"/>
          <w:sz w:val="22"/>
          <w:szCs w:val="22"/>
        </w:rPr>
        <w:t>March 1</w:t>
      </w:r>
      <w:r w:rsidR="000662EB">
        <w:rPr>
          <w:rFonts w:asciiTheme="majorHAnsi" w:eastAsiaTheme="minorHAnsi" w:hAnsiTheme="majorHAnsi" w:cstheme="majorHAnsi"/>
          <w:sz w:val="22"/>
          <w:szCs w:val="22"/>
        </w:rPr>
        <w:t>0</w:t>
      </w:r>
      <w:r w:rsidR="00D02F45">
        <w:rPr>
          <w:rFonts w:asciiTheme="majorHAnsi" w:eastAsiaTheme="minorHAnsi" w:hAnsiTheme="majorHAnsi" w:cstheme="majorHAnsi"/>
          <w:sz w:val="22"/>
          <w:szCs w:val="22"/>
        </w:rPr>
        <w:t>, 20</w:t>
      </w:r>
      <w:r w:rsidR="006171D8">
        <w:rPr>
          <w:rFonts w:asciiTheme="majorHAnsi" w:eastAsiaTheme="minorHAnsi" w:hAnsiTheme="majorHAnsi" w:cstheme="majorHAnsi"/>
          <w:sz w:val="22"/>
          <w:szCs w:val="22"/>
        </w:rPr>
        <w:t>22</w:t>
      </w:r>
      <w:r w:rsidR="00F777EA">
        <w:rPr>
          <w:rFonts w:asciiTheme="majorHAnsi" w:eastAsiaTheme="minorHAnsi" w:hAnsiTheme="majorHAnsi" w:cstheme="majorHAnsi"/>
          <w:sz w:val="22"/>
          <w:szCs w:val="22"/>
        </w:rPr>
        <w:t xml:space="preserve"> </w:t>
      </w:r>
    </w:p>
    <w:p w14:paraId="0A600758" w14:textId="77777777" w:rsidR="00571C35" w:rsidRPr="000E0C0E" w:rsidRDefault="00571C35" w:rsidP="00571C35">
      <w:pPr>
        <w:autoSpaceDE w:val="0"/>
        <w:autoSpaceDN w:val="0"/>
        <w:adjustRightInd w:val="0"/>
        <w:rPr>
          <w:rFonts w:asciiTheme="majorHAnsi" w:eastAsiaTheme="minorHAnsi" w:hAnsiTheme="majorHAnsi" w:cstheme="majorHAnsi"/>
          <w:sz w:val="22"/>
          <w:szCs w:val="22"/>
        </w:rPr>
      </w:pPr>
    </w:p>
    <w:p w14:paraId="21067005" w14:textId="77777777" w:rsidR="00571C35" w:rsidRPr="000E0C0E" w:rsidRDefault="00571C35" w:rsidP="00571C35">
      <w:pPr>
        <w:spacing w:line="276" w:lineRule="auto"/>
        <w:rPr>
          <w:rFonts w:asciiTheme="majorHAnsi" w:eastAsiaTheme="minorHAnsi" w:hAnsiTheme="majorHAnsi" w:cstheme="majorHAnsi"/>
          <w:sz w:val="22"/>
          <w:szCs w:val="22"/>
        </w:rPr>
      </w:pPr>
    </w:p>
    <w:tbl>
      <w:tblPr>
        <w:tblW w:w="0" w:type="auto"/>
        <w:tblLook w:val="00A0" w:firstRow="1" w:lastRow="0" w:firstColumn="1" w:lastColumn="0" w:noHBand="0" w:noVBand="0"/>
      </w:tblPr>
      <w:tblGrid>
        <w:gridCol w:w="2380"/>
        <w:gridCol w:w="6980"/>
      </w:tblGrid>
      <w:tr w:rsidR="005C0D86" w:rsidRPr="000E0C0E" w14:paraId="2ED87A04" w14:textId="77777777" w:rsidTr="00F33DEF">
        <w:tc>
          <w:tcPr>
            <w:tcW w:w="2380" w:type="dxa"/>
          </w:tcPr>
          <w:p w14:paraId="0F043A60" w14:textId="77777777" w:rsidR="005C0D86" w:rsidRPr="000E0C0E" w:rsidRDefault="005C0D86" w:rsidP="00A42879">
            <w:pPr>
              <w:spacing w:after="240"/>
              <w:rPr>
                <w:rFonts w:asciiTheme="majorHAnsi" w:hAnsiTheme="majorHAnsi" w:cstheme="majorHAnsi"/>
                <w:b/>
                <w:bCs/>
                <w:sz w:val="22"/>
                <w:szCs w:val="22"/>
              </w:rPr>
            </w:pPr>
            <w:r w:rsidRPr="000E0C0E">
              <w:rPr>
                <w:rFonts w:asciiTheme="majorHAnsi" w:hAnsiTheme="majorHAnsi" w:cstheme="majorHAnsi"/>
                <w:b/>
                <w:bCs/>
                <w:sz w:val="22"/>
                <w:szCs w:val="22"/>
              </w:rPr>
              <w:t>SUBJECT/PURPOSE OF MEMO:</w:t>
            </w:r>
          </w:p>
        </w:tc>
        <w:tc>
          <w:tcPr>
            <w:tcW w:w="6980" w:type="dxa"/>
          </w:tcPr>
          <w:p w14:paraId="30401E16" w14:textId="49454A9C" w:rsidR="005C0D86" w:rsidRPr="000E0C0E" w:rsidRDefault="008A362A" w:rsidP="00F7072B">
            <w:pPr>
              <w:jc w:val="both"/>
              <w:rPr>
                <w:rFonts w:asciiTheme="majorHAnsi" w:eastAsiaTheme="minorHAnsi" w:hAnsiTheme="majorHAnsi" w:cstheme="majorHAnsi"/>
                <w:sz w:val="22"/>
                <w:szCs w:val="22"/>
              </w:rPr>
            </w:pPr>
            <w:r w:rsidRPr="008A362A">
              <w:rPr>
                <w:rFonts w:asciiTheme="majorHAnsi" w:eastAsiaTheme="minorHAnsi" w:hAnsiTheme="majorHAnsi" w:cstheme="majorHAnsi"/>
                <w:sz w:val="22"/>
                <w:szCs w:val="22"/>
              </w:rPr>
              <w:t>Request for Proposals (RFP)</w:t>
            </w:r>
            <w:r>
              <w:rPr>
                <w:rFonts w:asciiTheme="majorHAnsi" w:eastAsiaTheme="minorHAnsi" w:hAnsiTheme="majorHAnsi" w:cstheme="majorHAnsi"/>
                <w:sz w:val="22"/>
                <w:szCs w:val="22"/>
              </w:rPr>
              <w:t xml:space="preserve"> </w:t>
            </w:r>
            <w:r w:rsidR="005C0D86" w:rsidRPr="000E0C0E">
              <w:rPr>
                <w:rFonts w:asciiTheme="majorHAnsi" w:eastAsiaTheme="minorHAnsi" w:hAnsiTheme="majorHAnsi" w:cstheme="majorHAnsi"/>
                <w:sz w:val="22"/>
                <w:szCs w:val="22"/>
              </w:rPr>
              <w:t xml:space="preserve">to </w:t>
            </w:r>
            <w:r w:rsidR="00032863" w:rsidRPr="000E0C0E">
              <w:rPr>
                <w:rFonts w:asciiTheme="majorHAnsi" w:eastAsiaTheme="minorHAnsi" w:hAnsiTheme="majorHAnsi" w:cstheme="majorHAnsi"/>
                <w:sz w:val="22"/>
                <w:szCs w:val="22"/>
              </w:rPr>
              <w:t xml:space="preserve">provide </w:t>
            </w:r>
            <w:r w:rsidR="008A73C7" w:rsidRPr="00A37A29">
              <w:rPr>
                <w:rFonts w:asciiTheme="majorHAnsi" w:eastAsiaTheme="minorHAnsi" w:hAnsiTheme="majorHAnsi" w:cstheme="majorHAnsi"/>
                <w:sz w:val="22"/>
                <w:szCs w:val="22"/>
              </w:rPr>
              <w:t>Services</w:t>
            </w:r>
            <w:r w:rsidR="008A73C7">
              <w:rPr>
                <w:rFonts w:asciiTheme="majorHAnsi" w:eastAsiaTheme="minorHAnsi" w:hAnsiTheme="majorHAnsi" w:cstheme="majorHAnsi"/>
                <w:sz w:val="22"/>
                <w:szCs w:val="22"/>
              </w:rPr>
              <w:t xml:space="preserve"> for </w:t>
            </w:r>
            <w:r w:rsidR="005F52D8">
              <w:rPr>
                <w:rFonts w:asciiTheme="majorHAnsi" w:eastAsiaTheme="minorHAnsi" w:hAnsiTheme="majorHAnsi" w:cstheme="majorHAnsi"/>
                <w:sz w:val="22"/>
                <w:szCs w:val="22"/>
              </w:rPr>
              <w:t>Telephone</w:t>
            </w:r>
            <w:r w:rsidR="008A73C7" w:rsidRPr="00A37A29">
              <w:rPr>
                <w:rFonts w:asciiTheme="majorHAnsi" w:eastAsiaTheme="minorHAnsi" w:hAnsiTheme="majorHAnsi" w:cstheme="majorHAnsi"/>
                <w:sz w:val="22"/>
                <w:szCs w:val="22"/>
              </w:rPr>
              <w:t xml:space="preserve"> </w:t>
            </w:r>
            <w:r w:rsidR="00A37A29" w:rsidRPr="00A37A29">
              <w:rPr>
                <w:rFonts w:asciiTheme="majorHAnsi" w:eastAsiaTheme="minorHAnsi" w:hAnsiTheme="majorHAnsi" w:cstheme="majorHAnsi"/>
                <w:sz w:val="22"/>
                <w:szCs w:val="22"/>
              </w:rPr>
              <w:t xml:space="preserve">Appearances </w:t>
            </w:r>
            <w:r w:rsidR="001741F3">
              <w:rPr>
                <w:rFonts w:asciiTheme="majorHAnsi" w:eastAsiaTheme="minorHAnsi" w:hAnsiTheme="majorHAnsi" w:cstheme="majorHAnsi"/>
                <w:sz w:val="22"/>
                <w:szCs w:val="22"/>
              </w:rPr>
              <w:t xml:space="preserve">for the </w:t>
            </w:r>
            <w:r w:rsidR="001A5A93">
              <w:rPr>
                <w:rFonts w:asciiTheme="majorHAnsi" w:eastAsiaTheme="minorHAnsi" w:hAnsiTheme="majorHAnsi" w:cstheme="majorHAnsi"/>
                <w:sz w:val="22"/>
                <w:szCs w:val="22"/>
              </w:rPr>
              <w:t>Superior Courts of the State of California</w:t>
            </w:r>
            <w:r w:rsidR="005C0D86" w:rsidRPr="000E0C0E">
              <w:rPr>
                <w:rFonts w:asciiTheme="majorHAnsi" w:eastAsiaTheme="minorHAnsi" w:hAnsiTheme="majorHAnsi" w:cstheme="majorHAnsi"/>
                <w:sz w:val="22"/>
                <w:szCs w:val="22"/>
              </w:rPr>
              <w:t>.</w:t>
            </w:r>
          </w:p>
          <w:p w14:paraId="26CF0816" w14:textId="77777777" w:rsidR="005C0D86" w:rsidRPr="000E0C0E" w:rsidRDefault="005C0D86" w:rsidP="00F7072B">
            <w:pPr>
              <w:jc w:val="both"/>
              <w:rPr>
                <w:rFonts w:asciiTheme="majorHAnsi" w:eastAsiaTheme="minorHAnsi" w:hAnsiTheme="majorHAnsi" w:cstheme="majorHAnsi"/>
                <w:sz w:val="22"/>
                <w:szCs w:val="22"/>
              </w:rPr>
            </w:pPr>
          </w:p>
          <w:p w14:paraId="6F760284" w14:textId="77777777" w:rsidR="005C0D86" w:rsidRPr="000E0C0E" w:rsidRDefault="005C0D86" w:rsidP="00F7072B">
            <w:pPr>
              <w:jc w:val="both"/>
              <w:rPr>
                <w:rFonts w:asciiTheme="majorHAnsi" w:hAnsiTheme="majorHAnsi" w:cstheme="majorHAnsi"/>
                <w:sz w:val="22"/>
                <w:szCs w:val="22"/>
              </w:rPr>
            </w:pPr>
            <w:r w:rsidRPr="000E0C0E">
              <w:rPr>
                <w:rFonts w:asciiTheme="majorHAnsi" w:hAnsiTheme="majorHAnsi" w:cstheme="majorHAnsi"/>
                <w:sz w:val="22"/>
                <w:szCs w:val="22"/>
              </w:rPr>
              <w:t xml:space="preserve">The JCC on behalf of the Superior Courts of California seeks to enter </w:t>
            </w:r>
            <w:r w:rsidR="00032863" w:rsidRPr="000E0C0E">
              <w:rPr>
                <w:rFonts w:asciiTheme="majorHAnsi" w:hAnsiTheme="majorHAnsi" w:cstheme="majorHAnsi"/>
                <w:sz w:val="22"/>
                <w:szCs w:val="22"/>
              </w:rPr>
              <w:t xml:space="preserve">into </w:t>
            </w:r>
            <w:r w:rsidR="00032863">
              <w:rPr>
                <w:rFonts w:asciiTheme="majorHAnsi" w:hAnsiTheme="majorHAnsi" w:cstheme="majorHAnsi"/>
                <w:sz w:val="22"/>
                <w:szCs w:val="22"/>
              </w:rPr>
              <w:t>one</w:t>
            </w:r>
            <w:r w:rsidR="001A5A93">
              <w:rPr>
                <w:rFonts w:asciiTheme="majorHAnsi" w:hAnsiTheme="majorHAnsi" w:cstheme="majorHAnsi"/>
                <w:sz w:val="22"/>
                <w:szCs w:val="22"/>
              </w:rPr>
              <w:t xml:space="preserve"> or more </w:t>
            </w:r>
            <w:r w:rsidRPr="000E0C0E">
              <w:rPr>
                <w:rFonts w:asciiTheme="majorHAnsi" w:hAnsiTheme="majorHAnsi" w:cstheme="majorHAnsi"/>
                <w:sz w:val="22"/>
                <w:szCs w:val="22"/>
              </w:rPr>
              <w:t>Master Agreement</w:t>
            </w:r>
            <w:r w:rsidR="001A5A93">
              <w:rPr>
                <w:rFonts w:asciiTheme="majorHAnsi" w:hAnsiTheme="majorHAnsi" w:cstheme="majorHAnsi"/>
                <w:sz w:val="22"/>
                <w:szCs w:val="22"/>
              </w:rPr>
              <w:t>s</w:t>
            </w:r>
            <w:r w:rsidRPr="000E0C0E">
              <w:rPr>
                <w:rFonts w:asciiTheme="majorHAnsi" w:hAnsiTheme="majorHAnsi" w:cstheme="majorHAnsi"/>
                <w:sz w:val="22"/>
                <w:szCs w:val="22"/>
              </w:rPr>
              <w:t xml:space="preserve"> with suitable vendors that can provide</w:t>
            </w:r>
            <w:r w:rsidR="000E0C0E" w:rsidRPr="000E0C0E">
              <w:rPr>
                <w:rFonts w:asciiTheme="majorHAnsi" w:hAnsiTheme="majorHAnsi" w:cstheme="majorHAnsi"/>
                <w:sz w:val="22"/>
                <w:szCs w:val="22"/>
              </w:rPr>
              <w:t xml:space="preserve"> </w:t>
            </w:r>
            <w:r w:rsidRPr="000E0C0E">
              <w:rPr>
                <w:rFonts w:asciiTheme="majorHAnsi" w:hAnsiTheme="majorHAnsi" w:cstheme="majorHAnsi"/>
                <w:sz w:val="22"/>
                <w:szCs w:val="22"/>
              </w:rPr>
              <w:t>telephon</w:t>
            </w:r>
            <w:r w:rsidR="001A5A93">
              <w:rPr>
                <w:rFonts w:asciiTheme="majorHAnsi" w:hAnsiTheme="majorHAnsi" w:cstheme="majorHAnsi"/>
                <w:sz w:val="22"/>
                <w:szCs w:val="22"/>
              </w:rPr>
              <w:t>e</w:t>
            </w:r>
            <w:r w:rsidRPr="000E0C0E">
              <w:rPr>
                <w:rFonts w:asciiTheme="majorHAnsi" w:hAnsiTheme="majorHAnsi" w:cstheme="majorHAnsi"/>
                <w:sz w:val="22"/>
                <w:szCs w:val="22"/>
              </w:rPr>
              <w:t xml:space="preserve"> appearance services to </w:t>
            </w:r>
            <w:r w:rsidR="00032863" w:rsidRPr="000E0C0E">
              <w:rPr>
                <w:rFonts w:asciiTheme="majorHAnsi" w:hAnsiTheme="majorHAnsi" w:cstheme="majorHAnsi"/>
                <w:sz w:val="22"/>
                <w:szCs w:val="22"/>
              </w:rPr>
              <w:t>the Superior</w:t>
            </w:r>
            <w:r w:rsidRPr="000E0C0E">
              <w:rPr>
                <w:rFonts w:asciiTheme="majorHAnsi" w:hAnsiTheme="majorHAnsi" w:cstheme="majorHAnsi"/>
                <w:sz w:val="22"/>
                <w:szCs w:val="22"/>
              </w:rPr>
              <w:t xml:space="preserve"> Courts of California.  </w:t>
            </w:r>
          </w:p>
          <w:p w14:paraId="1D4B6995" w14:textId="77777777" w:rsidR="005C0D86" w:rsidRPr="000E0C0E" w:rsidRDefault="005C0D86" w:rsidP="00A42879">
            <w:pPr>
              <w:rPr>
                <w:rFonts w:asciiTheme="majorHAnsi" w:hAnsiTheme="majorHAnsi" w:cstheme="majorHAnsi"/>
                <w:sz w:val="22"/>
                <w:szCs w:val="22"/>
              </w:rPr>
            </w:pPr>
          </w:p>
          <w:p w14:paraId="711E34B2" w14:textId="77777777" w:rsidR="005C0D86" w:rsidRPr="000E0C0E" w:rsidRDefault="005C0D86" w:rsidP="00A42879">
            <w:pPr>
              <w:rPr>
                <w:rFonts w:asciiTheme="majorHAnsi" w:hAnsiTheme="majorHAnsi" w:cstheme="majorHAnsi"/>
                <w:sz w:val="22"/>
                <w:szCs w:val="22"/>
              </w:rPr>
            </w:pPr>
          </w:p>
        </w:tc>
      </w:tr>
      <w:tr w:rsidR="005C0D86" w:rsidRPr="000E0C0E" w14:paraId="668D12CD" w14:textId="77777777" w:rsidTr="00F33DEF">
        <w:tc>
          <w:tcPr>
            <w:tcW w:w="2380" w:type="dxa"/>
          </w:tcPr>
          <w:p w14:paraId="41CDADEA" w14:textId="77777777" w:rsidR="005C0D86" w:rsidRPr="000E0C0E" w:rsidRDefault="005C0D86" w:rsidP="00A42879">
            <w:pPr>
              <w:keepNext/>
              <w:spacing w:after="240"/>
              <w:rPr>
                <w:rFonts w:asciiTheme="majorHAnsi" w:hAnsiTheme="majorHAnsi" w:cstheme="majorHAnsi"/>
                <w:b/>
                <w:bCs/>
                <w:sz w:val="22"/>
                <w:szCs w:val="22"/>
              </w:rPr>
            </w:pPr>
            <w:r w:rsidRPr="000E0C0E">
              <w:rPr>
                <w:rFonts w:asciiTheme="majorHAnsi" w:hAnsiTheme="majorHAnsi" w:cstheme="majorHAnsi"/>
                <w:b/>
                <w:bCs/>
                <w:sz w:val="22"/>
                <w:szCs w:val="22"/>
              </w:rPr>
              <w:t>ACTION REQUIRED:</w:t>
            </w:r>
          </w:p>
        </w:tc>
        <w:tc>
          <w:tcPr>
            <w:tcW w:w="6980" w:type="dxa"/>
          </w:tcPr>
          <w:p w14:paraId="0A95C845" w14:textId="77777777" w:rsidR="005C0D86" w:rsidRPr="000E0C0E" w:rsidRDefault="005C0D86" w:rsidP="00F7072B">
            <w:pPr>
              <w:spacing w:after="120"/>
              <w:jc w:val="both"/>
              <w:rPr>
                <w:rFonts w:asciiTheme="majorHAnsi" w:hAnsiTheme="majorHAnsi" w:cstheme="majorHAnsi"/>
                <w:sz w:val="22"/>
                <w:szCs w:val="22"/>
              </w:rPr>
            </w:pPr>
            <w:r w:rsidRPr="000E0C0E">
              <w:rPr>
                <w:rFonts w:asciiTheme="majorHAnsi" w:hAnsiTheme="majorHAnsi" w:cstheme="majorHAnsi"/>
                <w:sz w:val="22"/>
                <w:szCs w:val="22"/>
              </w:rPr>
              <w:t xml:space="preserve">You are invited to review and respond to this RFP as posted on the Judicial Council </w:t>
            </w:r>
            <w:r w:rsidR="000E0C0E" w:rsidRPr="000E0C0E">
              <w:rPr>
                <w:rFonts w:asciiTheme="majorHAnsi" w:hAnsiTheme="majorHAnsi" w:cstheme="majorHAnsi"/>
                <w:sz w:val="22"/>
                <w:szCs w:val="22"/>
              </w:rPr>
              <w:t>Bid</w:t>
            </w:r>
            <w:r w:rsidRPr="000E0C0E">
              <w:rPr>
                <w:rFonts w:asciiTheme="majorHAnsi" w:hAnsiTheme="majorHAnsi" w:cstheme="majorHAnsi"/>
                <w:sz w:val="22"/>
                <w:szCs w:val="22"/>
              </w:rPr>
              <w:t xml:space="preserve"> Web site at </w:t>
            </w:r>
            <w:hyperlink r:id="rId7" w:history="1">
              <w:r w:rsidRPr="000E0C0E">
                <w:rPr>
                  <w:rStyle w:val="Hyperlink"/>
                  <w:rFonts w:asciiTheme="majorHAnsi" w:hAnsiTheme="majorHAnsi" w:cstheme="majorHAnsi"/>
                  <w:sz w:val="22"/>
                  <w:szCs w:val="22"/>
                </w:rPr>
                <w:t>http://www.courts.ca.gov/rfps.htm</w:t>
              </w:r>
            </w:hyperlink>
            <w:r w:rsidRPr="000E0C0E">
              <w:rPr>
                <w:rFonts w:asciiTheme="majorHAnsi" w:hAnsiTheme="majorHAnsi" w:cstheme="majorHAnsi"/>
                <w:sz w:val="22"/>
                <w:szCs w:val="22"/>
              </w:rPr>
              <w:t xml:space="preserve">. </w:t>
            </w:r>
          </w:p>
          <w:p w14:paraId="2F30C5E0" w14:textId="024C0DC1" w:rsidR="005C0D86" w:rsidRPr="000E0C0E" w:rsidRDefault="005C0D86" w:rsidP="00F7072B">
            <w:pPr>
              <w:pStyle w:val="CommentText"/>
              <w:tabs>
                <w:tab w:val="left" w:pos="1242"/>
              </w:tabs>
              <w:spacing w:after="120" w:line="276" w:lineRule="auto"/>
              <w:jc w:val="both"/>
              <w:rPr>
                <w:rFonts w:asciiTheme="majorHAnsi" w:eastAsia="Calibri" w:hAnsiTheme="majorHAnsi" w:cstheme="majorHAnsi"/>
                <w:sz w:val="22"/>
                <w:szCs w:val="22"/>
              </w:rPr>
            </w:pPr>
            <w:r w:rsidRPr="000E0C0E">
              <w:rPr>
                <w:rFonts w:asciiTheme="majorHAnsi" w:eastAsia="Calibri" w:hAnsiTheme="majorHAnsi" w:cstheme="majorHAnsi"/>
                <w:sz w:val="22"/>
                <w:szCs w:val="22"/>
              </w:rPr>
              <w:t xml:space="preserve">Project Title: </w:t>
            </w:r>
            <w:r w:rsidRPr="000E0C0E">
              <w:rPr>
                <w:rFonts w:asciiTheme="majorHAnsi" w:eastAsia="Calibri" w:hAnsiTheme="majorHAnsi" w:cstheme="majorHAnsi"/>
                <w:sz w:val="22"/>
                <w:szCs w:val="22"/>
              </w:rPr>
              <w:tab/>
            </w:r>
            <w:r w:rsidR="000E0C0E" w:rsidRPr="000E0C0E">
              <w:rPr>
                <w:rFonts w:asciiTheme="majorHAnsi" w:eastAsia="Calibri" w:hAnsiTheme="majorHAnsi" w:cstheme="majorHAnsi"/>
                <w:sz w:val="22"/>
                <w:szCs w:val="22"/>
              </w:rPr>
              <w:t xml:space="preserve"> </w:t>
            </w:r>
            <w:r w:rsidR="008A73C7" w:rsidRPr="003961C2">
              <w:rPr>
                <w:rFonts w:asciiTheme="majorHAnsi" w:hAnsiTheme="majorHAnsi" w:cstheme="majorHAnsi"/>
                <w:sz w:val="22"/>
                <w:szCs w:val="22"/>
              </w:rPr>
              <w:t xml:space="preserve">Services </w:t>
            </w:r>
            <w:r w:rsidR="008A73C7">
              <w:rPr>
                <w:rFonts w:asciiTheme="majorHAnsi" w:hAnsiTheme="majorHAnsi" w:cstheme="majorHAnsi"/>
                <w:sz w:val="22"/>
                <w:szCs w:val="22"/>
              </w:rPr>
              <w:t>for Telephon</w:t>
            </w:r>
            <w:r w:rsidR="00EA05CD">
              <w:rPr>
                <w:rFonts w:asciiTheme="majorHAnsi" w:hAnsiTheme="majorHAnsi" w:cstheme="majorHAnsi"/>
                <w:sz w:val="22"/>
                <w:szCs w:val="22"/>
              </w:rPr>
              <w:t>e</w:t>
            </w:r>
            <w:r w:rsidR="008A73C7" w:rsidRPr="003961C2">
              <w:rPr>
                <w:rFonts w:asciiTheme="majorHAnsi" w:hAnsiTheme="majorHAnsi" w:cstheme="majorHAnsi"/>
                <w:sz w:val="22"/>
                <w:szCs w:val="22"/>
              </w:rPr>
              <w:t xml:space="preserve"> Appearance</w:t>
            </w:r>
            <w:r w:rsidR="008A73C7">
              <w:rPr>
                <w:rFonts w:asciiTheme="majorHAnsi" w:hAnsiTheme="majorHAnsi" w:cstheme="majorHAnsi"/>
                <w:sz w:val="22"/>
                <w:szCs w:val="22"/>
              </w:rPr>
              <w:t>s</w:t>
            </w:r>
          </w:p>
          <w:p w14:paraId="7D23EECC" w14:textId="3AB858BD" w:rsidR="005C0D86" w:rsidRPr="000E0C0E" w:rsidRDefault="005C0D86" w:rsidP="00F7072B">
            <w:pPr>
              <w:pStyle w:val="CommentText"/>
              <w:tabs>
                <w:tab w:val="left" w:pos="1242"/>
              </w:tabs>
              <w:spacing w:after="240" w:line="276" w:lineRule="auto"/>
              <w:jc w:val="both"/>
              <w:rPr>
                <w:rFonts w:asciiTheme="majorHAnsi" w:hAnsiTheme="majorHAnsi" w:cstheme="majorHAnsi"/>
                <w:sz w:val="22"/>
                <w:szCs w:val="22"/>
              </w:rPr>
            </w:pPr>
            <w:r w:rsidRPr="000E0C0E">
              <w:rPr>
                <w:rFonts w:asciiTheme="majorHAnsi" w:hAnsiTheme="majorHAnsi" w:cstheme="majorHAnsi"/>
                <w:sz w:val="22"/>
                <w:szCs w:val="22"/>
              </w:rPr>
              <w:t xml:space="preserve">RFP Number: </w:t>
            </w:r>
            <w:r w:rsidR="000E0C0E" w:rsidRPr="000E0C0E">
              <w:rPr>
                <w:rFonts w:asciiTheme="majorHAnsi" w:hAnsiTheme="majorHAnsi" w:cstheme="majorHAnsi"/>
                <w:sz w:val="22"/>
                <w:szCs w:val="22"/>
              </w:rPr>
              <w:t>TCAS-</w:t>
            </w:r>
            <w:r w:rsidR="00F12048">
              <w:rPr>
                <w:rFonts w:asciiTheme="majorHAnsi" w:hAnsiTheme="majorHAnsi" w:cstheme="majorHAnsi"/>
                <w:sz w:val="22"/>
                <w:szCs w:val="22"/>
              </w:rPr>
              <w:t>2022-01-MS</w:t>
            </w:r>
          </w:p>
        </w:tc>
      </w:tr>
      <w:tr w:rsidR="005C0D86" w:rsidRPr="000E0C0E" w14:paraId="5B5F2B70" w14:textId="77777777" w:rsidTr="00F33DEF">
        <w:tc>
          <w:tcPr>
            <w:tcW w:w="2380" w:type="dxa"/>
          </w:tcPr>
          <w:p w14:paraId="4D1724B4" w14:textId="77777777" w:rsidR="005C0D86" w:rsidRPr="000E0C0E" w:rsidRDefault="005C0D86" w:rsidP="00A42879">
            <w:pPr>
              <w:spacing w:after="240"/>
              <w:rPr>
                <w:rFonts w:asciiTheme="majorHAnsi" w:hAnsiTheme="majorHAnsi" w:cstheme="majorHAnsi"/>
                <w:b/>
                <w:bCs/>
                <w:sz w:val="22"/>
                <w:szCs w:val="22"/>
              </w:rPr>
            </w:pPr>
            <w:r w:rsidRPr="000E0C0E">
              <w:rPr>
                <w:rFonts w:asciiTheme="majorHAnsi" w:hAnsiTheme="majorHAnsi" w:cstheme="majorHAnsi"/>
                <w:b/>
                <w:bCs/>
                <w:sz w:val="22"/>
                <w:szCs w:val="22"/>
              </w:rPr>
              <w:t>SOLICITATIONS MAILBOX:</w:t>
            </w:r>
          </w:p>
        </w:tc>
        <w:tc>
          <w:tcPr>
            <w:tcW w:w="6980" w:type="dxa"/>
          </w:tcPr>
          <w:p w14:paraId="0BE7EC41" w14:textId="77777777" w:rsidR="005C0D86" w:rsidRPr="000E0C0E" w:rsidRDefault="00B572AC" w:rsidP="00A42879">
            <w:pPr>
              <w:spacing w:after="240"/>
              <w:rPr>
                <w:rFonts w:asciiTheme="majorHAnsi" w:hAnsiTheme="majorHAnsi" w:cstheme="majorHAnsi"/>
                <w:sz w:val="22"/>
                <w:szCs w:val="22"/>
              </w:rPr>
            </w:pPr>
            <w:hyperlink r:id="rId8" w:history="1">
              <w:r w:rsidR="005C0D86" w:rsidRPr="000E0C0E">
                <w:rPr>
                  <w:rStyle w:val="Hyperlink"/>
                  <w:rFonts w:asciiTheme="majorHAnsi" w:hAnsiTheme="majorHAnsi" w:cstheme="majorHAnsi"/>
                  <w:sz w:val="22"/>
                  <w:szCs w:val="22"/>
                </w:rPr>
                <w:t>TCSolicitation@jud.ca.gov</w:t>
              </w:r>
            </w:hyperlink>
          </w:p>
        </w:tc>
      </w:tr>
      <w:tr w:rsidR="005C0D86" w:rsidRPr="000E0C0E" w14:paraId="5DEF8DD1" w14:textId="77777777" w:rsidTr="00F33DEF">
        <w:tc>
          <w:tcPr>
            <w:tcW w:w="2380" w:type="dxa"/>
          </w:tcPr>
          <w:p w14:paraId="48BCBD4D" w14:textId="77777777" w:rsidR="005C0D86" w:rsidRDefault="00F33DEF" w:rsidP="00F33DEF">
            <w:pPr>
              <w:rPr>
                <w:rFonts w:asciiTheme="majorHAnsi" w:hAnsiTheme="majorHAnsi" w:cstheme="majorHAnsi"/>
                <w:b/>
                <w:bCs/>
                <w:sz w:val="22"/>
                <w:szCs w:val="22"/>
              </w:rPr>
            </w:pPr>
            <w:bookmarkStart w:id="1" w:name="_Hlk502924208"/>
            <w:r w:rsidRPr="000E0C0E">
              <w:rPr>
                <w:rFonts w:asciiTheme="majorHAnsi" w:hAnsiTheme="majorHAnsi" w:cstheme="majorHAnsi"/>
                <w:b/>
                <w:bCs/>
                <w:sz w:val="22"/>
                <w:szCs w:val="22"/>
              </w:rPr>
              <w:t>DUE DATE &amp; TIME FOR SUBMITTAL OF QUESTIONS:</w:t>
            </w:r>
          </w:p>
          <w:p w14:paraId="0BB72132" w14:textId="77777777" w:rsidR="00F33DEF" w:rsidRPr="00F33DEF" w:rsidRDefault="00F33DEF" w:rsidP="00F33DEF">
            <w:pPr>
              <w:rPr>
                <w:rFonts w:asciiTheme="majorHAnsi" w:hAnsiTheme="majorHAnsi" w:cstheme="majorHAnsi"/>
                <w:sz w:val="22"/>
                <w:szCs w:val="22"/>
              </w:rPr>
            </w:pPr>
          </w:p>
        </w:tc>
        <w:tc>
          <w:tcPr>
            <w:tcW w:w="6980" w:type="dxa"/>
          </w:tcPr>
          <w:p w14:paraId="39387292" w14:textId="77777777" w:rsidR="00F33DEF" w:rsidRPr="000A2961" w:rsidRDefault="00F33DEF" w:rsidP="00F33DEF">
            <w:pPr>
              <w:spacing w:before="60"/>
              <w:rPr>
                <w:rFonts w:asciiTheme="majorHAnsi" w:hAnsiTheme="majorHAnsi" w:cstheme="majorHAnsi"/>
                <w:sz w:val="22"/>
                <w:szCs w:val="22"/>
              </w:rPr>
            </w:pPr>
            <w:r w:rsidRPr="000A2961">
              <w:rPr>
                <w:rFonts w:asciiTheme="majorHAnsi" w:hAnsiTheme="majorHAnsi" w:cstheme="majorHAnsi"/>
                <w:sz w:val="22"/>
                <w:szCs w:val="22"/>
              </w:rPr>
              <w:t>The deadline for submittal of questions pertaining to the solicitation document is:</w:t>
            </w:r>
          </w:p>
          <w:p w14:paraId="4590258D" w14:textId="77777777" w:rsidR="00F33DEF" w:rsidRPr="000A2961" w:rsidRDefault="00F33DEF" w:rsidP="00F33DEF">
            <w:pPr>
              <w:spacing w:before="60"/>
              <w:rPr>
                <w:rFonts w:asciiTheme="majorHAnsi" w:hAnsiTheme="majorHAnsi" w:cstheme="majorHAnsi"/>
                <w:sz w:val="22"/>
                <w:szCs w:val="22"/>
              </w:rPr>
            </w:pPr>
          </w:p>
          <w:p w14:paraId="45FD7C3F" w14:textId="6AE9DDE0" w:rsidR="00F33DEF" w:rsidRPr="000A2961" w:rsidRDefault="006171D8" w:rsidP="00F33DEF">
            <w:pPr>
              <w:rPr>
                <w:rFonts w:asciiTheme="majorHAnsi" w:hAnsiTheme="majorHAnsi" w:cstheme="majorHAnsi"/>
                <w:b/>
                <w:sz w:val="22"/>
                <w:szCs w:val="22"/>
              </w:rPr>
            </w:pPr>
            <w:r>
              <w:rPr>
                <w:rFonts w:asciiTheme="majorHAnsi" w:hAnsiTheme="majorHAnsi" w:cstheme="majorHAnsi"/>
                <w:b/>
                <w:sz w:val="22"/>
                <w:szCs w:val="22"/>
              </w:rPr>
              <w:t>March</w:t>
            </w:r>
            <w:r w:rsidR="00660A7A" w:rsidRPr="000A2961">
              <w:rPr>
                <w:rFonts w:asciiTheme="majorHAnsi" w:hAnsiTheme="majorHAnsi" w:cstheme="majorHAnsi"/>
                <w:b/>
                <w:sz w:val="22"/>
                <w:szCs w:val="22"/>
              </w:rPr>
              <w:t xml:space="preserve"> </w:t>
            </w:r>
            <w:r w:rsidR="004671F4">
              <w:rPr>
                <w:rFonts w:asciiTheme="majorHAnsi" w:hAnsiTheme="majorHAnsi" w:cstheme="majorHAnsi"/>
                <w:b/>
                <w:sz w:val="22"/>
                <w:szCs w:val="22"/>
              </w:rPr>
              <w:t>23</w:t>
            </w:r>
            <w:r w:rsidR="000A2961">
              <w:rPr>
                <w:rFonts w:asciiTheme="majorHAnsi" w:hAnsiTheme="majorHAnsi" w:cstheme="majorHAnsi"/>
                <w:b/>
                <w:sz w:val="22"/>
                <w:szCs w:val="22"/>
              </w:rPr>
              <w:t>, 20</w:t>
            </w:r>
            <w:r>
              <w:rPr>
                <w:rFonts w:asciiTheme="majorHAnsi" w:hAnsiTheme="majorHAnsi" w:cstheme="majorHAnsi"/>
                <w:b/>
                <w:sz w:val="22"/>
                <w:szCs w:val="22"/>
              </w:rPr>
              <w:t>22</w:t>
            </w:r>
            <w:r w:rsidR="000A2961">
              <w:rPr>
                <w:rFonts w:asciiTheme="majorHAnsi" w:hAnsiTheme="majorHAnsi" w:cstheme="majorHAnsi"/>
                <w:b/>
                <w:sz w:val="22"/>
                <w:szCs w:val="22"/>
              </w:rPr>
              <w:t xml:space="preserve">, </w:t>
            </w:r>
            <w:r w:rsidR="00660A7A" w:rsidRPr="000A2961">
              <w:rPr>
                <w:rFonts w:asciiTheme="majorHAnsi" w:hAnsiTheme="majorHAnsi" w:cstheme="majorHAnsi"/>
                <w:b/>
                <w:sz w:val="22"/>
                <w:szCs w:val="22"/>
              </w:rPr>
              <w:t xml:space="preserve">no later than </w:t>
            </w:r>
            <w:r w:rsidR="00F33DEF" w:rsidRPr="000A2961">
              <w:rPr>
                <w:rFonts w:asciiTheme="majorHAnsi" w:hAnsiTheme="majorHAnsi" w:cstheme="majorHAnsi"/>
                <w:b/>
                <w:sz w:val="22"/>
                <w:szCs w:val="22"/>
              </w:rPr>
              <w:t>3</w:t>
            </w:r>
            <w:r w:rsidR="00660A7A" w:rsidRPr="000A2961">
              <w:rPr>
                <w:rFonts w:asciiTheme="majorHAnsi" w:hAnsiTheme="majorHAnsi" w:cstheme="majorHAnsi"/>
                <w:b/>
                <w:sz w:val="22"/>
                <w:szCs w:val="22"/>
              </w:rPr>
              <w:t>:00 p.m.</w:t>
            </w:r>
            <w:r w:rsidR="00351DB1" w:rsidRPr="000A2961">
              <w:rPr>
                <w:rFonts w:asciiTheme="majorHAnsi" w:hAnsiTheme="majorHAnsi" w:cstheme="majorHAnsi"/>
                <w:b/>
                <w:sz w:val="22"/>
                <w:szCs w:val="22"/>
              </w:rPr>
              <w:t xml:space="preserve"> (P</w:t>
            </w:r>
            <w:r w:rsidR="000A3DE8">
              <w:rPr>
                <w:rFonts w:asciiTheme="majorHAnsi" w:hAnsiTheme="majorHAnsi" w:cstheme="majorHAnsi"/>
                <w:b/>
                <w:sz w:val="22"/>
                <w:szCs w:val="22"/>
              </w:rPr>
              <w:t xml:space="preserve">acific </w:t>
            </w:r>
            <w:r w:rsidR="00351DB1" w:rsidRPr="000A2961">
              <w:rPr>
                <w:rFonts w:asciiTheme="majorHAnsi" w:hAnsiTheme="majorHAnsi" w:cstheme="majorHAnsi"/>
                <w:b/>
                <w:sz w:val="22"/>
                <w:szCs w:val="22"/>
              </w:rPr>
              <w:t>T</w:t>
            </w:r>
            <w:r w:rsidR="000A3DE8">
              <w:rPr>
                <w:rFonts w:asciiTheme="majorHAnsi" w:hAnsiTheme="majorHAnsi" w:cstheme="majorHAnsi"/>
                <w:b/>
                <w:sz w:val="22"/>
                <w:szCs w:val="22"/>
              </w:rPr>
              <w:t>ime</w:t>
            </w:r>
            <w:r w:rsidR="00351DB1" w:rsidRPr="000A2961">
              <w:rPr>
                <w:rFonts w:asciiTheme="majorHAnsi" w:hAnsiTheme="majorHAnsi" w:cstheme="majorHAnsi"/>
                <w:b/>
                <w:sz w:val="22"/>
                <w:szCs w:val="22"/>
              </w:rPr>
              <w:t>)</w:t>
            </w:r>
          </w:p>
          <w:p w14:paraId="2894578D" w14:textId="77777777" w:rsidR="005C0D86" w:rsidRPr="000A2961" w:rsidRDefault="005C0D86" w:rsidP="00A42879">
            <w:pPr>
              <w:spacing w:before="60"/>
              <w:rPr>
                <w:rFonts w:asciiTheme="majorHAnsi" w:hAnsiTheme="majorHAnsi" w:cstheme="majorHAnsi"/>
                <w:b/>
                <w:sz w:val="22"/>
                <w:szCs w:val="22"/>
              </w:rPr>
            </w:pPr>
          </w:p>
        </w:tc>
      </w:tr>
      <w:bookmarkEnd w:id="1"/>
      <w:tr w:rsidR="005C0D86" w:rsidRPr="000E0C0E" w14:paraId="2731B72C" w14:textId="77777777" w:rsidTr="00F33DEF">
        <w:tc>
          <w:tcPr>
            <w:tcW w:w="2380" w:type="dxa"/>
          </w:tcPr>
          <w:p w14:paraId="4A2083B6" w14:textId="77777777" w:rsidR="005C0D86" w:rsidRPr="000E0C0E" w:rsidRDefault="005C0D86" w:rsidP="00A42879">
            <w:pPr>
              <w:spacing w:after="240"/>
              <w:rPr>
                <w:rFonts w:asciiTheme="majorHAnsi" w:hAnsiTheme="majorHAnsi" w:cstheme="majorHAnsi"/>
                <w:b/>
                <w:bCs/>
                <w:sz w:val="22"/>
                <w:szCs w:val="22"/>
              </w:rPr>
            </w:pPr>
            <w:r w:rsidRPr="000E0C0E">
              <w:rPr>
                <w:rFonts w:asciiTheme="majorHAnsi" w:hAnsiTheme="majorHAnsi" w:cstheme="majorHAnsi"/>
                <w:b/>
                <w:bCs/>
                <w:sz w:val="22"/>
                <w:szCs w:val="22"/>
              </w:rPr>
              <w:t>PROPOSAL DUE DATE AND TIME:</w:t>
            </w:r>
          </w:p>
        </w:tc>
        <w:tc>
          <w:tcPr>
            <w:tcW w:w="6980" w:type="dxa"/>
          </w:tcPr>
          <w:p w14:paraId="5C69AF76" w14:textId="77777777" w:rsidR="005C0D86" w:rsidRPr="000A2961" w:rsidRDefault="005C0D86" w:rsidP="00A42879">
            <w:pPr>
              <w:spacing w:after="240"/>
              <w:rPr>
                <w:rFonts w:asciiTheme="majorHAnsi" w:hAnsiTheme="majorHAnsi" w:cstheme="majorHAnsi"/>
                <w:sz w:val="22"/>
                <w:szCs w:val="22"/>
              </w:rPr>
            </w:pPr>
            <w:r w:rsidRPr="000A2961">
              <w:rPr>
                <w:rFonts w:asciiTheme="majorHAnsi" w:hAnsiTheme="majorHAnsi" w:cstheme="majorHAnsi"/>
                <w:sz w:val="22"/>
                <w:szCs w:val="22"/>
              </w:rPr>
              <w:t>Proposals must be received by:</w:t>
            </w:r>
          </w:p>
          <w:p w14:paraId="5D7D339B" w14:textId="4466B7A2" w:rsidR="005C0D86" w:rsidRPr="000A2961" w:rsidRDefault="006171D8" w:rsidP="00487CAE">
            <w:pPr>
              <w:spacing w:after="240"/>
              <w:rPr>
                <w:rFonts w:asciiTheme="majorHAnsi" w:hAnsiTheme="majorHAnsi" w:cstheme="majorHAnsi"/>
                <w:b/>
                <w:sz w:val="22"/>
                <w:szCs w:val="22"/>
              </w:rPr>
            </w:pPr>
            <w:r>
              <w:rPr>
                <w:rFonts w:asciiTheme="majorHAnsi" w:hAnsiTheme="majorHAnsi" w:cstheme="majorHAnsi"/>
                <w:b/>
                <w:sz w:val="22"/>
                <w:szCs w:val="22"/>
              </w:rPr>
              <w:t>April 1</w:t>
            </w:r>
            <w:r w:rsidR="000A2961">
              <w:rPr>
                <w:rFonts w:asciiTheme="majorHAnsi" w:hAnsiTheme="majorHAnsi" w:cstheme="majorHAnsi"/>
                <w:b/>
                <w:sz w:val="22"/>
                <w:szCs w:val="22"/>
              </w:rPr>
              <w:t xml:space="preserve">, </w:t>
            </w:r>
            <w:r w:rsidR="00C9157E">
              <w:rPr>
                <w:rFonts w:asciiTheme="majorHAnsi" w:hAnsiTheme="majorHAnsi" w:cstheme="majorHAnsi"/>
                <w:b/>
                <w:sz w:val="22"/>
                <w:szCs w:val="22"/>
              </w:rPr>
              <w:t xml:space="preserve">2022, </w:t>
            </w:r>
            <w:r w:rsidR="00351DB1" w:rsidRPr="000A2961">
              <w:rPr>
                <w:rFonts w:asciiTheme="majorHAnsi" w:hAnsiTheme="majorHAnsi" w:cstheme="majorHAnsi"/>
                <w:b/>
                <w:sz w:val="22"/>
                <w:szCs w:val="22"/>
              </w:rPr>
              <w:t>no later than 3:00 p.m. (P</w:t>
            </w:r>
            <w:r w:rsidR="000A3DE8">
              <w:rPr>
                <w:rFonts w:asciiTheme="majorHAnsi" w:hAnsiTheme="majorHAnsi" w:cstheme="majorHAnsi"/>
                <w:b/>
                <w:sz w:val="22"/>
                <w:szCs w:val="22"/>
              </w:rPr>
              <w:t>acific Time</w:t>
            </w:r>
            <w:r w:rsidR="00351DB1" w:rsidRPr="000A2961">
              <w:rPr>
                <w:rFonts w:asciiTheme="majorHAnsi" w:hAnsiTheme="majorHAnsi" w:cstheme="majorHAnsi"/>
                <w:b/>
                <w:sz w:val="22"/>
                <w:szCs w:val="22"/>
              </w:rPr>
              <w:t>)</w:t>
            </w:r>
          </w:p>
        </w:tc>
      </w:tr>
      <w:tr w:rsidR="005C0D86" w:rsidRPr="000E0C0E" w14:paraId="1115FF96" w14:textId="77777777" w:rsidTr="00F33DEF">
        <w:tc>
          <w:tcPr>
            <w:tcW w:w="2380" w:type="dxa"/>
          </w:tcPr>
          <w:p w14:paraId="394CE21C" w14:textId="77777777" w:rsidR="005C0D86" w:rsidRPr="000E0C0E" w:rsidRDefault="005C0D86" w:rsidP="00A42879">
            <w:pPr>
              <w:spacing w:after="240"/>
              <w:rPr>
                <w:rFonts w:asciiTheme="majorHAnsi" w:hAnsiTheme="majorHAnsi" w:cstheme="majorHAnsi"/>
                <w:b/>
                <w:bCs/>
                <w:sz w:val="22"/>
                <w:szCs w:val="22"/>
              </w:rPr>
            </w:pPr>
            <w:r w:rsidRPr="000E0C0E">
              <w:rPr>
                <w:rFonts w:asciiTheme="majorHAnsi" w:hAnsiTheme="majorHAnsi" w:cstheme="majorHAnsi"/>
                <w:b/>
                <w:bCs/>
                <w:sz w:val="22"/>
                <w:szCs w:val="22"/>
              </w:rPr>
              <w:t>SUBMISSION OF PROPOSAL:</w:t>
            </w:r>
          </w:p>
        </w:tc>
        <w:tc>
          <w:tcPr>
            <w:tcW w:w="6980" w:type="dxa"/>
          </w:tcPr>
          <w:p w14:paraId="558B1ED1" w14:textId="1CC6C748" w:rsidR="005C0D86" w:rsidRPr="000E0C0E" w:rsidRDefault="005C0D86" w:rsidP="00A42879">
            <w:pPr>
              <w:rPr>
                <w:rFonts w:asciiTheme="majorHAnsi" w:hAnsiTheme="majorHAnsi" w:cstheme="majorHAnsi"/>
                <w:sz w:val="22"/>
                <w:szCs w:val="22"/>
              </w:rPr>
            </w:pPr>
            <w:r w:rsidRPr="000E0C0E">
              <w:rPr>
                <w:rFonts w:asciiTheme="majorHAnsi" w:hAnsiTheme="majorHAnsi" w:cstheme="majorHAnsi"/>
                <w:sz w:val="22"/>
                <w:szCs w:val="22"/>
              </w:rPr>
              <w:t xml:space="preserve">Proposals </w:t>
            </w:r>
            <w:r w:rsidR="003229A2">
              <w:rPr>
                <w:rFonts w:asciiTheme="majorHAnsi" w:hAnsiTheme="majorHAnsi" w:cstheme="majorHAnsi"/>
                <w:sz w:val="22"/>
                <w:szCs w:val="22"/>
              </w:rPr>
              <w:t xml:space="preserve">must </w:t>
            </w:r>
            <w:r w:rsidRPr="000E0C0E">
              <w:rPr>
                <w:rFonts w:asciiTheme="majorHAnsi" w:hAnsiTheme="majorHAnsi" w:cstheme="majorHAnsi"/>
                <w:sz w:val="22"/>
                <w:szCs w:val="22"/>
              </w:rPr>
              <w:t>be sent to:</w:t>
            </w:r>
          </w:p>
          <w:p w14:paraId="595E268A" w14:textId="77777777" w:rsidR="003229A2" w:rsidRDefault="003229A2" w:rsidP="00A42879">
            <w:pPr>
              <w:rPr>
                <w:rFonts w:asciiTheme="majorHAnsi" w:hAnsiTheme="majorHAnsi" w:cstheme="majorHAnsi"/>
                <w:sz w:val="22"/>
                <w:szCs w:val="22"/>
              </w:rPr>
            </w:pPr>
          </w:p>
          <w:p w14:paraId="31C942D7" w14:textId="71BE58D8" w:rsidR="005C0D86" w:rsidRPr="000E0C0E" w:rsidRDefault="00B572AC" w:rsidP="00A42879">
            <w:pPr>
              <w:rPr>
                <w:rFonts w:asciiTheme="majorHAnsi" w:hAnsiTheme="majorHAnsi" w:cstheme="majorHAnsi"/>
                <w:b/>
                <w:bCs/>
                <w:sz w:val="22"/>
                <w:szCs w:val="22"/>
              </w:rPr>
            </w:pPr>
            <w:hyperlink r:id="rId9" w:history="1">
              <w:r w:rsidR="00EA05CD" w:rsidRPr="007E5083">
                <w:rPr>
                  <w:rStyle w:val="Hyperlink"/>
                  <w:rFonts w:asciiTheme="majorHAnsi" w:hAnsiTheme="majorHAnsi" w:cstheme="majorHAnsi"/>
                  <w:sz w:val="22"/>
                  <w:szCs w:val="22"/>
                </w:rPr>
                <w:t>TCSolicitation@jud.ca.gov</w:t>
              </w:r>
            </w:hyperlink>
          </w:p>
        </w:tc>
      </w:tr>
    </w:tbl>
    <w:p w14:paraId="13FAD56E" w14:textId="77777777" w:rsidR="00A409A0" w:rsidRDefault="00A409A0" w:rsidP="00032863">
      <w:pPr>
        <w:spacing w:line="276" w:lineRule="auto"/>
        <w:rPr>
          <w:rFonts w:ascii="Arial" w:eastAsiaTheme="minorHAnsi" w:hAnsi="Arial" w:cs="Arial"/>
          <w:sz w:val="22"/>
          <w:szCs w:val="22"/>
        </w:rPr>
      </w:pPr>
    </w:p>
    <w:p w14:paraId="18DA9413" w14:textId="77777777" w:rsidR="008635B1" w:rsidRPr="00BE6B2B" w:rsidRDefault="00972AD8" w:rsidP="0040468D">
      <w:pPr>
        <w:pStyle w:val="ListParagraph"/>
        <w:keepNext/>
        <w:numPr>
          <w:ilvl w:val="0"/>
          <w:numId w:val="4"/>
        </w:numPr>
        <w:rPr>
          <w:rFonts w:asciiTheme="majorHAnsi" w:hAnsiTheme="majorHAnsi" w:cstheme="majorHAnsi"/>
          <w:b/>
          <w:bCs/>
        </w:rPr>
      </w:pPr>
      <w:r>
        <w:rPr>
          <w:rFonts w:asciiTheme="majorHAnsi" w:hAnsiTheme="majorHAnsi" w:cstheme="majorHAnsi"/>
          <w:b/>
          <w:bCs/>
        </w:rPr>
        <w:t>INTRODUCTION</w:t>
      </w:r>
    </w:p>
    <w:p w14:paraId="146F5417" w14:textId="2FF6C7A8" w:rsidR="008635B1" w:rsidRPr="00FD49FA" w:rsidRDefault="009353B9" w:rsidP="008635B1">
      <w:pPr>
        <w:keepNext/>
        <w:rPr>
          <w:rFonts w:asciiTheme="majorHAnsi" w:hAnsiTheme="majorHAnsi" w:cstheme="majorHAnsi"/>
        </w:rPr>
      </w:pPr>
      <w:r>
        <w:rPr>
          <w:rFonts w:asciiTheme="majorHAnsi" w:hAnsiTheme="majorHAnsi" w:cstheme="majorHAnsi"/>
        </w:rPr>
        <w:t xml:space="preserve"> </w:t>
      </w:r>
    </w:p>
    <w:p w14:paraId="0DF9B483" w14:textId="77777777" w:rsidR="008635B1" w:rsidRPr="000D7399" w:rsidRDefault="008635B1" w:rsidP="007E0344">
      <w:pPr>
        <w:pStyle w:val="BodyTextIndent2"/>
        <w:spacing w:after="0" w:line="240" w:lineRule="auto"/>
        <w:ind w:left="720"/>
        <w:jc w:val="both"/>
        <w:rPr>
          <w:rFonts w:ascii="Arial" w:hAnsi="Arial" w:cs="Arial"/>
        </w:rPr>
      </w:pPr>
      <w:r w:rsidRPr="000D7399">
        <w:rPr>
          <w:rFonts w:ascii="Arial" w:hAnsi="Arial" w:cs="Arial"/>
        </w:rPr>
        <w:t xml:space="preserve">The Judicial Council of California, hereinafter referred to as </w:t>
      </w:r>
      <w:r w:rsidR="004F14E5">
        <w:rPr>
          <w:rFonts w:ascii="Arial" w:hAnsi="Arial" w:cs="Arial"/>
        </w:rPr>
        <w:t xml:space="preserve">the “Judicial Council” or the </w:t>
      </w:r>
      <w:r w:rsidRPr="000D7399">
        <w:rPr>
          <w:rFonts w:ascii="Arial" w:hAnsi="Arial" w:cs="Arial"/>
        </w:rPr>
        <w:t>“JCC,</w:t>
      </w:r>
      <w:r w:rsidR="00032863" w:rsidRPr="000D7399">
        <w:rPr>
          <w:rFonts w:ascii="Arial" w:hAnsi="Arial" w:cs="Arial"/>
        </w:rPr>
        <w:t>” chaired</w:t>
      </w:r>
      <w:r w:rsidRPr="000D7399">
        <w:rPr>
          <w:rFonts w:ascii="Arial" w:hAnsi="Arial" w:cs="Arial"/>
        </w:rPr>
        <w:t xml:space="preserve"> by the Chief Justice of California, is the primary policy making agency of the California judicial system. The California Constitution directs the council to improve the administration of justice by surveying judicial business, </w:t>
      </w:r>
      <w:r w:rsidR="0048307B">
        <w:rPr>
          <w:rFonts w:ascii="Arial" w:hAnsi="Arial" w:cs="Arial"/>
        </w:rPr>
        <w:t xml:space="preserve">making </w:t>
      </w:r>
      <w:r w:rsidRPr="000D7399">
        <w:rPr>
          <w:rFonts w:ascii="Arial" w:hAnsi="Arial" w:cs="Arial"/>
        </w:rPr>
        <w:t>recommend</w:t>
      </w:r>
      <w:r w:rsidR="0048307B">
        <w:rPr>
          <w:rFonts w:ascii="Arial" w:hAnsi="Arial" w:cs="Arial"/>
        </w:rPr>
        <w:t>ations</w:t>
      </w:r>
      <w:r w:rsidRPr="000D7399">
        <w:rPr>
          <w:rFonts w:ascii="Arial" w:hAnsi="Arial" w:cs="Arial"/>
        </w:rPr>
        <w:t xml:space="preserve"> to the </w:t>
      </w:r>
      <w:r w:rsidR="0048307B">
        <w:rPr>
          <w:rFonts w:ascii="Arial" w:hAnsi="Arial" w:cs="Arial"/>
        </w:rPr>
        <w:t>courts</w:t>
      </w:r>
      <w:r w:rsidRPr="000D7399">
        <w:rPr>
          <w:rFonts w:ascii="Arial" w:hAnsi="Arial" w:cs="Arial"/>
        </w:rPr>
        <w:t xml:space="preserve">, and making recommendations annually to the Governor and the Legislature. The council also adopts rules for </w:t>
      </w:r>
      <w:r w:rsidR="0048307B">
        <w:rPr>
          <w:rFonts w:ascii="Arial" w:hAnsi="Arial" w:cs="Arial"/>
        </w:rPr>
        <w:t>court</w:t>
      </w:r>
      <w:r w:rsidRPr="000D7399">
        <w:rPr>
          <w:rFonts w:ascii="Arial" w:hAnsi="Arial" w:cs="Arial"/>
        </w:rPr>
        <w:t xml:space="preserve"> administration, practice, and procedure, and performs other functions prescribed </w:t>
      </w:r>
      <w:r w:rsidRPr="000D7399">
        <w:rPr>
          <w:rFonts w:ascii="Arial" w:hAnsi="Arial" w:cs="Arial"/>
        </w:rPr>
        <w:lastRenderedPageBreak/>
        <w:t xml:space="preserve">by law. </w:t>
      </w:r>
      <w:r w:rsidR="0048307B">
        <w:rPr>
          <w:rFonts w:ascii="Arial" w:hAnsi="Arial" w:cs="Arial"/>
        </w:rPr>
        <w:t xml:space="preserve">(Cal. Const., Art. VI, sec. 6.) </w:t>
      </w:r>
      <w:r w:rsidRPr="000D7399">
        <w:rPr>
          <w:rFonts w:ascii="Arial" w:hAnsi="Arial" w:cs="Arial"/>
        </w:rPr>
        <w:t>The JCC’s staff assists both JCC and its chair in performing their duties for the purpose of this Request for Proposal (RFP).</w:t>
      </w:r>
    </w:p>
    <w:p w14:paraId="3F8EBF9F" w14:textId="77777777" w:rsidR="008635B1" w:rsidRPr="000D7399" w:rsidRDefault="008635B1" w:rsidP="000D7399">
      <w:pPr>
        <w:pStyle w:val="BodyTextIndent2"/>
        <w:spacing w:after="0" w:line="240" w:lineRule="auto"/>
        <w:ind w:left="720"/>
        <w:jc w:val="both"/>
        <w:rPr>
          <w:rFonts w:ascii="Arial" w:hAnsi="Arial" w:cs="Arial"/>
        </w:rPr>
      </w:pPr>
    </w:p>
    <w:p w14:paraId="625A1788" w14:textId="132970C1" w:rsidR="008635B1" w:rsidRPr="000D7399" w:rsidRDefault="008635B1" w:rsidP="007E0344">
      <w:pPr>
        <w:pStyle w:val="BodyTextIndent2"/>
        <w:spacing w:after="0" w:line="240" w:lineRule="auto"/>
        <w:ind w:left="720" w:hanging="720"/>
        <w:jc w:val="both"/>
        <w:rPr>
          <w:rFonts w:ascii="Arial" w:hAnsi="Arial" w:cs="Arial"/>
        </w:rPr>
      </w:pPr>
      <w:r w:rsidRPr="000D7399">
        <w:rPr>
          <w:rFonts w:ascii="Arial" w:hAnsi="Arial" w:cs="Arial"/>
        </w:rPr>
        <w:tab/>
        <w:t xml:space="preserve">The </w:t>
      </w:r>
      <w:r w:rsidR="00E15216">
        <w:rPr>
          <w:rFonts w:ascii="Arial" w:hAnsi="Arial" w:cs="Arial"/>
        </w:rPr>
        <w:t>Superior Court</w:t>
      </w:r>
      <w:r w:rsidRPr="000D7399">
        <w:rPr>
          <w:rFonts w:ascii="Arial" w:hAnsi="Arial" w:cs="Arial"/>
        </w:rPr>
        <w:t xml:space="preserve"> system in California comprises </w:t>
      </w:r>
      <w:r w:rsidR="005C0D86">
        <w:rPr>
          <w:rFonts w:ascii="Arial" w:hAnsi="Arial" w:cs="Arial"/>
        </w:rPr>
        <w:t>fifty-eight (</w:t>
      </w:r>
      <w:r w:rsidRPr="000D7399">
        <w:rPr>
          <w:rFonts w:ascii="Arial" w:hAnsi="Arial" w:cs="Arial"/>
        </w:rPr>
        <w:t>58</w:t>
      </w:r>
      <w:r w:rsidR="005C0D86">
        <w:rPr>
          <w:rFonts w:ascii="Arial" w:hAnsi="Arial" w:cs="Arial"/>
        </w:rPr>
        <w:t>)</w:t>
      </w:r>
      <w:r w:rsidRPr="000D7399">
        <w:rPr>
          <w:rFonts w:ascii="Arial" w:hAnsi="Arial" w:cs="Arial"/>
        </w:rPr>
        <w:t xml:space="preserve"> trial </w:t>
      </w:r>
      <w:r w:rsidR="0057743D">
        <w:rPr>
          <w:rFonts w:ascii="Arial" w:hAnsi="Arial" w:cs="Arial"/>
        </w:rPr>
        <w:t>courts</w:t>
      </w:r>
      <w:r w:rsidRPr="000D7399">
        <w:rPr>
          <w:rFonts w:ascii="Arial" w:hAnsi="Arial" w:cs="Arial"/>
        </w:rPr>
        <w:t xml:space="preserve">, </w:t>
      </w:r>
      <w:r w:rsidR="00032863">
        <w:rPr>
          <w:rFonts w:ascii="Arial" w:hAnsi="Arial" w:cs="Arial"/>
        </w:rPr>
        <w:t xml:space="preserve">one </w:t>
      </w:r>
      <w:r w:rsidR="00032863" w:rsidRPr="000D7399">
        <w:rPr>
          <w:rFonts w:ascii="Arial" w:hAnsi="Arial" w:cs="Arial"/>
        </w:rPr>
        <w:t>in</w:t>
      </w:r>
      <w:r w:rsidRPr="000D7399">
        <w:rPr>
          <w:rFonts w:ascii="Arial" w:hAnsi="Arial" w:cs="Arial"/>
        </w:rPr>
        <w:t xml:space="preserve"> each county. Trial </w:t>
      </w:r>
      <w:r w:rsidR="00C779D6">
        <w:rPr>
          <w:rFonts w:ascii="Arial" w:hAnsi="Arial" w:cs="Arial"/>
        </w:rPr>
        <w:t>courts</w:t>
      </w:r>
      <w:r w:rsidRPr="000D7399">
        <w:rPr>
          <w:rFonts w:ascii="Arial" w:hAnsi="Arial" w:cs="Arial"/>
        </w:rPr>
        <w:t xml:space="preserve"> provide a forum for resolution of </w:t>
      </w:r>
      <w:r w:rsidR="0048307B">
        <w:rPr>
          <w:rFonts w:ascii="Arial" w:hAnsi="Arial" w:cs="Arial"/>
        </w:rPr>
        <w:t xml:space="preserve">civil and </w:t>
      </w:r>
      <w:r w:rsidRPr="000D7399">
        <w:rPr>
          <w:rFonts w:ascii="Arial" w:hAnsi="Arial" w:cs="Arial"/>
        </w:rPr>
        <w:t xml:space="preserve">criminal cases under state and local laws. As used within this RFP, the term “trial </w:t>
      </w:r>
      <w:r w:rsidR="00C779D6">
        <w:rPr>
          <w:rFonts w:ascii="Arial" w:hAnsi="Arial" w:cs="Arial"/>
        </w:rPr>
        <w:t>court</w:t>
      </w:r>
      <w:r w:rsidRPr="000D7399">
        <w:rPr>
          <w:rFonts w:ascii="Arial" w:hAnsi="Arial" w:cs="Arial"/>
        </w:rPr>
        <w:t xml:space="preserve">” is used synonymously with Superior </w:t>
      </w:r>
      <w:r w:rsidR="00C779D6">
        <w:rPr>
          <w:rFonts w:ascii="Arial" w:hAnsi="Arial" w:cs="Arial"/>
        </w:rPr>
        <w:t>Court or Court.</w:t>
      </w:r>
    </w:p>
    <w:p w14:paraId="3545999E" w14:textId="77777777" w:rsidR="008635B1" w:rsidRPr="000D7399" w:rsidRDefault="008635B1" w:rsidP="007E0344">
      <w:pPr>
        <w:pStyle w:val="BodyTextIndent2"/>
        <w:spacing w:after="0" w:line="240" w:lineRule="auto"/>
        <w:ind w:left="0"/>
        <w:jc w:val="both"/>
        <w:rPr>
          <w:rFonts w:ascii="Arial" w:hAnsi="Arial" w:cs="Arial"/>
        </w:rPr>
      </w:pPr>
    </w:p>
    <w:p w14:paraId="4A231ABD" w14:textId="75B4FD8B" w:rsidR="008635B1" w:rsidRDefault="008635B1" w:rsidP="007E0344">
      <w:pPr>
        <w:pStyle w:val="BodyTextIndent2"/>
        <w:spacing w:after="0" w:line="240" w:lineRule="auto"/>
        <w:ind w:left="720"/>
        <w:jc w:val="both"/>
        <w:rPr>
          <w:rFonts w:ascii="Arial" w:hAnsi="Arial" w:cs="Arial"/>
        </w:rPr>
      </w:pPr>
      <w:r w:rsidRPr="000D7399">
        <w:rPr>
          <w:rFonts w:ascii="Arial" w:hAnsi="Arial" w:cs="Arial"/>
        </w:rPr>
        <w:t xml:space="preserve">This RFP is being issued by the Judicial Council, on behalf of itself and the Superior </w:t>
      </w:r>
      <w:r w:rsidR="00025A73">
        <w:rPr>
          <w:rFonts w:ascii="Arial" w:hAnsi="Arial" w:cs="Arial"/>
        </w:rPr>
        <w:t>Courts</w:t>
      </w:r>
      <w:r w:rsidRPr="000D7399">
        <w:rPr>
          <w:rFonts w:ascii="Arial" w:hAnsi="Arial" w:cs="Arial"/>
        </w:rPr>
        <w:t xml:space="preserve"> of California (collectively</w:t>
      </w:r>
      <w:r w:rsidR="00032863" w:rsidRPr="000D7399">
        <w:rPr>
          <w:rFonts w:ascii="Arial" w:hAnsi="Arial" w:cs="Arial"/>
        </w:rPr>
        <w:t>, the</w:t>
      </w:r>
      <w:r w:rsidR="0074324E">
        <w:rPr>
          <w:rFonts w:ascii="Arial" w:hAnsi="Arial" w:cs="Arial"/>
        </w:rPr>
        <w:t xml:space="preserve"> “trial courts,” </w:t>
      </w:r>
      <w:r w:rsidRPr="000D7399">
        <w:rPr>
          <w:rFonts w:ascii="Arial" w:hAnsi="Arial" w:cs="Arial"/>
        </w:rPr>
        <w:t xml:space="preserve">and individually, </w:t>
      </w:r>
      <w:r w:rsidR="0074324E">
        <w:rPr>
          <w:rFonts w:ascii="Arial" w:hAnsi="Arial" w:cs="Arial"/>
        </w:rPr>
        <w:t>the</w:t>
      </w:r>
      <w:r w:rsidRPr="000D7399">
        <w:rPr>
          <w:rFonts w:ascii="Arial" w:hAnsi="Arial" w:cs="Arial"/>
        </w:rPr>
        <w:t xml:space="preserve"> “trial </w:t>
      </w:r>
      <w:r w:rsidR="00025A73">
        <w:rPr>
          <w:rFonts w:ascii="Arial" w:hAnsi="Arial" w:cs="Arial"/>
        </w:rPr>
        <w:t>court</w:t>
      </w:r>
      <w:r w:rsidR="00032863" w:rsidRPr="000D7399">
        <w:rPr>
          <w:rFonts w:ascii="Arial" w:hAnsi="Arial" w:cs="Arial"/>
        </w:rPr>
        <w:t>”)</w:t>
      </w:r>
      <w:r w:rsidR="00876320">
        <w:rPr>
          <w:rFonts w:ascii="Arial" w:hAnsi="Arial" w:cs="Arial"/>
        </w:rPr>
        <w:t>.</w:t>
      </w:r>
      <w:r w:rsidR="008964BC">
        <w:rPr>
          <w:rFonts w:ascii="Arial" w:hAnsi="Arial" w:cs="Arial"/>
        </w:rPr>
        <w:t xml:space="preserve"> The Judicial Council and the trial courts are California judicial branch </w:t>
      </w:r>
      <w:proofErr w:type="gramStart"/>
      <w:r w:rsidR="008964BC">
        <w:rPr>
          <w:rFonts w:ascii="Arial" w:hAnsi="Arial" w:cs="Arial"/>
        </w:rPr>
        <w:t>entities, and</w:t>
      </w:r>
      <w:proofErr w:type="gramEnd"/>
      <w:r w:rsidR="008964BC">
        <w:rPr>
          <w:rFonts w:ascii="Arial" w:hAnsi="Arial" w:cs="Arial"/>
        </w:rPr>
        <w:t xml:space="preserve"> may be referred to in this RFP as “JBEs” collectively or individually as a “JBE.”</w:t>
      </w:r>
      <w:r w:rsidR="00DE110E">
        <w:rPr>
          <w:rFonts w:ascii="Arial" w:hAnsi="Arial" w:cs="Arial"/>
        </w:rPr>
        <w:t xml:space="preserve"> Any certifications, representations, or warranties made by Proposers in connection with this RFP are deemed to be made to all JBEs. </w:t>
      </w:r>
    </w:p>
    <w:p w14:paraId="3FC5A46B" w14:textId="77777777" w:rsidR="00485E94" w:rsidRDefault="00485E94" w:rsidP="001D35D5">
      <w:pPr>
        <w:pStyle w:val="BodyTextIndent2"/>
        <w:spacing w:after="0" w:line="240" w:lineRule="auto"/>
        <w:ind w:left="0"/>
        <w:jc w:val="both"/>
        <w:rPr>
          <w:rFonts w:ascii="Arial" w:hAnsi="Arial" w:cs="Arial"/>
        </w:rPr>
      </w:pPr>
    </w:p>
    <w:p w14:paraId="17B8A2AE" w14:textId="4ACA2FE6" w:rsidR="001D35D5" w:rsidRDefault="00485E94" w:rsidP="001D35D5">
      <w:pPr>
        <w:pStyle w:val="BodyTextIndent2"/>
        <w:spacing w:after="0" w:line="240" w:lineRule="auto"/>
        <w:ind w:left="720"/>
        <w:jc w:val="both"/>
        <w:rPr>
          <w:rFonts w:ascii="Arial" w:hAnsi="Arial" w:cs="Arial"/>
        </w:rPr>
      </w:pPr>
      <w:r>
        <w:rPr>
          <w:rFonts w:ascii="Arial" w:hAnsi="Arial" w:cs="Arial"/>
        </w:rPr>
        <w:t xml:space="preserve">Government Code section 72010 directs the Judicial Council to enter into one or more master agreements to provide for telephone appearances </w:t>
      </w:r>
      <w:r w:rsidR="0048307B">
        <w:rPr>
          <w:rFonts w:ascii="Arial" w:hAnsi="Arial" w:cs="Arial"/>
        </w:rPr>
        <w:t xml:space="preserve">for the trial courts </w:t>
      </w:r>
      <w:r>
        <w:rPr>
          <w:rFonts w:ascii="Arial" w:hAnsi="Arial" w:cs="Arial"/>
        </w:rPr>
        <w:t>in civil cases under Code of Civil Procedure section 367.5</w:t>
      </w:r>
      <w:r w:rsidR="000B7ED4">
        <w:rPr>
          <w:rFonts w:ascii="Arial" w:hAnsi="Arial" w:cs="Arial"/>
        </w:rPr>
        <w:t xml:space="preserve"> </w:t>
      </w:r>
      <w:r w:rsidR="000B7ED4" w:rsidRPr="001D35D5">
        <w:rPr>
          <w:rFonts w:ascii="Arial" w:hAnsi="Arial" w:cs="Arial"/>
        </w:rPr>
        <w:t>(hereinafter referred to as “</w:t>
      </w:r>
      <w:r w:rsidR="008A73C7" w:rsidRPr="001D35D5">
        <w:rPr>
          <w:rFonts w:ascii="Arial" w:hAnsi="Arial" w:cs="Arial"/>
        </w:rPr>
        <w:t xml:space="preserve">services for </w:t>
      </w:r>
      <w:r w:rsidR="000B7ED4" w:rsidRPr="001D35D5">
        <w:rPr>
          <w:rFonts w:ascii="Arial" w:hAnsi="Arial" w:cs="Arial"/>
        </w:rPr>
        <w:t>telephon</w:t>
      </w:r>
      <w:r w:rsidR="00326F5B">
        <w:rPr>
          <w:rFonts w:ascii="Arial" w:hAnsi="Arial" w:cs="Arial"/>
        </w:rPr>
        <w:t>e</w:t>
      </w:r>
      <w:r w:rsidR="008A73C7" w:rsidRPr="001D35D5">
        <w:rPr>
          <w:rFonts w:ascii="Arial" w:hAnsi="Arial" w:cs="Arial"/>
        </w:rPr>
        <w:t xml:space="preserve"> appearances</w:t>
      </w:r>
      <w:r w:rsidR="000B7ED4" w:rsidRPr="001D35D5">
        <w:rPr>
          <w:rFonts w:ascii="Arial" w:hAnsi="Arial" w:cs="Arial"/>
        </w:rPr>
        <w:t>”)</w:t>
      </w:r>
      <w:r>
        <w:rPr>
          <w:rFonts w:ascii="Arial" w:hAnsi="Arial" w:cs="Arial"/>
        </w:rPr>
        <w:t>. Government Code section 72011 requires vendors under each master agreement to collect and deposit specified sums into the Trial Court Trust F</w:t>
      </w:r>
      <w:r w:rsidR="000F15F9">
        <w:rPr>
          <w:rFonts w:ascii="Arial" w:hAnsi="Arial" w:cs="Arial"/>
        </w:rPr>
        <w:t>u</w:t>
      </w:r>
      <w:r>
        <w:rPr>
          <w:rFonts w:ascii="Arial" w:hAnsi="Arial" w:cs="Arial"/>
        </w:rPr>
        <w:t>nd established under Government Code section 68085.</w:t>
      </w:r>
      <w:r w:rsidR="001D35D5">
        <w:rPr>
          <w:rFonts w:ascii="Arial" w:hAnsi="Arial" w:cs="Arial"/>
        </w:rPr>
        <w:t xml:space="preserve"> </w:t>
      </w:r>
      <w:r w:rsidR="002C4387">
        <w:rPr>
          <w:rFonts w:ascii="Arial" w:hAnsi="Arial" w:cs="Arial"/>
        </w:rPr>
        <w:t xml:space="preserve">For the purposes of this RFP, </w:t>
      </w:r>
      <w:r w:rsidR="002C4387" w:rsidRPr="00566F7C">
        <w:rPr>
          <w:rFonts w:ascii="Arial" w:hAnsi="Arial" w:cs="Arial"/>
        </w:rPr>
        <w:t>a</w:t>
      </w:r>
      <w:r w:rsidR="001D35D5" w:rsidRPr="00566F7C">
        <w:rPr>
          <w:rFonts w:ascii="Arial" w:hAnsi="Arial" w:cs="Arial"/>
        </w:rPr>
        <w:t xml:space="preserve"> “telephone appearance” or “telephonic appearance” is an appearance that can </w:t>
      </w:r>
      <w:r w:rsidR="00051BE4">
        <w:rPr>
          <w:rFonts w:ascii="Arial" w:hAnsi="Arial" w:cs="Arial"/>
        </w:rPr>
        <w:t xml:space="preserve">only </w:t>
      </w:r>
      <w:r w:rsidR="001D35D5" w:rsidRPr="00566F7C">
        <w:rPr>
          <w:rFonts w:ascii="Arial" w:hAnsi="Arial" w:cs="Arial"/>
        </w:rPr>
        <w:t>be</w:t>
      </w:r>
      <w:r w:rsidR="00566F7C" w:rsidRPr="00566F7C">
        <w:rPr>
          <w:rFonts w:ascii="Arial" w:hAnsi="Arial" w:cs="Arial"/>
        </w:rPr>
        <w:t xml:space="preserve"> made </w:t>
      </w:r>
      <w:r w:rsidR="00566F7C" w:rsidRPr="00E356B1">
        <w:rPr>
          <w:rFonts w:ascii="Arial" w:hAnsi="Arial" w:cs="Arial"/>
        </w:rPr>
        <w:t xml:space="preserve">using </w:t>
      </w:r>
      <w:r w:rsidR="001D35D5" w:rsidRPr="0001705C">
        <w:rPr>
          <w:rFonts w:ascii="Arial" w:hAnsi="Arial" w:cs="Arial"/>
        </w:rPr>
        <w:t>a telephone number.</w:t>
      </w:r>
      <w:r w:rsidR="001D35D5">
        <w:rPr>
          <w:rFonts w:ascii="Arial" w:hAnsi="Arial" w:cs="Arial"/>
        </w:rPr>
        <w:t xml:space="preserve"> </w:t>
      </w:r>
    </w:p>
    <w:p w14:paraId="173D2CBD" w14:textId="77777777" w:rsidR="00C37FF7" w:rsidRPr="000D7399" w:rsidRDefault="00C37FF7" w:rsidP="007E0344">
      <w:pPr>
        <w:keepNext/>
        <w:jc w:val="both"/>
        <w:rPr>
          <w:rFonts w:ascii="Arial" w:hAnsi="Arial" w:cs="Arial"/>
        </w:rPr>
      </w:pPr>
    </w:p>
    <w:p w14:paraId="547F4EDE" w14:textId="5BCED593" w:rsidR="00487CAE" w:rsidRDefault="007E0344" w:rsidP="007D6312">
      <w:pPr>
        <w:autoSpaceDE w:val="0"/>
        <w:autoSpaceDN w:val="0"/>
        <w:adjustRightInd w:val="0"/>
        <w:ind w:left="720" w:hanging="720"/>
        <w:jc w:val="both"/>
        <w:rPr>
          <w:rFonts w:ascii="Arial" w:hAnsi="Arial" w:cs="Arial"/>
        </w:rPr>
      </w:pPr>
      <w:r>
        <w:rPr>
          <w:rFonts w:ascii="Arial" w:hAnsi="Arial" w:cs="Arial"/>
        </w:rPr>
        <w:tab/>
      </w:r>
      <w:r w:rsidR="004B5685">
        <w:rPr>
          <w:rFonts w:ascii="Arial" w:hAnsi="Arial" w:cs="Arial"/>
        </w:rPr>
        <w:t>Pursuant to Government Code section 72010, i</w:t>
      </w:r>
      <w:r w:rsidR="00485E94">
        <w:rPr>
          <w:rFonts w:ascii="Arial" w:hAnsi="Arial" w:cs="Arial"/>
        </w:rPr>
        <w:t>t is the intent of the Judicial Council to enter into one or more master agreements</w:t>
      </w:r>
      <w:r w:rsidR="00244B6D">
        <w:rPr>
          <w:rFonts w:ascii="Arial" w:hAnsi="Arial" w:cs="Arial"/>
        </w:rPr>
        <w:t xml:space="preserve"> with a vendor or vendors </w:t>
      </w:r>
      <w:r w:rsidR="00485E94">
        <w:rPr>
          <w:rFonts w:ascii="Arial" w:hAnsi="Arial" w:cs="Arial"/>
        </w:rPr>
        <w:t xml:space="preserve">for the provision of </w:t>
      </w:r>
      <w:r w:rsidR="008A73C7" w:rsidRPr="008A73C7">
        <w:rPr>
          <w:rFonts w:ascii="Arial" w:hAnsi="Arial" w:cs="Arial"/>
        </w:rPr>
        <w:t>services for telephon</w:t>
      </w:r>
      <w:r w:rsidR="00326F5B">
        <w:rPr>
          <w:rFonts w:ascii="Arial" w:hAnsi="Arial" w:cs="Arial"/>
        </w:rPr>
        <w:t>e</w:t>
      </w:r>
      <w:r w:rsidR="008A73C7" w:rsidRPr="008A73C7">
        <w:rPr>
          <w:rFonts w:ascii="Arial" w:hAnsi="Arial" w:cs="Arial"/>
        </w:rPr>
        <w:t xml:space="preserve"> appearances </w:t>
      </w:r>
      <w:r w:rsidR="00244B6D">
        <w:rPr>
          <w:rFonts w:ascii="Arial" w:hAnsi="Arial" w:cs="Arial"/>
        </w:rPr>
        <w:t xml:space="preserve">for the trial courts in civil cases </w:t>
      </w:r>
      <w:r w:rsidR="000B7ED4">
        <w:rPr>
          <w:rFonts w:ascii="Arial" w:hAnsi="Arial" w:cs="Arial"/>
        </w:rPr>
        <w:t>under Code of Civil Procedure section 367.5</w:t>
      </w:r>
      <w:r w:rsidR="00485E94">
        <w:rPr>
          <w:rFonts w:ascii="Arial" w:hAnsi="Arial" w:cs="Arial"/>
        </w:rPr>
        <w:t>.</w:t>
      </w:r>
      <w:r w:rsidR="00244B6D">
        <w:rPr>
          <w:rFonts w:ascii="Arial" w:hAnsi="Arial" w:cs="Arial"/>
        </w:rPr>
        <w:t xml:space="preserve"> </w:t>
      </w:r>
      <w:r w:rsidR="00367411">
        <w:rPr>
          <w:rFonts w:ascii="Arial" w:hAnsi="Arial" w:cs="Arial"/>
        </w:rPr>
        <w:t xml:space="preserve">A vendor awarded a master agreement under this RFP is hereafter referred to as “Contractor.” </w:t>
      </w:r>
      <w:r w:rsidR="00244B6D">
        <w:rPr>
          <w:rFonts w:ascii="Arial" w:hAnsi="Arial" w:cs="Arial"/>
        </w:rPr>
        <w:t xml:space="preserve">The master agreement or agreements will provide the terms and conditions under which the </w:t>
      </w:r>
      <w:r w:rsidR="00F57B61">
        <w:rPr>
          <w:rFonts w:ascii="Arial" w:hAnsi="Arial" w:cs="Arial"/>
        </w:rPr>
        <w:t>Contractor</w:t>
      </w:r>
      <w:r w:rsidR="00244B6D">
        <w:rPr>
          <w:rFonts w:ascii="Arial" w:hAnsi="Arial" w:cs="Arial"/>
        </w:rPr>
        <w:t xml:space="preserve"> may provide </w:t>
      </w:r>
      <w:r w:rsidR="00326F5B">
        <w:rPr>
          <w:rFonts w:ascii="Arial" w:hAnsi="Arial" w:cs="Arial"/>
        </w:rPr>
        <w:t xml:space="preserve">telephone </w:t>
      </w:r>
      <w:r w:rsidR="005F52D8">
        <w:rPr>
          <w:rFonts w:ascii="Arial" w:hAnsi="Arial" w:cs="Arial"/>
        </w:rPr>
        <w:t xml:space="preserve">appearance </w:t>
      </w:r>
      <w:r w:rsidR="00244B6D">
        <w:rPr>
          <w:rFonts w:ascii="Arial" w:hAnsi="Arial" w:cs="Arial"/>
        </w:rPr>
        <w:t xml:space="preserve">services to the courts that elect to engage the </w:t>
      </w:r>
      <w:r w:rsidR="00434FF5">
        <w:rPr>
          <w:rFonts w:ascii="Arial" w:hAnsi="Arial" w:cs="Arial"/>
        </w:rPr>
        <w:t>Contractor</w:t>
      </w:r>
      <w:r w:rsidR="00244B6D">
        <w:rPr>
          <w:rFonts w:ascii="Arial" w:hAnsi="Arial" w:cs="Arial"/>
        </w:rPr>
        <w:t xml:space="preserve"> for such services. The master agreement </w:t>
      </w:r>
      <w:r w:rsidR="00E0575B">
        <w:rPr>
          <w:rFonts w:ascii="Arial" w:hAnsi="Arial" w:cs="Arial"/>
        </w:rPr>
        <w:t xml:space="preserve">or agreements </w:t>
      </w:r>
      <w:r w:rsidR="00244B6D">
        <w:rPr>
          <w:rFonts w:ascii="Arial" w:hAnsi="Arial" w:cs="Arial"/>
        </w:rPr>
        <w:t xml:space="preserve">will also provide the process and procedure by which </w:t>
      </w:r>
      <w:r w:rsidR="00F57B61">
        <w:rPr>
          <w:rFonts w:ascii="Arial" w:hAnsi="Arial" w:cs="Arial"/>
        </w:rPr>
        <w:t>the Contractor</w:t>
      </w:r>
      <w:r w:rsidR="00244B6D">
        <w:rPr>
          <w:rFonts w:ascii="Arial" w:hAnsi="Arial" w:cs="Arial"/>
        </w:rPr>
        <w:t xml:space="preserve"> will remit the sums reference</w:t>
      </w:r>
      <w:r w:rsidR="0074324E">
        <w:rPr>
          <w:rFonts w:ascii="Arial" w:hAnsi="Arial" w:cs="Arial"/>
        </w:rPr>
        <w:t>d</w:t>
      </w:r>
      <w:r w:rsidR="00244B6D">
        <w:rPr>
          <w:rFonts w:ascii="Arial" w:hAnsi="Arial" w:cs="Arial"/>
        </w:rPr>
        <w:t xml:space="preserve"> in Government Code section 72011.</w:t>
      </w:r>
    </w:p>
    <w:p w14:paraId="5BCFFAB5" w14:textId="77777777" w:rsidR="00487CAE" w:rsidRDefault="00487CAE" w:rsidP="007D6312">
      <w:pPr>
        <w:autoSpaceDE w:val="0"/>
        <w:autoSpaceDN w:val="0"/>
        <w:adjustRightInd w:val="0"/>
        <w:ind w:left="720" w:hanging="720"/>
        <w:jc w:val="both"/>
        <w:rPr>
          <w:rFonts w:ascii="Arial" w:hAnsi="Arial" w:cs="Arial"/>
        </w:rPr>
      </w:pPr>
    </w:p>
    <w:p w14:paraId="20EA141F" w14:textId="10155551" w:rsidR="0074324E" w:rsidRDefault="00244B6D" w:rsidP="00293F9B">
      <w:pPr>
        <w:autoSpaceDE w:val="0"/>
        <w:autoSpaceDN w:val="0"/>
        <w:adjustRightInd w:val="0"/>
        <w:ind w:left="720"/>
        <w:jc w:val="both"/>
        <w:rPr>
          <w:rFonts w:ascii="Arial" w:hAnsi="Arial" w:cs="Arial"/>
        </w:rPr>
      </w:pPr>
      <w:r>
        <w:rPr>
          <w:rFonts w:ascii="Arial" w:hAnsi="Arial" w:cs="Arial"/>
        </w:rPr>
        <w:t>A trial court that wants</w:t>
      </w:r>
      <w:r w:rsidR="0074324E">
        <w:rPr>
          <w:rFonts w:ascii="Arial" w:hAnsi="Arial" w:cs="Arial"/>
        </w:rPr>
        <w:t xml:space="preserve"> to engage </w:t>
      </w:r>
      <w:r w:rsidR="00F57B61">
        <w:rPr>
          <w:rFonts w:ascii="Arial" w:hAnsi="Arial" w:cs="Arial"/>
        </w:rPr>
        <w:t>a</w:t>
      </w:r>
      <w:r w:rsidR="0074324E">
        <w:rPr>
          <w:rFonts w:ascii="Arial" w:hAnsi="Arial" w:cs="Arial"/>
        </w:rPr>
        <w:t xml:space="preserve"> </w:t>
      </w:r>
      <w:r w:rsidR="00F57B61">
        <w:rPr>
          <w:rFonts w:ascii="Arial" w:hAnsi="Arial" w:cs="Arial"/>
        </w:rPr>
        <w:t>Contractor</w:t>
      </w:r>
      <w:r w:rsidR="0074324E">
        <w:rPr>
          <w:rFonts w:ascii="Arial" w:hAnsi="Arial" w:cs="Arial"/>
        </w:rPr>
        <w:t xml:space="preserve"> for </w:t>
      </w:r>
      <w:r w:rsidR="008A73C7" w:rsidRPr="008A73C7">
        <w:rPr>
          <w:rFonts w:ascii="Arial" w:hAnsi="Arial" w:cs="Arial"/>
        </w:rPr>
        <w:t xml:space="preserve">services for </w:t>
      </w:r>
      <w:r w:rsidR="00326F5B">
        <w:rPr>
          <w:rFonts w:ascii="Arial" w:hAnsi="Arial" w:cs="Arial"/>
        </w:rPr>
        <w:t xml:space="preserve">telephone </w:t>
      </w:r>
      <w:r w:rsidR="008A73C7" w:rsidRPr="008A73C7">
        <w:rPr>
          <w:rFonts w:ascii="Arial" w:hAnsi="Arial" w:cs="Arial"/>
        </w:rPr>
        <w:t xml:space="preserve">appearances </w:t>
      </w:r>
      <w:r w:rsidR="0074324E">
        <w:rPr>
          <w:rFonts w:ascii="Arial" w:hAnsi="Arial" w:cs="Arial"/>
        </w:rPr>
        <w:t xml:space="preserve">may do so by executing a Participation Agreement with the </w:t>
      </w:r>
      <w:r w:rsidR="00434FF5">
        <w:rPr>
          <w:rFonts w:ascii="Arial" w:hAnsi="Arial" w:cs="Arial"/>
        </w:rPr>
        <w:t>Contractor</w:t>
      </w:r>
      <w:r w:rsidR="0074324E">
        <w:rPr>
          <w:rFonts w:ascii="Arial" w:hAnsi="Arial" w:cs="Arial"/>
        </w:rPr>
        <w:t>, which agreement shall incorporate the terms and conditions of the master agreement and any additional or specified terms.</w:t>
      </w:r>
      <w:r>
        <w:rPr>
          <w:rFonts w:ascii="Arial" w:hAnsi="Arial" w:cs="Arial"/>
        </w:rPr>
        <w:t xml:space="preserve"> </w:t>
      </w:r>
      <w:r w:rsidR="00487CAE" w:rsidRPr="00487CAE">
        <w:rPr>
          <w:rFonts w:ascii="Arial" w:hAnsi="Arial" w:cs="Arial"/>
        </w:rPr>
        <w:t xml:space="preserve">Any trial court may, at its own election, </w:t>
      </w:r>
      <w:r w:rsidR="00487CAE">
        <w:rPr>
          <w:rFonts w:ascii="Arial" w:hAnsi="Arial" w:cs="Arial"/>
        </w:rPr>
        <w:t>enter into a Participation Agreement pursuant to</w:t>
      </w:r>
      <w:r w:rsidR="00487CAE" w:rsidRPr="00487CAE">
        <w:rPr>
          <w:rFonts w:ascii="Arial" w:hAnsi="Arial" w:cs="Arial"/>
        </w:rPr>
        <w:t xml:space="preserve"> any Master Agreement awarded under this RFP. </w:t>
      </w:r>
      <w:r w:rsidR="00314704">
        <w:rPr>
          <w:rFonts w:ascii="Arial" w:hAnsi="Arial" w:cs="Arial"/>
        </w:rPr>
        <w:t xml:space="preserve">A master agreement does not obligate the trial courts to enter into a Participation Agreement with the Contractor, </w:t>
      </w:r>
      <w:r w:rsidR="002F274E">
        <w:rPr>
          <w:rFonts w:ascii="Arial" w:hAnsi="Arial" w:cs="Arial"/>
        </w:rPr>
        <w:t>n</w:t>
      </w:r>
      <w:r w:rsidR="00314704">
        <w:rPr>
          <w:rFonts w:ascii="Arial" w:hAnsi="Arial" w:cs="Arial"/>
        </w:rPr>
        <w:t xml:space="preserve">or </w:t>
      </w:r>
      <w:r w:rsidR="002F274E">
        <w:rPr>
          <w:rFonts w:ascii="Arial" w:hAnsi="Arial" w:cs="Arial"/>
        </w:rPr>
        <w:t xml:space="preserve">does it </w:t>
      </w:r>
      <w:r w:rsidR="00314704">
        <w:rPr>
          <w:rFonts w:ascii="Arial" w:hAnsi="Arial" w:cs="Arial"/>
        </w:rPr>
        <w:t xml:space="preserve">guarantee </w:t>
      </w:r>
      <w:r w:rsidR="002F274E">
        <w:rPr>
          <w:rFonts w:ascii="Arial" w:hAnsi="Arial" w:cs="Arial"/>
        </w:rPr>
        <w:t xml:space="preserve">that </w:t>
      </w:r>
      <w:r w:rsidR="00314704">
        <w:rPr>
          <w:rFonts w:ascii="Arial" w:hAnsi="Arial" w:cs="Arial"/>
        </w:rPr>
        <w:t xml:space="preserve">the Contractor will receive a specific volume of business. </w:t>
      </w:r>
      <w:r w:rsidR="00487CAE" w:rsidRPr="00487CAE">
        <w:rPr>
          <w:rFonts w:ascii="Arial" w:hAnsi="Arial" w:cs="Arial"/>
        </w:rPr>
        <w:t>No Contractor may refuse to enter into a Participation Agreement if a trial court elects to enter into such an agreement.</w:t>
      </w:r>
    </w:p>
    <w:p w14:paraId="4F12AB59" w14:textId="77777777" w:rsidR="0074324E" w:rsidRDefault="0074324E" w:rsidP="007D6312">
      <w:pPr>
        <w:autoSpaceDE w:val="0"/>
        <w:autoSpaceDN w:val="0"/>
        <w:adjustRightInd w:val="0"/>
        <w:ind w:left="720" w:hanging="720"/>
        <w:jc w:val="both"/>
        <w:rPr>
          <w:rFonts w:ascii="Arial" w:hAnsi="Arial" w:cs="Arial"/>
        </w:rPr>
      </w:pPr>
    </w:p>
    <w:p w14:paraId="1A44571E" w14:textId="7228C02B" w:rsidR="00CF5E5B" w:rsidRDefault="0074324E" w:rsidP="00032863">
      <w:pPr>
        <w:autoSpaceDE w:val="0"/>
        <w:autoSpaceDN w:val="0"/>
        <w:adjustRightInd w:val="0"/>
        <w:ind w:left="720"/>
        <w:jc w:val="both"/>
        <w:rPr>
          <w:rFonts w:ascii="Arial" w:hAnsi="Arial" w:cs="Arial"/>
        </w:rPr>
      </w:pPr>
      <w:r w:rsidRPr="00777228">
        <w:rPr>
          <w:rFonts w:ascii="Arial" w:hAnsi="Arial" w:cs="Arial"/>
        </w:rPr>
        <w:lastRenderedPageBreak/>
        <w:t xml:space="preserve">The </w:t>
      </w:r>
      <w:r w:rsidR="00434FF5" w:rsidRPr="00777228">
        <w:rPr>
          <w:rFonts w:ascii="Arial" w:hAnsi="Arial" w:cs="Arial"/>
        </w:rPr>
        <w:t>Contractor</w:t>
      </w:r>
      <w:r w:rsidRPr="00777228">
        <w:rPr>
          <w:rFonts w:ascii="Arial" w:hAnsi="Arial" w:cs="Arial"/>
        </w:rPr>
        <w:t xml:space="preserve"> will provide services </w:t>
      </w:r>
      <w:r w:rsidR="00CF5E5B" w:rsidRPr="00777228">
        <w:rPr>
          <w:rFonts w:ascii="Arial" w:hAnsi="Arial" w:cs="Arial"/>
        </w:rPr>
        <w:t xml:space="preserve">in accordance with the master agreement to enable attorneys and self-represented litigants to </w:t>
      </w:r>
      <w:r w:rsidR="000B7ED4" w:rsidRPr="00777228">
        <w:rPr>
          <w:rFonts w:ascii="Arial" w:hAnsi="Arial" w:cs="Arial"/>
        </w:rPr>
        <w:t xml:space="preserve">participate </w:t>
      </w:r>
      <w:r w:rsidR="002B2F3E" w:rsidRPr="00777228">
        <w:rPr>
          <w:rFonts w:ascii="Arial" w:hAnsi="Arial" w:cs="Arial"/>
        </w:rPr>
        <w:t xml:space="preserve">in appearances </w:t>
      </w:r>
      <w:r w:rsidR="00CE335C" w:rsidRPr="00777228">
        <w:rPr>
          <w:rFonts w:ascii="Arial" w:hAnsi="Arial" w:cs="Arial"/>
        </w:rPr>
        <w:t>using</w:t>
      </w:r>
      <w:r w:rsidR="002B2F3E" w:rsidRPr="00777228">
        <w:rPr>
          <w:rFonts w:ascii="Arial" w:hAnsi="Arial" w:cs="Arial"/>
        </w:rPr>
        <w:t xml:space="preserve"> </w:t>
      </w:r>
      <w:r w:rsidR="000B7ED4" w:rsidRPr="00777228">
        <w:rPr>
          <w:rFonts w:ascii="Arial" w:hAnsi="Arial" w:cs="Arial"/>
        </w:rPr>
        <w:t>telephon</w:t>
      </w:r>
      <w:r w:rsidR="00437B19">
        <w:rPr>
          <w:rFonts w:ascii="Arial" w:hAnsi="Arial" w:cs="Arial"/>
        </w:rPr>
        <w:t>e</w:t>
      </w:r>
      <w:r w:rsidR="000B7ED4" w:rsidRPr="00777228">
        <w:rPr>
          <w:rFonts w:ascii="Arial" w:hAnsi="Arial" w:cs="Arial"/>
        </w:rPr>
        <w:t xml:space="preserve"> </w:t>
      </w:r>
      <w:r w:rsidR="00437B19">
        <w:rPr>
          <w:rFonts w:ascii="Arial" w:hAnsi="Arial" w:cs="Arial"/>
        </w:rPr>
        <w:t xml:space="preserve">appearance </w:t>
      </w:r>
      <w:r w:rsidR="000B7ED4" w:rsidRPr="00777228">
        <w:rPr>
          <w:rFonts w:ascii="Arial" w:hAnsi="Arial" w:cs="Arial"/>
        </w:rPr>
        <w:t xml:space="preserve">services </w:t>
      </w:r>
      <w:r w:rsidR="00CF5E5B" w:rsidRPr="00777228">
        <w:rPr>
          <w:rFonts w:ascii="Arial" w:hAnsi="Arial" w:cs="Arial"/>
        </w:rPr>
        <w:t>at court conferences, hearings and proceedings in civil cases under Code of Civil Procedure section 367.5 and rule 3.670 of the California Rules of Court</w:t>
      </w:r>
      <w:r w:rsidR="0001705C">
        <w:rPr>
          <w:rFonts w:ascii="Arial" w:hAnsi="Arial" w:cs="Arial"/>
        </w:rPr>
        <w:t>.</w:t>
      </w:r>
    </w:p>
    <w:p w14:paraId="4ACECEF3" w14:textId="77777777" w:rsidR="00CF5E5B" w:rsidRDefault="00CF5E5B" w:rsidP="00032863">
      <w:pPr>
        <w:autoSpaceDE w:val="0"/>
        <w:autoSpaceDN w:val="0"/>
        <w:adjustRightInd w:val="0"/>
        <w:ind w:left="720"/>
        <w:jc w:val="both"/>
        <w:rPr>
          <w:rFonts w:ascii="Arial" w:hAnsi="Arial" w:cs="Arial"/>
        </w:rPr>
      </w:pPr>
    </w:p>
    <w:p w14:paraId="663A5CF3" w14:textId="52B2D2E6" w:rsidR="00F57B61" w:rsidRDefault="00CF5E5B" w:rsidP="00032863">
      <w:pPr>
        <w:autoSpaceDE w:val="0"/>
        <w:autoSpaceDN w:val="0"/>
        <w:adjustRightInd w:val="0"/>
        <w:ind w:left="720"/>
        <w:jc w:val="both"/>
        <w:rPr>
          <w:rFonts w:ascii="Arial" w:hAnsi="Arial" w:cs="Arial"/>
        </w:rPr>
      </w:pPr>
      <w:r>
        <w:rPr>
          <w:rFonts w:ascii="Arial" w:hAnsi="Arial" w:cs="Arial"/>
        </w:rPr>
        <w:t xml:space="preserve">The Judicial Council intends to award one or more master agreements pursuant to this RFP to </w:t>
      </w:r>
      <w:r w:rsidR="00434FF5">
        <w:rPr>
          <w:rFonts w:ascii="Arial" w:hAnsi="Arial" w:cs="Arial"/>
        </w:rPr>
        <w:t>a Contractor or Contractors that</w:t>
      </w:r>
      <w:r>
        <w:rPr>
          <w:rFonts w:ascii="Arial" w:hAnsi="Arial" w:cs="Arial"/>
        </w:rPr>
        <w:t xml:space="preserve"> can demonstrate that they meet or surpass</w:t>
      </w:r>
      <w:r w:rsidR="00E0575B">
        <w:rPr>
          <w:rFonts w:ascii="Arial" w:hAnsi="Arial" w:cs="Arial"/>
        </w:rPr>
        <w:t xml:space="preserve"> </w:t>
      </w:r>
      <w:r>
        <w:rPr>
          <w:rFonts w:ascii="Arial" w:hAnsi="Arial" w:cs="Arial"/>
        </w:rPr>
        <w:t xml:space="preserve">the minimum qualifications and </w:t>
      </w:r>
      <w:r w:rsidRPr="007E0344">
        <w:rPr>
          <w:rFonts w:ascii="Arial" w:hAnsi="Arial" w:cs="Arial"/>
        </w:rPr>
        <w:t xml:space="preserve">can demonstrate their ability to successfully provide the goods and services described in the </w:t>
      </w:r>
      <w:r>
        <w:rPr>
          <w:rFonts w:ascii="Arial" w:hAnsi="Arial" w:cs="Arial"/>
        </w:rPr>
        <w:t>RFP</w:t>
      </w:r>
      <w:r w:rsidR="00F57B61">
        <w:rPr>
          <w:rFonts w:ascii="Arial" w:hAnsi="Arial" w:cs="Arial"/>
        </w:rPr>
        <w:t xml:space="preserve">. Any master agreement awarded pursuant to this RFP is non-exclusive. The Judicial Council may enter into such additional master agreements with </w:t>
      </w:r>
      <w:r w:rsidR="00367411">
        <w:rPr>
          <w:rFonts w:ascii="Arial" w:hAnsi="Arial" w:cs="Arial"/>
        </w:rPr>
        <w:t xml:space="preserve">other qualified </w:t>
      </w:r>
      <w:r w:rsidR="00F57B61">
        <w:rPr>
          <w:rFonts w:ascii="Arial" w:hAnsi="Arial" w:cs="Arial"/>
        </w:rPr>
        <w:t>vendors as it deems appropriate.</w:t>
      </w:r>
      <w:r w:rsidR="00AA2708">
        <w:rPr>
          <w:rFonts w:ascii="Arial" w:hAnsi="Arial" w:cs="Arial"/>
        </w:rPr>
        <w:t xml:space="preserve"> </w:t>
      </w:r>
      <w:r w:rsidR="00AA2708" w:rsidRPr="00AA2708">
        <w:rPr>
          <w:rFonts w:ascii="Arial" w:hAnsi="Arial" w:cs="Arial"/>
        </w:rPr>
        <w:t>Notwithstanding the foregoing</w:t>
      </w:r>
      <w:r w:rsidR="00AA2708">
        <w:rPr>
          <w:rFonts w:ascii="Arial" w:hAnsi="Arial" w:cs="Arial"/>
        </w:rPr>
        <w:t xml:space="preserve"> or any other provision in this RFP</w:t>
      </w:r>
      <w:r w:rsidR="00AA2708" w:rsidRPr="00AA2708">
        <w:rPr>
          <w:rFonts w:ascii="Arial" w:hAnsi="Arial" w:cs="Arial"/>
        </w:rPr>
        <w:t>, the Judicial Council in its sole discretion may decide to make no award.</w:t>
      </w:r>
    </w:p>
    <w:p w14:paraId="0D2F2AB4" w14:textId="77777777" w:rsidR="002B2F3E" w:rsidRDefault="002B2F3E" w:rsidP="00032863">
      <w:pPr>
        <w:autoSpaceDE w:val="0"/>
        <w:autoSpaceDN w:val="0"/>
        <w:adjustRightInd w:val="0"/>
        <w:ind w:left="720"/>
        <w:jc w:val="both"/>
        <w:rPr>
          <w:rFonts w:ascii="Arial" w:hAnsi="Arial" w:cs="Arial"/>
        </w:rPr>
      </w:pPr>
    </w:p>
    <w:p w14:paraId="680CD2E2" w14:textId="662761EE" w:rsidR="00485E94" w:rsidRDefault="00F57B61" w:rsidP="00032863">
      <w:pPr>
        <w:autoSpaceDE w:val="0"/>
        <w:autoSpaceDN w:val="0"/>
        <w:adjustRightInd w:val="0"/>
        <w:ind w:left="720"/>
        <w:jc w:val="both"/>
        <w:rPr>
          <w:rFonts w:ascii="Arial" w:hAnsi="Arial" w:cs="Arial"/>
        </w:rPr>
      </w:pPr>
      <w:r>
        <w:rPr>
          <w:rFonts w:ascii="Arial" w:hAnsi="Arial" w:cs="Arial"/>
        </w:rPr>
        <w:t xml:space="preserve">Notwithstanding any provision in this RFP or any master agreements awarded pursuant to it, trial courts may permit parties to </w:t>
      </w:r>
      <w:r w:rsidR="002B2F3E">
        <w:rPr>
          <w:rFonts w:ascii="Arial" w:hAnsi="Arial" w:cs="Arial"/>
        </w:rPr>
        <w:t xml:space="preserve">participate in appearances </w:t>
      </w:r>
      <w:r w:rsidR="00CE335C">
        <w:rPr>
          <w:rFonts w:ascii="Arial" w:hAnsi="Arial" w:cs="Arial"/>
        </w:rPr>
        <w:t>using</w:t>
      </w:r>
      <w:r w:rsidR="002B2F3E">
        <w:rPr>
          <w:rFonts w:ascii="Arial" w:hAnsi="Arial" w:cs="Arial"/>
        </w:rPr>
        <w:t xml:space="preserve"> telephon</w:t>
      </w:r>
      <w:r w:rsidR="0056030F">
        <w:rPr>
          <w:rFonts w:ascii="Arial" w:hAnsi="Arial" w:cs="Arial"/>
        </w:rPr>
        <w:t>e</w:t>
      </w:r>
      <w:r w:rsidR="002B2F3E">
        <w:rPr>
          <w:rFonts w:ascii="Arial" w:hAnsi="Arial" w:cs="Arial"/>
        </w:rPr>
        <w:t xml:space="preserve"> </w:t>
      </w:r>
      <w:r w:rsidR="0056030F">
        <w:rPr>
          <w:rFonts w:ascii="Arial" w:hAnsi="Arial" w:cs="Arial"/>
        </w:rPr>
        <w:t xml:space="preserve">appearance </w:t>
      </w:r>
      <w:r w:rsidR="002B2F3E">
        <w:rPr>
          <w:rFonts w:ascii="Arial" w:hAnsi="Arial" w:cs="Arial"/>
        </w:rPr>
        <w:t xml:space="preserve">services </w:t>
      </w:r>
      <w:r>
        <w:rPr>
          <w:rFonts w:ascii="Arial" w:hAnsi="Arial" w:cs="Arial"/>
        </w:rPr>
        <w:t xml:space="preserve">without the requirement of using </w:t>
      </w:r>
      <w:r w:rsidR="00434FF5">
        <w:rPr>
          <w:rFonts w:ascii="Arial" w:hAnsi="Arial" w:cs="Arial"/>
        </w:rPr>
        <w:t>a Contractor</w:t>
      </w:r>
      <w:r w:rsidR="000F15F9">
        <w:rPr>
          <w:rFonts w:ascii="Arial" w:hAnsi="Arial" w:cs="Arial"/>
        </w:rPr>
        <w:t xml:space="preserve"> by providing </w:t>
      </w:r>
      <w:r w:rsidR="008A73C7" w:rsidRPr="008A73C7">
        <w:rPr>
          <w:rFonts w:ascii="Arial" w:hAnsi="Arial" w:cs="Arial"/>
        </w:rPr>
        <w:t>services for telephon</w:t>
      </w:r>
      <w:r w:rsidR="008B4195">
        <w:rPr>
          <w:rFonts w:ascii="Arial" w:hAnsi="Arial" w:cs="Arial"/>
        </w:rPr>
        <w:t>e</w:t>
      </w:r>
      <w:r w:rsidR="008A73C7" w:rsidRPr="008A73C7">
        <w:rPr>
          <w:rFonts w:ascii="Arial" w:hAnsi="Arial" w:cs="Arial"/>
        </w:rPr>
        <w:t xml:space="preserve"> appearances </w:t>
      </w:r>
      <w:r w:rsidRPr="008A73C7">
        <w:rPr>
          <w:rFonts w:ascii="Arial" w:hAnsi="Arial" w:cs="Arial"/>
        </w:rPr>
        <w:t>dire</w:t>
      </w:r>
      <w:r>
        <w:rPr>
          <w:rFonts w:ascii="Arial" w:hAnsi="Arial" w:cs="Arial"/>
        </w:rPr>
        <w:t>ctly and charg</w:t>
      </w:r>
      <w:r w:rsidR="000F15F9">
        <w:rPr>
          <w:rFonts w:ascii="Arial" w:hAnsi="Arial" w:cs="Arial"/>
        </w:rPr>
        <w:t>ing</w:t>
      </w:r>
      <w:r>
        <w:rPr>
          <w:rFonts w:ascii="Arial" w:hAnsi="Arial" w:cs="Arial"/>
        </w:rPr>
        <w:t xml:space="preserve"> fees as </w:t>
      </w:r>
      <w:r w:rsidR="00940F89">
        <w:rPr>
          <w:rFonts w:ascii="Arial" w:hAnsi="Arial" w:cs="Arial"/>
        </w:rPr>
        <w:t>required</w:t>
      </w:r>
      <w:r>
        <w:rPr>
          <w:rFonts w:ascii="Arial" w:hAnsi="Arial" w:cs="Arial"/>
        </w:rPr>
        <w:t xml:space="preserve"> by Government Code section 72010(c)(3) and rule 3.670. </w:t>
      </w:r>
      <w:r w:rsidR="00485E94">
        <w:rPr>
          <w:rFonts w:ascii="Arial" w:hAnsi="Arial" w:cs="Arial"/>
        </w:rPr>
        <w:t xml:space="preserve"> </w:t>
      </w:r>
    </w:p>
    <w:p w14:paraId="4F030490" w14:textId="77777777" w:rsidR="00485E94" w:rsidRDefault="00485E94" w:rsidP="007D6312">
      <w:pPr>
        <w:autoSpaceDE w:val="0"/>
        <w:autoSpaceDN w:val="0"/>
        <w:adjustRightInd w:val="0"/>
        <w:ind w:left="720" w:hanging="720"/>
        <w:jc w:val="both"/>
        <w:rPr>
          <w:rFonts w:ascii="Arial" w:hAnsi="Arial" w:cs="Arial"/>
        </w:rPr>
      </w:pPr>
    </w:p>
    <w:p w14:paraId="41D2E7B2" w14:textId="2A9FFD11" w:rsidR="006E4BB2" w:rsidRDefault="007E0344" w:rsidP="00032863">
      <w:pPr>
        <w:autoSpaceDE w:val="0"/>
        <w:autoSpaceDN w:val="0"/>
        <w:adjustRightInd w:val="0"/>
        <w:ind w:left="720"/>
        <w:jc w:val="both"/>
        <w:rPr>
          <w:rFonts w:ascii="Arial" w:hAnsi="Arial" w:cs="Arial"/>
        </w:rPr>
      </w:pPr>
      <w:r w:rsidRPr="007E0344">
        <w:rPr>
          <w:rFonts w:ascii="Arial" w:hAnsi="Arial" w:cs="Arial"/>
        </w:rPr>
        <w:t xml:space="preserve">Interested </w:t>
      </w:r>
      <w:r w:rsidR="00367411">
        <w:rPr>
          <w:rFonts w:ascii="Arial" w:hAnsi="Arial" w:cs="Arial"/>
        </w:rPr>
        <w:t>vendors</w:t>
      </w:r>
      <w:r w:rsidRPr="007E0344">
        <w:rPr>
          <w:rFonts w:ascii="Arial" w:hAnsi="Arial" w:cs="Arial"/>
        </w:rPr>
        <w:t xml:space="preserve"> </w:t>
      </w:r>
      <w:r w:rsidR="00434FF5">
        <w:rPr>
          <w:rFonts w:ascii="Arial" w:hAnsi="Arial" w:cs="Arial"/>
        </w:rPr>
        <w:t xml:space="preserve">of </w:t>
      </w:r>
      <w:r w:rsidR="00236878">
        <w:rPr>
          <w:rFonts w:ascii="Arial" w:hAnsi="Arial" w:cs="Arial"/>
        </w:rPr>
        <w:t>telephon</w:t>
      </w:r>
      <w:r w:rsidR="0056030F">
        <w:rPr>
          <w:rFonts w:ascii="Arial" w:hAnsi="Arial" w:cs="Arial"/>
        </w:rPr>
        <w:t>e</w:t>
      </w:r>
      <w:r w:rsidR="00236878">
        <w:rPr>
          <w:rFonts w:ascii="Arial" w:hAnsi="Arial" w:cs="Arial"/>
        </w:rPr>
        <w:t xml:space="preserve"> </w:t>
      </w:r>
      <w:r w:rsidR="0056030F">
        <w:rPr>
          <w:rFonts w:ascii="Arial" w:hAnsi="Arial" w:cs="Arial"/>
        </w:rPr>
        <w:t xml:space="preserve">appearance </w:t>
      </w:r>
      <w:r w:rsidR="00434FF5">
        <w:rPr>
          <w:rFonts w:ascii="Arial" w:hAnsi="Arial" w:cs="Arial"/>
        </w:rPr>
        <w:t xml:space="preserve">services </w:t>
      </w:r>
      <w:r w:rsidRPr="007E0344">
        <w:rPr>
          <w:rFonts w:ascii="Arial" w:hAnsi="Arial" w:cs="Arial"/>
        </w:rPr>
        <w:t xml:space="preserve">who </w:t>
      </w:r>
      <w:r w:rsidR="00F57B61">
        <w:rPr>
          <w:rFonts w:ascii="Arial" w:hAnsi="Arial" w:cs="Arial"/>
        </w:rPr>
        <w:t xml:space="preserve">are qualified and </w:t>
      </w:r>
      <w:r w:rsidRPr="007E0344">
        <w:rPr>
          <w:rFonts w:ascii="Arial" w:hAnsi="Arial" w:cs="Arial"/>
        </w:rPr>
        <w:t xml:space="preserve">can demonstrate their ability to successfully provide the goods and services described in the </w:t>
      </w:r>
      <w:r w:rsidR="00F94F34">
        <w:rPr>
          <w:rFonts w:ascii="Arial" w:hAnsi="Arial" w:cs="Arial"/>
        </w:rPr>
        <w:t xml:space="preserve">RFP </w:t>
      </w:r>
      <w:r w:rsidRPr="007E0344">
        <w:rPr>
          <w:rFonts w:ascii="Arial" w:hAnsi="Arial" w:cs="Arial"/>
        </w:rPr>
        <w:t>are invited to submit a proposal.</w:t>
      </w:r>
    </w:p>
    <w:p w14:paraId="530F7A45" w14:textId="77777777" w:rsidR="007E0344" w:rsidRDefault="007E0344" w:rsidP="007D6312">
      <w:pPr>
        <w:autoSpaceDE w:val="0"/>
        <w:autoSpaceDN w:val="0"/>
        <w:adjustRightInd w:val="0"/>
        <w:ind w:left="720" w:hanging="720"/>
        <w:jc w:val="both"/>
        <w:rPr>
          <w:rFonts w:ascii="Arial" w:hAnsi="Arial" w:cs="Arial"/>
          <w:b/>
        </w:rPr>
      </w:pPr>
    </w:p>
    <w:p w14:paraId="13D28468" w14:textId="52638D5F" w:rsidR="007E0344" w:rsidRDefault="007E0344" w:rsidP="007D6312">
      <w:pPr>
        <w:autoSpaceDE w:val="0"/>
        <w:autoSpaceDN w:val="0"/>
        <w:adjustRightInd w:val="0"/>
        <w:ind w:left="720" w:hanging="720"/>
        <w:jc w:val="both"/>
        <w:rPr>
          <w:rFonts w:ascii="Arial" w:hAnsi="Arial" w:cs="Arial"/>
        </w:rPr>
      </w:pPr>
      <w:r w:rsidRPr="007E0344">
        <w:rPr>
          <w:rFonts w:ascii="Arial" w:hAnsi="Arial" w:cs="Arial"/>
        </w:rPr>
        <w:tab/>
      </w:r>
      <w:r w:rsidR="00511235" w:rsidRPr="00FD49FA">
        <w:rPr>
          <w:rFonts w:asciiTheme="majorHAnsi" w:hAnsiTheme="majorHAnsi" w:cstheme="majorHAnsi"/>
          <w:color w:val="000000"/>
        </w:rPr>
        <w:t>Proposals must be delivered by the date and time listed o</w:t>
      </w:r>
      <w:r w:rsidR="00511235">
        <w:rPr>
          <w:rFonts w:asciiTheme="majorHAnsi" w:hAnsiTheme="majorHAnsi" w:cstheme="majorHAnsi"/>
          <w:color w:val="000000"/>
        </w:rPr>
        <w:t xml:space="preserve">n the coversheet of this RFP to </w:t>
      </w:r>
      <w:r w:rsidR="00E0575B">
        <w:rPr>
          <w:rFonts w:asciiTheme="majorHAnsi" w:hAnsiTheme="majorHAnsi" w:cstheme="majorHAnsi"/>
          <w:color w:val="000000"/>
        </w:rPr>
        <w:t xml:space="preserve">the </w:t>
      </w:r>
      <w:r w:rsidR="00511235">
        <w:rPr>
          <w:rFonts w:asciiTheme="majorHAnsi" w:hAnsiTheme="majorHAnsi" w:cstheme="majorHAnsi"/>
          <w:color w:val="000000"/>
        </w:rPr>
        <w:t xml:space="preserve">address listed on the coversheet of this RFP. </w:t>
      </w:r>
      <w:r w:rsidRPr="007E0344">
        <w:rPr>
          <w:rFonts w:ascii="Arial" w:hAnsi="Arial" w:cs="Arial"/>
        </w:rPr>
        <w:t xml:space="preserve">Materials submitted in response to this RFP shall become a part of the proposal and may be incorporated in a subsequent contract between the </w:t>
      </w:r>
      <w:r w:rsidR="00511235">
        <w:rPr>
          <w:rFonts w:ascii="Arial" w:hAnsi="Arial" w:cs="Arial"/>
        </w:rPr>
        <w:t>Judicial Council</w:t>
      </w:r>
      <w:r w:rsidRPr="007E0344">
        <w:rPr>
          <w:rFonts w:ascii="Arial" w:hAnsi="Arial" w:cs="Arial"/>
        </w:rPr>
        <w:t xml:space="preserve"> and the selected Contractor.</w:t>
      </w:r>
      <w:r w:rsidR="00C23334">
        <w:rPr>
          <w:rFonts w:ascii="Arial" w:hAnsi="Arial" w:cs="Arial"/>
        </w:rPr>
        <w:t xml:space="preserve"> </w:t>
      </w:r>
      <w:r w:rsidR="00C23334" w:rsidRPr="00C23334">
        <w:rPr>
          <w:rFonts w:ascii="Arial" w:hAnsi="Arial" w:cs="Arial"/>
        </w:rPr>
        <w:t xml:space="preserve">Section headings in this RFP are for reference and convenience </w:t>
      </w:r>
      <w:proofErr w:type="gramStart"/>
      <w:r w:rsidR="00C23334" w:rsidRPr="00C23334">
        <w:rPr>
          <w:rFonts w:ascii="Arial" w:hAnsi="Arial" w:cs="Arial"/>
        </w:rPr>
        <w:t>only, and</w:t>
      </w:r>
      <w:proofErr w:type="gramEnd"/>
      <w:r w:rsidR="00C23334" w:rsidRPr="00C23334">
        <w:rPr>
          <w:rFonts w:ascii="Arial" w:hAnsi="Arial" w:cs="Arial"/>
        </w:rPr>
        <w:t xml:space="preserve"> shall not be considered in the interpretation of this RFP. The Judicial Council reserves the right to amend this RFP at its discretion, including amendments to </w:t>
      </w:r>
      <w:r w:rsidR="00566F7C">
        <w:rPr>
          <w:rFonts w:ascii="Arial" w:hAnsi="Arial" w:cs="Arial"/>
        </w:rPr>
        <w:t xml:space="preserve">comply with </w:t>
      </w:r>
      <w:r w:rsidR="00C23334" w:rsidRPr="00C23334">
        <w:rPr>
          <w:rFonts w:ascii="Arial" w:hAnsi="Arial" w:cs="Arial"/>
        </w:rPr>
        <w:t xml:space="preserve">changes in applicable laws (including rules of court). </w:t>
      </w:r>
      <w:r w:rsidR="000773A6">
        <w:rPr>
          <w:rFonts w:ascii="Arial" w:hAnsi="Arial" w:cs="Arial"/>
        </w:rPr>
        <w:t xml:space="preserve"> </w:t>
      </w:r>
    </w:p>
    <w:p w14:paraId="215AE2D8" w14:textId="77777777" w:rsidR="0088206E" w:rsidRDefault="007E0344" w:rsidP="00F053DE">
      <w:pPr>
        <w:autoSpaceDE w:val="0"/>
        <w:autoSpaceDN w:val="0"/>
        <w:adjustRightInd w:val="0"/>
        <w:ind w:left="792" w:hanging="792"/>
        <w:jc w:val="both"/>
      </w:pPr>
      <w:r>
        <w:rPr>
          <w:rFonts w:ascii="Arial" w:hAnsi="Arial" w:cs="Arial"/>
        </w:rPr>
        <w:tab/>
      </w:r>
      <w:r>
        <w:rPr>
          <w:rFonts w:ascii="Arial" w:hAnsi="Arial" w:cs="Arial"/>
        </w:rPr>
        <w:tab/>
      </w:r>
    </w:p>
    <w:p w14:paraId="36BD4E30" w14:textId="77777777" w:rsidR="00C37FF7" w:rsidRPr="00BE6B2B" w:rsidRDefault="00FC4A81" w:rsidP="0040468D">
      <w:pPr>
        <w:pStyle w:val="ListParagraph"/>
        <w:widowControl w:val="0"/>
        <w:numPr>
          <w:ilvl w:val="0"/>
          <w:numId w:val="4"/>
        </w:numPr>
        <w:rPr>
          <w:rFonts w:asciiTheme="majorHAnsi" w:hAnsiTheme="majorHAnsi" w:cstheme="majorHAnsi"/>
          <w:b/>
          <w:bCs/>
        </w:rPr>
      </w:pPr>
      <w:r w:rsidRPr="00BE6B2B">
        <w:rPr>
          <w:rFonts w:asciiTheme="majorHAnsi" w:hAnsiTheme="majorHAnsi" w:cstheme="majorHAnsi"/>
          <w:b/>
          <w:bCs/>
        </w:rPr>
        <w:t xml:space="preserve">DESCRIPTION OF </w:t>
      </w:r>
      <w:r w:rsidR="0010670A" w:rsidRPr="00BE6B2B">
        <w:rPr>
          <w:rFonts w:asciiTheme="majorHAnsi" w:hAnsiTheme="majorHAnsi" w:cstheme="majorHAnsi"/>
          <w:b/>
          <w:bCs/>
        </w:rPr>
        <w:t xml:space="preserve">GOODS AND </w:t>
      </w:r>
      <w:r w:rsidR="000518CD" w:rsidRPr="00BE6B2B">
        <w:rPr>
          <w:rFonts w:asciiTheme="majorHAnsi" w:hAnsiTheme="majorHAnsi" w:cstheme="majorHAnsi"/>
          <w:b/>
          <w:bCs/>
        </w:rPr>
        <w:t>SER</w:t>
      </w:r>
      <w:r w:rsidR="009C38A6" w:rsidRPr="00BE6B2B">
        <w:rPr>
          <w:rFonts w:asciiTheme="majorHAnsi" w:hAnsiTheme="majorHAnsi" w:cstheme="majorHAnsi"/>
          <w:b/>
          <w:bCs/>
        </w:rPr>
        <w:t xml:space="preserve">VICES </w:t>
      </w:r>
      <w:r w:rsidR="00BF08AF">
        <w:rPr>
          <w:rFonts w:asciiTheme="majorHAnsi" w:hAnsiTheme="majorHAnsi" w:cstheme="majorHAnsi"/>
          <w:b/>
          <w:bCs/>
        </w:rPr>
        <w:t>TO BE PROVIDED UNDER THE MASTER GREEMENT</w:t>
      </w:r>
    </w:p>
    <w:p w14:paraId="176D597D" w14:textId="77777777" w:rsidR="00FC4A81" w:rsidRPr="000D7399" w:rsidRDefault="00FC4A81" w:rsidP="0010670A">
      <w:pPr>
        <w:widowControl w:val="0"/>
        <w:ind w:left="720" w:hanging="720"/>
        <w:rPr>
          <w:rFonts w:asciiTheme="majorHAnsi" w:hAnsiTheme="majorHAnsi" w:cstheme="majorHAnsi"/>
        </w:rPr>
      </w:pPr>
    </w:p>
    <w:p w14:paraId="590EBFEA" w14:textId="77777777" w:rsidR="0010670A" w:rsidRPr="00516B7E" w:rsidRDefault="0010670A" w:rsidP="0040468D">
      <w:pPr>
        <w:pStyle w:val="BodyTextIndent2"/>
        <w:numPr>
          <w:ilvl w:val="1"/>
          <w:numId w:val="4"/>
        </w:numPr>
        <w:spacing w:after="0" w:line="240" w:lineRule="auto"/>
        <w:jc w:val="both"/>
        <w:rPr>
          <w:rFonts w:asciiTheme="majorHAnsi" w:hAnsiTheme="majorHAnsi" w:cstheme="majorHAnsi"/>
          <w:b/>
        </w:rPr>
      </w:pPr>
      <w:r w:rsidRPr="00516B7E">
        <w:rPr>
          <w:rFonts w:asciiTheme="majorHAnsi" w:hAnsiTheme="majorHAnsi" w:cstheme="majorHAnsi"/>
          <w:b/>
        </w:rPr>
        <w:t>Purpose</w:t>
      </w:r>
    </w:p>
    <w:p w14:paraId="25E553FE" w14:textId="77777777" w:rsidR="0010670A" w:rsidRDefault="0010670A" w:rsidP="00741AC9">
      <w:pPr>
        <w:pStyle w:val="BodyTextIndent2"/>
        <w:spacing w:after="0" w:line="240" w:lineRule="auto"/>
        <w:ind w:left="720"/>
        <w:jc w:val="both"/>
        <w:rPr>
          <w:rFonts w:asciiTheme="majorHAnsi" w:hAnsiTheme="majorHAnsi" w:cstheme="majorHAnsi"/>
        </w:rPr>
      </w:pPr>
    </w:p>
    <w:p w14:paraId="69D404E6" w14:textId="0FE4E0A0" w:rsidR="00741AC9" w:rsidRPr="00741AC9" w:rsidRDefault="00471920" w:rsidP="0097287E">
      <w:pPr>
        <w:pStyle w:val="BodyTextIndent2"/>
        <w:spacing w:after="0" w:line="240" w:lineRule="auto"/>
        <w:ind w:left="2160" w:hanging="720"/>
        <w:jc w:val="both"/>
        <w:rPr>
          <w:rFonts w:asciiTheme="majorHAnsi" w:hAnsiTheme="majorHAnsi" w:cstheme="majorHAnsi"/>
        </w:rPr>
      </w:pPr>
      <w:r>
        <w:rPr>
          <w:rFonts w:asciiTheme="majorHAnsi" w:hAnsiTheme="majorHAnsi" w:cstheme="majorHAnsi"/>
        </w:rPr>
        <w:t>2.1.1</w:t>
      </w:r>
      <w:r>
        <w:rPr>
          <w:rFonts w:asciiTheme="majorHAnsi" w:hAnsiTheme="majorHAnsi" w:cstheme="majorHAnsi"/>
        </w:rPr>
        <w:tab/>
      </w:r>
      <w:r w:rsidR="006E4BB2" w:rsidRPr="000D7399">
        <w:rPr>
          <w:rFonts w:asciiTheme="majorHAnsi" w:hAnsiTheme="majorHAnsi" w:cstheme="majorHAnsi"/>
        </w:rPr>
        <w:t xml:space="preserve">Judicial Council </w:t>
      </w:r>
      <w:r w:rsidR="00741AC9">
        <w:rPr>
          <w:rFonts w:asciiTheme="majorHAnsi" w:hAnsiTheme="majorHAnsi" w:cstheme="majorHAnsi"/>
        </w:rPr>
        <w:t xml:space="preserve">seeks </w:t>
      </w:r>
      <w:r w:rsidR="00741AC9" w:rsidRPr="00741AC9">
        <w:rPr>
          <w:rFonts w:asciiTheme="majorHAnsi" w:hAnsiTheme="majorHAnsi" w:cstheme="majorHAnsi"/>
        </w:rPr>
        <w:t xml:space="preserve">a highly qualified </w:t>
      </w:r>
      <w:r w:rsidR="00434FF5">
        <w:rPr>
          <w:rFonts w:asciiTheme="majorHAnsi" w:hAnsiTheme="majorHAnsi" w:cstheme="majorHAnsi"/>
        </w:rPr>
        <w:t>C</w:t>
      </w:r>
      <w:r w:rsidR="00741AC9" w:rsidRPr="00741AC9">
        <w:rPr>
          <w:rFonts w:asciiTheme="majorHAnsi" w:hAnsiTheme="majorHAnsi" w:cstheme="majorHAnsi"/>
        </w:rPr>
        <w:t>ontractor</w:t>
      </w:r>
      <w:r w:rsidR="00434FF5">
        <w:rPr>
          <w:rFonts w:asciiTheme="majorHAnsi" w:hAnsiTheme="majorHAnsi" w:cstheme="majorHAnsi"/>
        </w:rPr>
        <w:t xml:space="preserve"> or C</w:t>
      </w:r>
      <w:r w:rsidR="00367411">
        <w:rPr>
          <w:rFonts w:asciiTheme="majorHAnsi" w:hAnsiTheme="majorHAnsi" w:cstheme="majorHAnsi"/>
        </w:rPr>
        <w:t>ontractors</w:t>
      </w:r>
      <w:r w:rsidR="00741AC9" w:rsidRPr="00741AC9">
        <w:rPr>
          <w:rFonts w:asciiTheme="majorHAnsi" w:hAnsiTheme="majorHAnsi" w:cstheme="majorHAnsi"/>
        </w:rPr>
        <w:t xml:space="preserve"> to provide the </w:t>
      </w:r>
      <w:r w:rsidR="00367411">
        <w:rPr>
          <w:rFonts w:asciiTheme="majorHAnsi" w:hAnsiTheme="majorHAnsi" w:cstheme="majorHAnsi"/>
        </w:rPr>
        <w:t>trial courts</w:t>
      </w:r>
      <w:r w:rsidR="00DC3C70">
        <w:rPr>
          <w:rFonts w:asciiTheme="majorHAnsi" w:hAnsiTheme="majorHAnsi" w:cstheme="majorHAnsi"/>
        </w:rPr>
        <w:t xml:space="preserve"> </w:t>
      </w:r>
      <w:r w:rsidR="00F053DE" w:rsidRPr="00741AC9">
        <w:rPr>
          <w:rFonts w:asciiTheme="majorHAnsi" w:hAnsiTheme="majorHAnsi" w:cstheme="majorHAnsi"/>
        </w:rPr>
        <w:t xml:space="preserve">with </w:t>
      </w:r>
      <w:r w:rsidR="008A73C7" w:rsidRPr="008A73C7">
        <w:rPr>
          <w:rFonts w:ascii="Arial" w:hAnsi="Arial" w:cs="Arial"/>
        </w:rPr>
        <w:t>services for telephon</w:t>
      </w:r>
      <w:r w:rsidR="008B4195">
        <w:rPr>
          <w:rFonts w:ascii="Arial" w:hAnsi="Arial" w:cs="Arial"/>
        </w:rPr>
        <w:t>e</w:t>
      </w:r>
      <w:r w:rsidR="008A73C7" w:rsidRPr="008A73C7">
        <w:rPr>
          <w:rFonts w:ascii="Arial" w:hAnsi="Arial" w:cs="Arial"/>
        </w:rPr>
        <w:t xml:space="preserve"> appearances </w:t>
      </w:r>
      <w:r w:rsidR="000B7ED4">
        <w:rPr>
          <w:rFonts w:ascii="Arial" w:hAnsi="Arial" w:cs="Arial"/>
        </w:rPr>
        <w:t xml:space="preserve">that </w:t>
      </w:r>
      <w:r w:rsidR="00741AC9" w:rsidRPr="00741AC9">
        <w:rPr>
          <w:rFonts w:asciiTheme="majorHAnsi" w:hAnsiTheme="majorHAnsi" w:cstheme="majorHAnsi"/>
        </w:rPr>
        <w:t xml:space="preserve">meet the specifications </w:t>
      </w:r>
      <w:r w:rsidR="00367411">
        <w:rPr>
          <w:rFonts w:asciiTheme="majorHAnsi" w:hAnsiTheme="majorHAnsi" w:cstheme="majorHAnsi"/>
        </w:rPr>
        <w:t xml:space="preserve">and requirements </w:t>
      </w:r>
      <w:r w:rsidR="00741AC9" w:rsidRPr="00741AC9">
        <w:rPr>
          <w:rFonts w:asciiTheme="majorHAnsi" w:hAnsiTheme="majorHAnsi" w:cstheme="majorHAnsi"/>
        </w:rPr>
        <w:t>set forth in th</w:t>
      </w:r>
      <w:r w:rsidR="00407E66">
        <w:rPr>
          <w:rFonts w:asciiTheme="majorHAnsi" w:hAnsiTheme="majorHAnsi" w:cstheme="majorHAnsi"/>
        </w:rPr>
        <w:t xml:space="preserve">is </w:t>
      </w:r>
      <w:r w:rsidR="00407E66" w:rsidRPr="004B5685">
        <w:rPr>
          <w:rFonts w:asciiTheme="majorHAnsi" w:hAnsiTheme="majorHAnsi" w:cstheme="majorHAnsi"/>
        </w:rPr>
        <w:t>RFP</w:t>
      </w:r>
      <w:r w:rsidR="00741AC9" w:rsidRPr="004B5685">
        <w:rPr>
          <w:rFonts w:asciiTheme="majorHAnsi" w:hAnsiTheme="majorHAnsi" w:cstheme="majorHAnsi"/>
        </w:rPr>
        <w:t>.</w:t>
      </w:r>
    </w:p>
    <w:p w14:paraId="05CCCC4A" w14:textId="77777777" w:rsidR="00741AC9" w:rsidRPr="00741AC9" w:rsidRDefault="00741AC9" w:rsidP="00032863">
      <w:pPr>
        <w:pStyle w:val="BodyTextIndent2"/>
        <w:spacing w:after="0" w:line="240" w:lineRule="auto"/>
        <w:ind w:left="720"/>
        <w:jc w:val="center"/>
        <w:rPr>
          <w:rFonts w:asciiTheme="majorHAnsi" w:hAnsiTheme="majorHAnsi" w:cstheme="majorHAnsi"/>
        </w:rPr>
      </w:pPr>
    </w:p>
    <w:p w14:paraId="1CC5F978" w14:textId="77777777" w:rsidR="0097287E" w:rsidRDefault="00741AC9" w:rsidP="0040468D">
      <w:pPr>
        <w:pStyle w:val="BodyTextIndent2"/>
        <w:numPr>
          <w:ilvl w:val="2"/>
          <w:numId w:val="8"/>
        </w:numPr>
        <w:spacing w:after="0" w:line="240" w:lineRule="auto"/>
        <w:jc w:val="both"/>
        <w:rPr>
          <w:rFonts w:asciiTheme="majorHAnsi" w:hAnsiTheme="majorHAnsi" w:cstheme="majorHAnsi"/>
        </w:rPr>
      </w:pPr>
      <w:r w:rsidRPr="00741AC9">
        <w:rPr>
          <w:rFonts w:asciiTheme="majorHAnsi" w:hAnsiTheme="majorHAnsi" w:cstheme="majorHAnsi"/>
        </w:rPr>
        <w:t xml:space="preserve">Since the nature of the services may require installation of wiring or cabling, the work performed under a resulting </w:t>
      </w:r>
      <w:r w:rsidR="00367411">
        <w:rPr>
          <w:rFonts w:asciiTheme="majorHAnsi" w:hAnsiTheme="majorHAnsi" w:cstheme="majorHAnsi"/>
        </w:rPr>
        <w:t xml:space="preserve">Master </w:t>
      </w:r>
      <w:r w:rsidRPr="00741AC9">
        <w:rPr>
          <w:rFonts w:asciiTheme="majorHAnsi" w:hAnsiTheme="majorHAnsi" w:cstheme="majorHAnsi"/>
        </w:rPr>
        <w:t xml:space="preserve">Agreement may be considered a “public works” project subject to the </w:t>
      </w:r>
      <w:r w:rsidRPr="00741AC9">
        <w:rPr>
          <w:rFonts w:asciiTheme="majorHAnsi" w:hAnsiTheme="majorHAnsi" w:cstheme="majorHAnsi"/>
        </w:rPr>
        <w:lastRenderedPageBreak/>
        <w:t>requirements set forth in California Labor Code sections 1720 et seq., which includes compliance monitoring and enforcement by the Department of Industrial Relations.</w:t>
      </w:r>
    </w:p>
    <w:p w14:paraId="7200281D" w14:textId="77777777" w:rsidR="0097287E" w:rsidRDefault="0097287E" w:rsidP="0097287E">
      <w:pPr>
        <w:pStyle w:val="BodyTextIndent2"/>
        <w:spacing w:after="0" w:line="240" w:lineRule="auto"/>
        <w:ind w:left="2160"/>
        <w:jc w:val="both"/>
        <w:rPr>
          <w:rFonts w:asciiTheme="majorHAnsi" w:hAnsiTheme="majorHAnsi" w:cstheme="majorHAnsi"/>
        </w:rPr>
      </w:pPr>
    </w:p>
    <w:p w14:paraId="0B0FD13B" w14:textId="5A8A0296" w:rsidR="0097287E" w:rsidRDefault="006B64F4" w:rsidP="0040468D">
      <w:pPr>
        <w:pStyle w:val="BodyTextIndent2"/>
        <w:numPr>
          <w:ilvl w:val="2"/>
          <w:numId w:val="8"/>
        </w:numPr>
        <w:spacing w:after="0" w:line="240" w:lineRule="auto"/>
        <w:jc w:val="both"/>
        <w:rPr>
          <w:rFonts w:asciiTheme="majorHAnsi" w:hAnsiTheme="majorHAnsi" w:cstheme="majorHAnsi"/>
        </w:rPr>
      </w:pPr>
      <w:r w:rsidRPr="0097287E">
        <w:rPr>
          <w:rFonts w:asciiTheme="majorHAnsi" w:hAnsiTheme="majorHAnsi" w:cstheme="majorHAnsi"/>
        </w:rPr>
        <w:t>Th</w:t>
      </w:r>
      <w:r w:rsidR="00E04E67" w:rsidRPr="0097287E">
        <w:rPr>
          <w:rFonts w:asciiTheme="majorHAnsi" w:hAnsiTheme="majorHAnsi" w:cstheme="majorHAnsi"/>
        </w:rPr>
        <w:t>e resulting</w:t>
      </w:r>
      <w:r w:rsidRPr="0097287E">
        <w:rPr>
          <w:rFonts w:asciiTheme="majorHAnsi" w:hAnsiTheme="majorHAnsi" w:cstheme="majorHAnsi"/>
        </w:rPr>
        <w:t xml:space="preserve"> Master </w:t>
      </w:r>
      <w:r w:rsidR="0048307B">
        <w:rPr>
          <w:rFonts w:asciiTheme="majorHAnsi" w:hAnsiTheme="majorHAnsi" w:cstheme="majorHAnsi"/>
        </w:rPr>
        <w:t xml:space="preserve">Agreement or </w:t>
      </w:r>
      <w:r w:rsidRPr="0097287E">
        <w:rPr>
          <w:rFonts w:asciiTheme="majorHAnsi" w:hAnsiTheme="majorHAnsi" w:cstheme="majorHAnsi"/>
        </w:rPr>
        <w:t>Agreement</w:t>
      </w:r>
      <w:r w:rsidR="00E04E67" w:rsidRPr="0097287E">
        <w:rPr>
          <w:rFonts w:asciiTheme="majorHAnsi" w:hAnsiTheme="majorHAnsi" w:cstheme="majorHAnsi"/>
        </w:rPr>
        <w:t>s provide</w:t>
      </w:r>
      <w:r w:rsidRPr="0097287E">
        <w:rPr>
          <w:rFonts w:asciiTheme="majorHAnsi" w:hAnsiTheme="majorHAnsi" w:cstheme="majorHAnsi"/>
        </w:rPr>
        <w:t xml:space="preserve"> the terms and conditions under which </w:t>
      </w:r>
      <w:r w:rsidR="00434FF5">
        <w:rPr>
          <w:rFonts w:asciiTheme="majorHAnsi" w:hAnsiTheme="majorHAnsi" w:cstheme="majorHAnsi"/>
        </w:rPr>
        <w:t xml:space="preserve">a </w:t>
      </w:r>
      <w:r w:rsidRPr="0097287E">
        <w:rPr>
          <w:rFonts w:asciiTheme="majorHAnsi" w:hAnsiTheme="majorHAnsi" w:cstheme="majorHAnsi"/>
        </w:rPr>
        <w:t>Contractor may</w:t>
      </w:r>
      <w:r w:rsidR="00074B2A" w:rsidRPr="0097287E">
        <w:rPr>
          <w:rFonts w:asciiTheme="majorHAnsi" w:hAnsiTheme="majorHAnsi" w:cstheme="majorHAnsi"/>
        </w:rPr>
        <w:t xml:space="preserve"> </w:t>
      </w:r>
      <w:r w:rsidR="002B2F3E">
        <w:rPr>
          <w:rFonts w:ascii="Arial" w:hAnsi="Arial" w:cs="Arial"/>
        </w:rPr>
        <w:t xml:space="preserve">provide </w:t>
      </w:r>
      <w:r w:rsidR="008A73C7" w:rsidRPr="008A73C7">
        <w:rPr>
          <w:rFonts w:ascii="Arial" w:hAnsi="Arial" w:cs="Arial"/>
        </w:rPr>
        <w:t>services for telephon</w:t>
      </w:r>
      <w:r w:rsidR="008B4195">
        <w:rPr>
          <w:rFonts w:ascii="Arial" w:hAnsi="Arial" w:cs="Arial"/>
        </w:rPr>
        <w:t>e</w:t>
      </w:r>
      <w:r w:rsidR="008A73C7" w:rsidRPr="008A73C7">
        <w:rPr>
          <w:rFonts w:ascii="Arial" w:hAnsi="Arial" w:cs="Arial"/>
        </w:rPr>
        <w:t xml:space="preserve"> appearances </w:t>
      </w:r>
      <w:r w:rsidRPr="0097287E">
        <w:rPr>
          <w:rFonts w:asciiTheme="majorHAnsi" w:hAnsiTheme="majorHAnsi" w:cstheme="majorHAnsi"/>
        </w:rPr>
        <w:t xml:space="preserve">to the </w:t>
      </w:r>
      <w:r w:rsidR="00E0575B">
        <w:rPr>
          <w:rFonts w:asciiTheme="majorHAnsi" w:hAnsiTheme="majorHAnsi" w:cstheme="majorHAnsi"/>
        </w:rPr>
        <w:t>trial courts</w:t>
      </w:r>
      <w:r w:rsidRPr="0097287E">
        <w:rPr>
          <w:rFonts w:asciiTheme="majorHAnsi" w:hAnsiTheme="majorHAnsi" w:cstheme="majorHAnsi"/>
        </w:rPr>
        <w:t xml:space="preserve"> that elect to engage Contractor for</w:t>
      </w:r>
      <w:r w:rsidR="00074B2A" w:rsidRPr="0097287E">
        <w:rPr>
          <w:rFonts w:asciiTheme="majorHAnsi" w:hAnsiTheme="majorHAnsi" w:cstheme="majorHAnsi"/>
        </w:rPr>
        <w:t xml:space="preserve"> </w:t>
      </w:r>
      <w:r w:rsidRPr="0097287E">
        <w:rPr>
          <w:rFonts w:asciiTheme="majorHAnsi" w:hAnsiTheme="majorHAnsi" w:cstheme="majorHAnsi"/>
        </w:rPr>
        <w:t xml:space="preserve">such services. This Master Agreement also provides the process and procedure by which a Contractor will remit the sums referenced in Government Code section 72011. </w:t>
      </w:r>
    </w:p>
    <w:p w14:paraId="78DA7F19" w14:textId="77777777" w:rsidR="0097287E" w:rsidRDefault="0097287E" w:rsidP="0097287E">
      <w:pPr>
        <w:pStyle w:val="ListParagraph"/>
        <w:rPr>
          <w:rFonts w:asciiTheme="majorHAnsi" w:hAnsiTheme="majorHAnsi" w:cstheme="majorHAnsi"/>
        </w:rPr>
      </w:pPr>
    </w:p>
    <w:p w14:paraId="714AEAE6" w14:textId="7B9211A0" w:rsidR="0097287E" w:rsidRDefault="006B64F4" w:rsidP="0040468D">
      <w:pPr>
        <w:pStyle w:val="BodyTextIndent2"/>
        <w:numPr>
          <w:ilvl w:val="2"/>
          <w:numId w:val="8"/>
        </w:numPr>
        <w:spacing w:after="0" w:line="240" w:lineRule="auto"/>
        <w:jc w:val="both"/>
        <w:rPr>
          <w:rFonts w:asciiTheme="majorHAnsi" w:hAnsiTheme="majorHAnsi" w:cstheme="majorHAnsi"/>
        </w:rPr>
      </w:pPr>
      <w:r w:rsidRPr="0097287E">
        <w:rPr>
          <w:rFonts w:asciiTheme="majorHAnsi" w:hAnsiTheme="majorHAnsi" w:cstheme="majorHAnsi"/>
        </w:rPr>
        <w:t xml:space="preserve">A </w:t>
      </w:r>
      <w:r w:rsidR="0048307B">
        <w:rPr>
          <w:rFonts w:asciiTheme="majorHAnsi" w:hAnsiTheme="majorHAnsi" w:cstheme="majorHAnsi"/>
        </w:rPr>
        <w:t>trial court</w:t>
      </w:r>
      <w:r w:rsidR="00074B2A" w:rsidRPr="0097287E">
        <w:rPr>
          <w:rFonts w:asciiTheme="majorHAnsi" w:hAnsiTheme="majorHAnsi" w:cstheme="majorHAnsi"/>
        </w:rPr>
        <w:t xml:space="preserve"> </w:t>
      </w:r>
      <w:r w:rsidRPr="0097287E">
        <w:rPr>
          <w:rFonts w:asciiTheme="majorHAnsi" w:hAnsiTheme="majorHAnsi" w:cstheme="majorHAnsi"/>
        </w:rPr>
        <w:t xml:space="preserve">that wants to </w:t>
      </w:r>
      <w:r w:rsidR="00434FF5" w:rsidRPr="0097287E">
        <w:rPr>
          <w:rFonts w:asciiTheme="majorHAnsi" w:hAnsiTheme="majorHAnsi" w:cstheme="majorHAnsi"/>
        </w:rPr>
        <w:t>engage</w:t>
      </w:r>
      <w:r w:rsidR="00434FF5">
        <w:rPr>
          <w:rFonts w:asciiTheme="majorHAnsi" w:hAnsiTheme="majorHAnsi" w:cstheme="majorHAnsi"/>
        </w:rPr>
        <w:t xml:space="preserve"> a </w:t>
      </w:r>
      <w:r w:rsidRPr="0097287E">
        <w:rPr>
          <w:rFonts w:asciiTheme="majorHAnsi" w:hAnsiTheme="majorHAnsi" w:cstheme="majorHAnsi"/>
        </w:rPr>
        <w:t xml:space="preserve">Contractor for </w:t>
      </w:r>
      <w:r w:rsidR="008A73C7" w:rsidRPr="008A73C7">
        <w:rPr>
          <w:rFonts w:ascii="Arial" w:hAnsi="Arial" w:cs="Arial"/>
        </w:rPr>
        <w:t>services for telephon</w:t>
      </w:r>
      <w:r w:rsidR="008B4195">
        <w:rPr>
          <w:rFonts w:ascii="Arial" w:hAnsi="Arial" w:cs="Arial"/>
        </w:rPr>
        <w:t>e</w:t>
      </w:r>
      <w:r w:rsidR="008A73C7" w:rsidRPr="008A73C7">
        <w:rPr>
          <w:rFonts w:ascii="Arial" w:hAnsi="Arial" w:cs="Arial"/>
        </w:rPr>
        <w:t xml:space="preserve"> appearances </w:t>
      </w:r>
      <w:r w:rsidRPr="0097287E">
        <w:rPr>
          <w:rFonts w:asciiTheme="majorHAnsi" w:hAnsiTheme="majorHAnsi" w:cstheme="majorHAnsi"/>
        </w:rPr>
        <w:t>may do so by</w:t>
      </w:r>
      <w:r w:rsidR="00074B2A" w:rsidRPr="0097287E">
        <w:rPr>
          <w:rFonts w:asciiTheme="majorHAnsi" w:hAnsiTheme="majorHAnsi" w:cstheme="majorHAnsi"/>
        </w:rPr>
        <w:t xml:space="preserve"> </w:t>
      </w:r>
      <w:r w:rsidRPr="0097287E">
        <w:rPr>
          <w:rFonts w:asciiTheme="majorHAnsi" w:hAnsiTheme="majorHAnsi" w:cstheme="majorHAnsi"/>
        </w:rPr>
        <w:t xml:space="preserve">executing a Participation Agreement with </w:t>
      </w:r>
      <w:r w:rsidR="00434FF5">
        <w:rPr>
          <w:rFonts w:asciiTheme="majorHAnsi" w:hAnsiTheme="majorHAnsi" w:cstheme="majorHAnsi"/>
        </w:rPr>
        <w:t xml:space="preserve">the </w:t>
      </w:r>
      <w:r w:rsidRPr="0097287E">
        <w:rPr>
          <w:rFonts w:asciiTheme="majorHAnsi" w:hAnsiTheme="majorHAnsi" w:cstheme="majorHAnsi"/>
        </w:rPr>
        <w:t>Contractor, which agreement will incorporate the terms and conditions of this Master Agreement and include any additional or specific terms and conditions.</w:t>
      </w:r>
      <w:r w:rsidR="009E2658">
        <w:rPr>
          <w:rFonts w:asciiTheme="majorHAnsi" w:hAnsiTheme="majorHAnsi" w:cstheme="majorHAnsi"/>
        </w:rPr>
        <w:t xml:space="preserve"> A trial court that enters into a Participation Agreement with a Contractor pursuant to a Master Agreement is hereafter referred to as a “Participating Court.”</w:t>
      </w:r>
      <w:r w:rsidR="00D02599">
        <w:rPr>
          <w:rFonts w:asciiTheme="majorHAnsi" w:hAnsiTheme="majorHAnsi" w:cstheme="majorHAnsi"/>
        </w:rPr>
        <w:t xml:space="preserve"> Any trial court may, at its own election, become a Participating Court under any Master Agreement awarded under this RFP. No Contractor may refuse to enter into a Participation Agreement if a trial</w:t>
      </w:r>
      <w:r w:rsidR="00C96FED">
        <w:rPr>
          <w:rFonts w:asciiTheme="majorHAnsi" w:hAnsiTheme="majorHAnsi" w:cstheme="majorHAnsi"/>
        </w:rPr>
        <w:t xml:space="preserve"> </w:t>
      </w:r>
      <w:r w:rsidR="00D02599">
        <w:rPr>
          <w:rFonts w:asciiTheme="majorHAnsi" w:hAnsiTheme="majorHAnsi" w:cstheme="majorHAnsi"/>
        </w:rPr>
        <w:t xml:space="preserve">court elects to </w:t>
      </w:r>
      <w:r w:rsidR="00A33C50">
        <w:rPr>
          <w:rFonts w:asciiTheme="majorHAnsi" w:hAnsiTheme="majorHAnsi" w:cstheme="majorHAnsi"/>
        </w:rPr>
        <w:t>enter into such an agreement.</w:t>
      </w:r>
      <w:r w:rsidR="00D02599">
        <w:rPr>
          <w:rFonts w:asciiTheme="majorHAnsi" w:hAnsiTheme="majorHAnsi" w:cstheme="majorHAnsi"/>
        </w:rPr>
        <w:t xml:space="preserve"> </w:t>
      </w:r>
    </w:p>
    <w:p w14:paraId="62226D78" w14:textId="77777777" w:rsidR="0097287E" w:rsidRDefault="0097287E" w:rsidP="0097287E">
      <w:pPr>
        <w:pStyle w:val="ListParagraph"/>
        <w:rPr>
          <w:rFonts w:asciiTheme="majorHAnsi" w:hAnsiTheme="majorHAnsi" w:cstheme="majorHAnsi"/>
        </w:rPr>
      </w:pPr>
    </w:p>
    <w:p w14:paraId="5DCE6E6E" w14:textId="56BC30AB" w:rsidR="0097287E" w:rsidRDefault="006B64F4" w:rsidP="0040468D">
      <w:pPr>
        <w:pStyle w:val="BodyTextIndent2"/>
        <w:numPr>
          <w:ilvl w:val="2"/>
          <w:numId w:val="8"/>
        </w:numPr>
        <w:spacing w:after="0" w:line="240" w:lineRule="auto"/>
        <w:jc w:val="both"/>
        <w:rPr>
          <w:rFonts w:asciiTheme="majorHAnsi" w:hAnsiTheme="majorHAnsi" w:cstheme="majorHAnsi"/>
        </w:rPr>
      </w:pPr>
      <w:r w:rsidRPr="0097287E">
        <w:rPr>
          <w:rFonts w:asciiTheme="majorHAnsi" w:hAnsiTheme="majorHAnsi" w:cstheme="majorHAnsi"/>
        </w:rPr>
        <w:t>Contractor</w:t>
      </w:r>
      <w:r w:rsidR="00434FF5">
        <w:rPr>
          <w:rFonts w:asciiTheme="majorHAnsi" w:hAnsiTheme="majorHAnsi" w:cstheme="majorHAnsi"/>
        </w:rPr>
        <w:t xml:space="preserve"> or Contractors</w:t>
      </w:r>
      <w:r w:rsidRPr="0097287E">
        <w:rPr>
          <w:rFonts w:asciiTheme="majorHAnsi" w:hAnsiTheme="majorHAnsi" w:cstheme="majorHAnsi"/>
        </w:rPr>
        <w:t xml:space="preserve"> will provide services in accordance with th</w:t>
      </w:r>
      <w:r w:rsidR="00A66BBF" w:rsidRPr="0097287E">
        <w:rPr>
          <w:rFonts w:asciiTheme="majorHAnsi" w:hAnsiTheme="majorHAnsi" w:cstheme="majorHAnsi"/>
        </w:rPr>
        <w:t>e resulting</w:t>
      </w:r>
      <w:r w:rsidRPr="0097287E">
        <w:rPr>
          <w:rFonts w:asciiTheme="majorHAnsi" w:hAnsiTheme="majorHAnsi" w:cstheme="majorHAnsi"/>
        </w:rPr>
        <w:t xml:space="preserve"> Master </w:t>
      </w:r>
      <w:r w:rsidR="0048307B">
        <w:rPr>
          <w:rFonts w:asciiTheme="majorHAnsi" w:hAnsiTheme="majorHAnsi" w:cstheme="majorHAnsi"/>
        </w:rPr>
        <w:t xml:space="preserve">Agreement or </w:t>
      </w:r>
      <w:r w:rsidRPr="0097287E">
        <w:rPr>
          <w:rFonts w:asciiTheme="majorHAnsi" w:hAnsiTheme="majorHAnsi" w:cstheme="majorHAnsi"/>
        </w:rPr>
        <w:t>Agreement</w:t>
      </w:r>
      <w:r w:rsidR="00A66BBF" w:rsidRPr="0097287E">
        <w:rPr>
          <w:rFonts w:asciiTheme="majorHAnsi" w:hAnsiTheme="majorHAnsi" w:cstheme="majorHAnsi"/>
        </w:rPr>
        <w:t>s</w:t>
      </w:r>
      <w:r w:rsidRPr="0097287E">
        <w:rPr>
          <w:rFonts w:asciiTheme="majorHAnsi" w:hAnsiTheme="majorHAnsi" w:cstheme="majorHAnsi"/>
        </w:rPr>
        <w:t xml:space="preserve"> to enable attorneys and self-represented litigants to </w:t>
      </w:r>
      <w:r w:rsidR="002B2F3E">
        <w:rPr>
          <w:rFonts w:ascii="Arial" w:hAnsi="Arial" w:cs="Arial"/>
        </w:rPr>
        <w:t xml:space="preserve">participate in appearances </w:t>
      </w:r>
      <w:r w:rsidR="00CE335C">
        <w:rPr>
          <w:rFonts w:ascii="Arial" w:hAnsi="Arial" w:cs="Arial"/>
        </w:rPr>
        <w:t>using</w:t>
      </w:r>
      <w:r w:rsidR="002B2F3E">
        <w:rPr>
          <w:rFonts w:ascii="Arial" w:hAnsi="Arial" w:cs="Arial"/>
        </w:rPr>
        <w:t xml:space="preserve"> telephon</w:t>
      </w:r>
      <w:r w:rsidR="008C1516">
        <w:rPr>
          <w:rFonts w:ascii="Arial" w:hAnsi="Arial" w:cs="Arial"/>
        </w:rPr>
        <w:t>e</w:t>
      </w:r>
      <w:r w:rsidR="002B2F3E">
        <w:rPr>
          <w:rFonts w:ascii="Arial" w:hAnsi="Arial" w:cs="Arial"/>
        </w:rPr>
        <w:t xml:space="preserve"> </w:t>
      </w:r>
      <w:r w:rsidR="008C1516">
        <w:rPr>
          <w:rFonts w:ascii="Arial" w:hAnsi="Arial" w:cs="Arial"/>
        </w:rPr>
        <w:t xml:space="preserve">appearance </w:t>
      </w:r>
      <w:r w:rsidR="002B2F3E">
        <w:rPr>
          <w:rFonts w:ascii="Arial" w:hAnsi="Arial" w:cs="Arial"/>
        </w:rPr>
        <w:t xml:space="preserve">services </w:t>
      </w:r>
      <w:r w:rsidRPr="0097287E">
        <w:rPr>
          <w:rFonts w:asciiTheme="majorHAnsi" w:hAnsiTheme="majorHAnsi" w:cstheme="majorHAnsi"/>
        </w:rPr>
        <w:t xml:space="preserve">at </w:t>
      </w:r>
      <w:r w:rsidR="00166CC3" w:rsidRPr="0097287E">
        <w:rPr>
          <w:rFonts w:asciiTheme="majorHAnsi" w:hAnsiTheme="majorHAnsi" w:cstheme="majorHAnsi"/>
        </w:rPr>
        <w:t>court</w:t>
      </w:r>
      <w:r w:rsidRPr="0097287E">
        <w:rPr>
          <w:rFonts w:asciiTheme="majorHAnsi" w:hAnsiTheme="majorHAnsi" w:cstheme="majorHAnsi"/>
        </w:rPr>
        <w:t xml:space="preserve"> conferences, hearings, and proceedings in civil cases under Code of Civil Procedure section 367.5, rule 3.670 of the California Rules of </w:t>
      </w:r>
      <w:r w:rsidR="00166CC3" w:rsidRPr="0097287E">
        <w:rPr>
          <w:rFonts w:asciiTheme="majorHAnsi" w:hAnsiTheme="majorHAnsi" w:cstheme="majorHAnsi"/>
        </w:rPr>
        <w:t>Court</w:t>
      </w:r>
      <w:r w:rsidRPr="0097287E">
        <w:rPr>
          <w:rFonts w:asciiTheme="majorHAnsi" w:hAnsiTheme="majorHAnsi" w:cstheme="majorHAnsi"/>
        </w:rPr>
        <w:t>, and as otherwise provided by law.</w:t>
      </w:r>
    </w:p>
    <w:p w14:paraId="536F69FF" w14:textId="77777777" w:rsidR="0097287E" w:rsidRDefault="0097287E" w:rsidP="0097287E">
      <w:pPr>
        <w:pStyle w:val="ListParagraph"/>
        <w:rPr>
          <w:rFonts w:asciiTheme="majorHAnsi" w:hAnsiTheme="majorHAnsi" w:cstheme="majorHAnsi"/>
        </w:rPr>
      </w:pPr>
    </w:p>
    <w:p w14:paraId="74423506" w14:textId="2F422C92" w:rsidR="00434FF5" w:rsidRDefault="005D176A" w:rsidP="0040468D">
      <w:pPr>
        <w:pStyle w:val="BodyTextIndent2"/>
        <w:numPr>
          <w:ilvl w:val="2"/>
          <w:numId w:val="8"/>
        </w:numPr>
        <w:spacing w:after="0" w:line="240" w:lineRule="auto"/>
        <w:jc w:val="both"/>
        <w:rPr>
          <w:rFonts w:asciiTheme="majorHAnsi" w:hAnsiTheme="majorHAnsi" w:cstheme="majorHAnsi"/>
        </w:rPr>
      </w:pPr>
      <w:r w:rsidRPr="0097287E">
        <w:rPr>
          <w:rFonts w:asciiTheme="majorHAnsi" w:hAnsiTheme="majorHAnsi" w:cstheme="majorHAnsi"/>
        </w:rPr>
        <w:t xml:space="preserve">The resulting </w:t>
      </w:r>
      <w:r w:rsidR="006B64F4" w:rsidRPr="0097287E">
        <w:rPr>
          <w:rFonts w:asciiTheme="majorHAnsi" w:hAnsiTheme="majorHAnsi" w:cstheme="majorHAnsi"/>
        </w:rPr>
        <w:t xml:space="preserve">Master Agreement is non-exclusive. </w:t>
      </w:r>
      <w:r w:rsidR="00950EDE">
        <w:rPr>
          <w:rFonts w:asciiTheme="majorHAnsi" w:hAnsiTheme="majorHAnsi" w:cstheme="majorHAnsi"/>
        </w:rPr>
        <w:t xml:space="preserve">The </w:t>
      </w:r>
      <w:r w:rsidRPr="0097287E">
        <w:rPr>
          <w:rFonts w:asciiTheme="majorHAnsi" w:hAnsiTheme="majorHAnsi" w:cstheme="majorHAnsi"/>
        </w:rPr>
        <w:t xml:space="preserve">Judicial Council </w:t>
      </w:r>
      <w:r w:rsidR="006B64F4" w:rsidRPr="0097287E">
        <w:rPr>
          <w:rFonts w:asciiTheme="majorHAnsi" w:hAnsiTheme="majorHAnsi" w:cstheme="majorHAnsi"/>
        </w:rPr>
        <w:t xml:space="preserve">may </w:t>
      </w:r>
      <w:r w:rsidR="001E5ED0" w:rsidRPr="0097287E">
        <w:rPr>
          <w:rFonts w:asciiTheme="majorHAnsi" w:hAnsiTheme="majorHAnsi" w:cstheme="majorHAnsi"/>
        </w:rPr>
        <w:t xml:space="preserve">also </w:t>
      </w:r>
      <w:r w:rsidR="006B64F4" w:rsidRPr="0097287E">
        <w:rPr>
          <w:rFonts w:asciiTheme="majorHAnsi" w:hAnsiTheme="majorHAnsi" w:cstheme="majorHAnsi"/>
        </w:rPr>
        <w:t xml:space="preserve">enter into additional Master Agreements with other </w:t>
      </w:r>
      <w:r w:rsidR="00E04E67" w:rsidRPr="0097287E">
        <w:rPr>
          <w:rFonts w:asciiTheme="majorHAnsi" w:hAnsiTheme="majorHAnsi" w:cstheme="majorHAnsi"/>
        </w:rPr>
        <w:t>Contractor</w:t>
      </w:r>
      <w:r w:rsidR="006B64F4" w:rsidRPr="0097287E">
        <w:rPr>
          <w:rFonts w:asciiTheme="majorHAnsi" w:hAnsiTheme="majorHAnsi" w:cstheme="majorHAnsi"/>
        </w:rPr>
        <w:t>s as it deems appropriate.</w:t>
      </w:r>
      <w:r w:rsidRPr="0097287E">
        <w:rPr>
          <w:rFonts w:asciiTheme="majorHAnsi" w:hAnsiTheme="majorHAnsi" w:cstheme="majorHAnsi"/>
        </w:rPr>
        <w:t xml:space="preserve"> </w:t>
      </w:r>
      <w:r w:rsidR="0034738C" w:rsidRPr="0034738C">
        <w:rPr>
          <w:rFonts w:asciiTheme="majorHAnsi" w:hAnsiTheme="majorHAnsi" w:cstheme="majorHAnsi"/>
        </w:rPr>
        <w:t xml:space="preserve">Notwithstanding any other provision in this RFP, </w:t>
      </w:r>
      <w:r w:rsidR="003D3D25">
        <w:rPr>
          <w:rFonts w:asciiTheme="majorHAnsi" w:hAnsiTheme="majorHAnsi" w:cstheme="majorHAnsi"/>
        </w:rPr>
        <w:t xml:space="preserve">if a Proposer is selected for an Intent to Award, </w:t>
      </w:r>
      <w:r w:rsidR="0034738C" w:rsidRPr="0034738C">
        <w:rPr>
          <w:rFonts w:asciiTheme="majorHAnsi" w:hAnsiTheme="majorHAnsi" w:cstheme="majorHAnsi"/>
        </w:rPr>
        <w:t>the Judicial Council reserves the right at its discretion to negotiate any or all items with individual Proposers</w:t>
      </w:r>
      <w:r w:rsidR="00AE35BE">
        <w:rPr>
          <w:rFonts w:asciiTheme="majorHAnsi" w:hAnsiTheme="majorHAnsi" w:cstheme="majorHAnsi"/>
        </w:rPr>
        <w:t xml:space="preserve">, including the right to </w:t>
      </w:r>
      <w:r w:rsidR="00A24020">
        <w:rPr>
          <w:rFonts w:asciiTheme="majorHAnsi" w:hAnsiTheme="majorHAnsi" w:cstheme="majorHAnsi"/>
        </w:rPr>
        <w:t>require</w:t>
      </w:r>
      <w:r w:rsidR="00AE35BE">
        <w:rPr>
          <w:rFonts w:asciiTheme="majorHAnsi" w:hAnsiTheme="majorHAnsi" w:cstheme="majorHAnsi"/>
        </w:rPr>
        <w:t xml:space="preserve"> additional terms </w:t>
      </w:r>
      <w:r w:rsidR="00A24020">
        <w:rPr>
          <w:rFonts w:asciiTheme="majorHAnsi" w:hAnsiTheme="majorHAnsi" w:cstheme="majorHAnsi"/>
        </w:rPr>
        <w:t xml:space="preserve">and conditions </w:t>
      </w:r>
      <w:r w:rsidR="00AE35BE">
        <w:rPr>
          <w:rFonts w:asciiTheme="majorHAnsi" w:hAnsiTheme="majorHAnsi" w:cstheme="majorHAnsi"/>
        </w:rPr>
        <w:t>for the Master Agreement (e.g., relating to service levels, maintenance/support, software, reporting requirements) prior to Master Agreement execution</w:t>
      </w:r>
      <w:r w:rsidR="0034738C" w:rsidRPr="0034738C">
        <w:rPr>
          <w:rFonts w:asciiTheme="majorHAnsi" w:hAnsiTheme="majorHAnsi" w:cstheme="majorHAnsi"/>
        </w:rPr>
        <w:t xml:space="preserve">. </w:t>
      </w:r>
      <w:r w:rsidR="00D70E87">
        <w:rPr>
          <w:rFonts w:asciiTheme="majorHAnsi" w:hAnsiTheme="majorHAnsi" w:cstheme="majorHAnsi"/>
        </w:rPr>
        <w:t xml:space="preserve">The Judicial Council does not guarantee that an awardee of a Master Agreement will receive a specific volume of work, a specific contract amount, or specific order value under any Master Agreement executed pursuant to this RFP. </w:t>
      </w:r>
    </w:p>
    <w:p w14:paraId="2AF91BC5" w14:textId="77777777" w:rsidR="00434FF5" w:rsidRDefault="00434FF5" w:rsidP="00032863">
      <w:pPr>
        <w:pStyle w:val="BodyTextIndent2"/>
        <w:spacing w:after="0" w:line="240" w:lineRule="auto"/>
        <w:ind w:left="2160"/>
        <w:jc w:val="both"/>
        <w:rPr>
          <w:rFonts w:asciiTheme="majorHAnsi" w:hAnsiTheme="majorHAnsi" w:cstheme="majorHAnsi"/>
        </w:rPr>
      </w:pPr>
    </w:p>
    <w:p w14:paraId="31AB2052" w14:textId="77777777" w:rsidR="00434FF5" w:rsidRDefault="007048AA" w:rsidP="0040468D">
      <w:pPr>
        <w:pStyle w:val="BodyTextIndent2"/>
        <w:numPr>
          <w:ilvl w:val="2"/>
          <w:numId w:val="8"/>
        </w:numPr>
        <w:spacing w:after="0" w:line="240" w:lineRule="auto"/>
        <w:jc w:val="both"/>
        <w:rPr>
          <w:rFonts w:asciiTheme="majorHAnsi" w:hAnsiTheme="majorHAnsi" w:cstheme="majorHAnsi"/>
        </w:rPr>
      </w:pPr>
      <w:r>
        <w:rPr>
          <w:rFonts w:asciiTheme="majorHAnsi" w:hAnsiTheme="majorHAnsi" w:cstheme="majorHAnsi"/>
        </w:rPr>
        <w:t>Notwithstanding any other provision of this Master Agreement, trial</w:t>
      </w:r>
    </w:p>
    <w:p w14:paraId="0D03B5C5" w14:textId="2DBB1EDD" w:rsidR="00BE6B2B" w:rsidRPr="0097287E" w:rsidRDefault="0048307B" w:rsidP="00032863">
      <w:pPr>
        <w:pStyle w:val="BodyTextIndent2"/>
        <w:spacing w:after="0" w:line="240" w:lineRule="auto"/>
        <w:ind w:left="2160"/>
        <w:jc w:val="both"/>
        <w:rPr>
          <w:rFonts w:asciiTheme="majorHAnsi" w:hAnsiTheme="majorHAnsi" w:cstheme="majorHAnsi"/>
        </w:rPr>
      </w:pPr>
      <w:r>
        <w:rPr>
          <w:rFonts w:asciiTheme="majorHAnsi" w:hAnsiTheme="majorHAnsi" w:cstheme="majorHAnsi"/>
        </w:rPr>
        <w:lastRenderedPageBreak/>
        <w:t>courts</w:t>
      </w:r>
      <w:r w:rsidR="006B64F4" w:rsidRPr="0097287E">
        <w:rPr>
          <w:rFonts w:asciiTheme="majorHAnsi" w:hAnsiTheme="majorHAnsi" w:cstheme="majorHAnsi"/>
        </w:rPr>
        <w:t xml:space="preserve"> may permit parties to </w:t>
      </w:r>
      <w:r w:rsidR="002B2F3E">
        <w:rPr>
          <w:rFonts w:ascii="Arial" w:hAnsi="Arial" w:cs="Arial"/>
        </w:rPr>
        <w:t xml:space="preserve">participate in appearances </w:t>
      </w:r>
      <w:r w:rsidR="00CE335C">
        <w:rPr>
          <w:rFonts w:ascii="Arial" w:hAnsi="Arial" w:cs="Arial"/>
        </w:rPr>
        <w:t>using</w:t>
      </w:r>
      <w:r w:rsidR="002B2F3E">
        <w:rPr>
          <w:rFonts w:ascii="Arial" w:hAnsi="Arial" w:cs="Arial"/>
        </w:rPr>
        <w:t xml:space="preserve"> telephon</w:t>
      </w:r>
      <w:r w:rsidR="008C1516">
        <w:rPr>
          <w:rFonts w:ascii="Arial" w:hAnsi="Arial" w:cs="Arial"/>
        </w:rPr>
        <w:t>e appearance</w:t>
      </w:r>
      <w:r w:rsidR="002B2F3E">
        <w:rPr>
          <w:rFonts w:ascii="Arial" w:hAnsi="Arial" w:cs="Arial"/>
        </w:rPr>
        <w:t xml:space="preserve"> services </w:t>
      </w:r>
      <w:r w:rsidR="006B64F4" w:rsidRPr="0097287E">
        <w:rPr>
          <w:rFonts w:asciiTheme="majorHAnsi" w:hAnsiTheme="majorHAnsi" w:cstheme="majorHAnsi"/>
        </w:rPr>
        <w:t>without the requirement of using Contractor</w:t>
      </w:r>
      <w:r w:rsidR="00473596">
        <w:rPr>
          <w:rFonts w:asciiTheme="majorHAnsi" w:hAnsiTheme="majorHAnsi" w:cstheme="majorHAnsi"/>
        </w:rPr>
        <w:t>, or any services that may be contracted for under this solicitation</w:t>
      </w:r>
      <w:r w:rsidR="006B64F4" w:rsidRPr="0097287E">
        <w:rPr>
          <w:rFonts w:asciiTheme="majorHAnsi" w:hAnsiTheme="majorHAnsi" w:cstheme="majorHAnsi"/>
        </w:rPr>
        <w:t xml:space="preserve">. </w:t>
      </w:r>
      <w:r>
        <w:rPr>
          <w:rFonts w:asciiTheme="majorHAnsi" w:hAnsiTheme="majorHAnsi" w:cstheme="majorHAnsi"/>
        </w:rPr>
        <w:t>Trial courts</w:t>
      </w:r>
      <w:r w:rsidR="006B64F4" w:rsidRPr="0097287E">
        <w:rPr>
          <w:rFonts w:asciiTheme="majorHAnsi" w:hAnsiTheme="majorHAnsi" w:cstheme="majorHAnsi"/>
        </w:rPr>
        <w:t xml:space="preserve"> may also provide </w:t>
      </w:r>
      <w:r w:rsidR="008A73C7" w:rsidRPr="008A73C7">
        <w:rPr>
          <w:rFonts w:ascii="Arial" w:hAnsi="Arial" w:cs="Arial"/>
        </w:rPr>
        <w:t>services for telephon</w:t>
      </w:r>
      <w:r w:rsidR="008B4195">
        <w:rPr>
          <w:rFonts w:ascii="Arial" w:hAnsi="Arial" w:cs="Arial"/>
        </w:rPr>
        <w:t>e</w:t>
      </w:r>
      <w:r w:rsidR="008A73C7" w:rsidRPr="008A73C7">
        <w:rPr>
          <w:rFonts w:ascii="Arial" w:hAnsi="Arial" w:cs="Arial"/>
        </w:rPr>
        <w:t xml:space="preserve"> appearances </w:t>
      </w:r>
      <w:r w:rsidR="006B64F4" w:rsidRPr="0097287E">
        <w:rPr>
          <w:rFonts w:asciiTheme="majorHAnsi" w:hAnsiTheme="majorHAnsi" w:cstheme="majorHAnsi"/>
        </w:rPr>
        <w:t xml:space="preserve">directly and charge fees as </w:t>
      </w:r>
      <w:r w:rsidR="007F2C71">
        <w:rPr>
          <w:rFonts w:asciiTheme="majorHAnsi" w:hAnsiTheme="majorHAnsi" w:cstheme="majorHAnsi"/>
        </w:rPr>
        <w:t xml:space="preserve">required </w:t>
      </w:r>
      <w:r w:rsidR="006B64F4" w:rsidRPr="0097287E">
        <w:rPr>
          <w:rFonts w:asciiTheme="majorHAnsi" w:hAnsiTheme="majorHAnsi" w:cstheme="majorHAnsi"/>
        </w:rPr>
        <w:t>by Government Code section 7201</w:t>
      </w:r>
      <w:r>
        <w:rPr>
          <w:rFonts w:asciiTheme="majorHAnsi" w:hAnsiTheme="majorHAnsi" w:cstheme="majorHAnsi"/>
        </w:rPr>
        <w:t>0</w:t>
      </w:r>
      <w:r w:rsidR="006B64F4" w:rsidRPr="0097287E">
        <w:rPr>
          <w:rFonts w:asciiTheme="majorHAnsi" w:hAnsiTheme="majorHAnsi" w:cstheme="majorHAnsi"/>
        </w:rPr>
        <w:t>(c)(3) and rule 3.670.</w:t>
      </w:r>
    </w:p>
    <w:p w14:paraId="62610115" w14:textId="77777777" w:rsidR="00BE6B2B" w:rsidRDefault="00BE6B2B" w:rsidP="00BE6B2B">
      <w:pPr>
        <w:autoSpaceDE w:val="0"/>
        <w:autoSpaceDN w:val="0"/>
        <w:adjustRightInd w:val="0"/>
        <w:ind w:left="720"/>
        <w:jc w:val="both"/>
        <w:rPr>
          <w:rFonts w:asciiTheme="majorHAnsi" w:hAnsiTheme="majorHAnsi" w:cstheme="majorHAnsi"/>
        </w:rPr>
      </w:pPr>
    </w:p>
    <w:p w14:paraId="211564A9" w14:textId="7E9BC1F3" w:rsidR="00290875" w:rsidRPr="00516B7E" w:rsidRDefault="001D0974" w:rsidP="0068480B">
      <w:pPr>
        <w:pStyle w:val="ListParagraph"/>
        <w:widowControl w:val="0"/>
        <w:autoSpaceDE w:val="0"/>
        <w:autoSpaceDN w:val="0"/>
        <w:adjustRightInd w:val="0"/>
        <w:ind w:left="1440"/>
        <w:jc w:val="both"/>
        <w:rPr>
          <w:rFonts w:asciiTheme="majorHAnsi" w:hAnsiTheme="majorHAnsi" w:cstheme="majorHAnsi"/>
          <w:b/>
          <w:bCs/>
        </w:rPr>
      </w:pPr>
      <w:r w:rsidRPr="0068480B">
        <w:rPr>
          <w:rFonts w:asciiTheme="majorHAnsi" w:hAnsiTheme="majorHAnsi" w:cstheme="majorHAnsi"/>
          <w:b/>
          <w:bCs/>
        </w:rPr>
        <w:t xml:space="preserve"> </w:t>
      </w:r>
      <w:r w:rsidR="00A42879" w:rsidRPr="00CE335C">
        <w:rPr>
          <w:rFonts w:asciiTheme="majorHAnsi" w:hAnsiTheme="majorHAnsi" w:cstheme="majorHAnsi"/>
          <w:b/>
          <w:bCs/>
        </w:rPr>
        <w:t>2.</w:t>
      </w:r>
      <w:r w:rsidR="0041702F">
        <w:rPr>
          <w:rFonts w:asciiTheme="majorHAnsi" w:hAnsiTheme="majorHAnsi" w:cstheme="majorHAnsi"/>
          <w:b/>
          <w:bCs/>
        </w:rPr>
        <w:t>2</w:t>
      </w:r>
      <w:r w:rsidR="00A42879" w:rsidRPr="00CE335C">
        <w:rPr>
          <w:rFonts w:asciiTheme="majorHAnsi" w:hAnsiTheme="majorHAnsi" w:cstheme="majorHAnsi"/>
          <w:b/>
          <w:bCs/>
        </w:rPr>
        <w:tab/>
      </w:r>
      <w:r w:rsidR="00A6128B" w:rsidRPr="00CE335C">
        <w:rPr>
          <w:rFonts w:asciiTheme="majorHAnsi" w:hAnsiTheme="majorHAnsi" w:cstheme="majorHAnsi"/>
          <w:b/>
          <w:bCs/>
        </w:rPr>
        <w:t xml:space="preserve">Administration and Coordination of </w:t>
      </w:r>
      <w:r w:rsidR="004B4673">
        <w:rPr>
          <w:rFonts w:asciiTheme="majorHAnsi" w:hAnsiTheme="majorHAnsi" w:cstheme="majorHAnsi"/>
          <w:b/>
          <w:bCs/>
        </w:rPr>
        <w:t>S</w:t>
      </w:r>
      <w:r w:rsidR="004B4673" w:rsidRPr="004B4673">
        <w:rPr>
          <w:rFonts w:asciiTheme="majorHAnsi" w:hAnsiTheme="majorHAnsi" w:cstheme="majorHAnsi"/>
          <w:b/>
          <w:bCs/>
        </w:rPr>
        <w:t xml:space="preserve">ervices for </w:t>
      </w:r>
      <w:r w:rsidR="004B4673">
        <w:rPr>
          <w:rFonts w:asciiTheme="majorHAnsi" w:hAnsiTheme="majorHAnsi" w:cstheme="majorHAnsi"/>
          <w:b/>
          <w:bCs/>
        </w:rPr>
        <w:t>T</w:t>
      </w:r>
      <w:r w:rsidR="004B4673" w:rsidRPr="004B4673">
        <w:rPr>
          <w:rFonts w:asciiTheme="majorHAnsi" w:hAnsiTheme="majorHAnsi" w:cstheme="majorHAnsi"/>
          <w:b/>
          <w:bCs/>
        </w:rPr>
        <w:t>elephon</w:t>
      </w:r>
      <w:r w:rsidR="008B4195">
        <w:rPr>
          <w:rFonts w:asciiTheme="majorHAnsi" w:hAnsiTheme="majorHAnsi" w:cstheme="majorHAnsi"/>
          <w:b/>
          <w:bCs/>
        </w:rPr>
        <w:t>e</w:t>
      </w:r>
      <w:r w:rsidR="004B4673" w:rsidRPr="004B4673">
        <w:rPr>
          <w:rFonts w:asciiTheme="majorHAnsi" w:hAnsiTheme="majorHAnsi" w:cstheme="majorHAnsi"/>
          <w:b/>
          <w:bCs/>
        </w:rPr>
        <w:t xml:space="preserve"> </w:t>
      </w:r>
      <w:r w:rsidR="004B4673">
        <w:rPr>
          <w:rFonts w:asciiTheme="majorHAnsi" w:hAnsiTheme="majorHAnsi" w:cstheme="majorHAnsi"/>
          <w:b/>
          <w:bCs/>
        </w:rPr>
        <w:t>A</w:t>
      </w:r>
      <w:r w:rsidR="004B4673" w:rsidRPr="004B4673">
        <w:rPr>
          <w:rFonts w:asciiTheme="majorHAnsi" w:hAnsiTheme="majorHAnsi" w:cstheme="majorHAnsi"/>
          <w:b/>
          <w:bCs/>
        </w:rPr>
        <w:t>ppearances</w:t>
      </w:r>
    </w:p>
    <w:p w14:paraId="4CC36C07"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00143112" w14:textId="386C73ED" w:rsidR="00290875" w:rsidRPr="00290875" w:rsidRDefault="00A6128B" w:rsidP="00A6128B">
      <w:pPr>
        <w:pStyle w:val="ListParagraph"/>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2.</w:t>
      </w:r>
      <w:r w:rsidR="0041702F">
        <w:rPr>
          <w:rFonts w:asciiTheme="majorHAnsi" w:hAnsiTheme="majorHAnsi" w:cstheme="majorHAnsi"/>
          <w:bCs/>
        </w:rPr>
        <w:t>2</w:t>
      </w:r>
      <w:r>
        <w:rPr>
          <w:rFonts w:asciiTheme="majorHAnsi" w:hAnsiTheme="majorHAnsi" w:cstheme="majorHAnsi"/>
          <w:bCs/>
        </w:rPr>
        <w:t>.1</w:t>
      </w:r>
      <w:r>
        <w:rPr>
          <w:rFonts w:asciiTheme="majorHAnsi" w:hAnsiTheme="majorHAnsi" w:cstheme="majorHAnsi"/>
          <w:bCs/>
        </w:rPr>
        <w:tab/>
      </w:r>
      <w:r w:rsidR="00290875" w:rsidRPr="00290875">
        <w:rPr>
          <w:rFonts w:asciiTheme="majorHAnsi" w:hAnsiTheme="majorHAnsi" w:cstheme="majorHAnsi"/>
          <w:bCs/>
        </w:rPr>
        <w:t xml:space="preserve">Within 30 days of executing a Participation Agreement and throughout the term of the Participation Agreement, Contractor will provide, at no cost to the Participating </w:t>
      </w:r>
      <w:r w:rsidR="003F7131">
        <w:rPr>
          <w:rFonts w:asciiTheme="majorHAnsi" w:hAnsiTheme="majorHAnsi" w:cstheme="majorHAnsi"/>
          <w:bCs/>
        </w:rPr>
        <w:t>C</w:t>
      </w:r>
      <w:r w:rsidR="00B64DEE">
        <w:rPr>
          <w:rFonts w:asciiTheme="majorHAnsi" w:hAnsiTheme="majorHAnsi" w:cstheme="majorHAnsi"/>
          <w:bCs/>
        </w:rPr>
        <w:t>ourt</w:t>
      </w:r>
      <w:r w:rsidR="00290875" w:rsidRPr="00290875">
        <w:rPr>
          <w:rFonts w:asciiTheme="majorHAnsi" w:hAnsiTheme="majorHAnsi" w:cstheme="majorHAnsi"/>
          <w:bCs/>
        </w:rPr>
        <w:t xml:space="preserve">, administration, coordination and all other necessary services to enable parties to </w:t>
      </w:r>
      <w:r w:rsidR="00CE335C">
        <w:rPr>
          <w:rFonts w:ascii="Arial" w:hAnsi="Arial" w:cs="Arial"/>
        </w:rPr>
        <w:t>appear using telephon</w:t>
      </w:r>
      <w:r w:rsidR="008C1516">
        <w:rPr>
          <w:rFonts w:ascii="Arial" w:hAnsi="Arial" w:cs="Arial"/>
        </w:rPr>
        <w:t>e appearance</w:t>
      </w:r>
      <w:r w:rsidR="00CE335C">
        <w:rPr>
          <w:rFonts w:ascii="Arial" w:hAnsi="Arial" w:cs="Arial"/>
        </w:rPr>
        <w:t xml:space="preserve"> services </w:t>
      </w:r>
      <w:r w:rsidR="00290875" w:rsidRPr="00290875">
        <w:rPr>
          <w:rFonts w:asciiTheme="majorHAnsi" w:hAnsiTheme="majorHAnsi" w:cstheme="majorHAnsi"/>
          <w:bCs/>
        </w:rPr>
        <w:t xml:space="preserve">in any courtroom or judge's chambers that a Participating </w:t>
      </w:r>
      <w:r w:rsidR="003F7131">
        <w:rPr>
          <w:rFonts w:asciiTheme="majorHAnsi" w:hAnsiTheme="majorHAnsi" w:cstheme="majorHAnsi"/>
          <w:bCs/>
        </w:rPr>
        <w:t>Court</w:t>
      </w:r>
      <w:r w:rsidR="00290875" w:rsidRPr="00290875">
        <w:rPr>
          <w:rFonts w:asciiTheme="majorHAnsi" w:hAnsiTheme="majorHAnsi" w:cstheme="majorHAnsi"/>
          <w:bCs/>
        </w:rPr>
        <w:t xml:space="preserve"> may identify as one where </w:t>
      </w:r>
      <w:r w:rsidR="007F2C71">
        <w:rPr>
          <w:rFonts w:asciiTheme="majorHAnsi" w:hAnsiTheme="majorHAnsi" w:cstheme="majorHAnsi"/>
          <w:bCs/>
        </w:rPr>
        <w:t xml:space="preserve">telephone </w:t>
      </w:r>
      <w:r w:rsidR="00CE335C">
        <w:rPr>
          <w:rFonts w:ascii="Arial" w:hAnsi="Arial" w:cs="Arial"/>
        </w:rPr>
        <w:t xml:space="preserve">appearances </w:t>
      </w:r>
      <w:r w:rsidR="00290875" w:rsidRPr="00290875">
        <w:rPr>
          <w:rFonts w:asciiTheme="majorHAnsi" w:hAnsiTheme="majorHAnsi" w:cstheme="majorHAnsi"/>
          <w:bCs/>
        </w:rPr>
        <w:t xml:space="preserve">must be made available. These </w:t>
      </w:r>
      <w:r w:rsidR="004B4673" w:rsidRPr="008A73C7">
        <w:rPr>
          <w:rFonts w:ascii="Arial" w:hAnsi="Arial" w:cs="Arial"/>
        </w:rPr>
        <w:t>services for telephon</w:t>
      </w:r>
      <w:r w:rsidR="008B4195">
        <w:rPr>
          <w:rFonts w:ascii="Arial" w:hAnsi="Arial" w:cs="Arial"/>
        </w:rPr>
        <w:t>e</w:t>
      </w:r>
      <w:r w:rsidR="004B4673" w:rsidRPr="008A73C7">
        <w:rPr>
          <w:rFonts w:ascii="Arial" w:hAnsi="Arial" w:cs="Arial"/>
        </w:rPr>
        <w:t xml:space="preserve"> appearances</w:t>
      </w:r>
      <w:r w:rsidR="00290875" w:rsidRPr="00290875">
        <w:rPr>
          <w:rFonts w:asciiTheme="majorHAnsi" w:hAnsiTheme="majorHAnsi" w:cstheme="majorHAnsi"/>
          <w:bCs/>
        </w:rPr>
        <w:t xml:space="preserve">, which must be available Monday through Friday, except for </w:t>
      </w:r>
      <w:proofErr w:type="gramStart"/>
      <w:r w:rsidR="007F2C71">
        <w:rPr>
          <w:rFonts w:asciiTheme="majorHAnsi" w:hAnsiTheme="majorHAnsi" w:cstheme="majorHAnsi"/>
          <w:bCs/>
        </w:rPr>
        <w:t xml:space="preserve">judicial </w:t>
      </w:r>
      <w:r w:rsidR="00290875" w:rsidRPr="00290875">
        <w:rPr>
          <w:rFonts w:asciiTheme="majorHAnsi" w:hAnsiTheme="majorHAnsi" w:cstheme="majorHAnsi"/>
          <w:bCs/>
        </w:rPr>
        <w:t xml:space="preserve"> holidays</w:t>
      </w:r>
      <w:proofErr w:type="gramEnd"/>
      <w:r w:rsidR="00290875" w:rsidRPr="00290875">
        <w:rPr>
          <w:rFonts w:asciiTheme="majorHAnsi" w:hAnsiTheme="majorHAnsi" w:cstheme="majorHAnsi"/>
          <w:bCs/>
        </w:rPr>
        <w:t>, from at least 8:00 a.m. to 5:00 p.m. Pacific Time, include but are not limited to the following:</w:t>
      </w:r>
    </w:p>
    <w:p w14:paraId="21AB41ED"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420CF864" w14:textId="128D123C" w:rsidR="00290875" w:rsidRPr="00290875" w:rsidRDefault="00A6128B" w:rsidP="00A6128B">
      <w:pPr>
        <w:pStyle w:val="ListParagraph"/>
        <w:widowControl w:val="0"/>
        <w:autoSpaceDE w:val="0"/>
        <w:autoSpaceDN w:val="0"/>
        <w:adjustRightInd w:val="0"/>
        <w:ind w:left="3600" w:hanging="1440"/>
        <w:jc w:val="both"/>
        <w:rPr>
          <w:rFonts w:asciiTheme="majorHAnsi" w:hAnsiTheme="majorHAnsi" w:cstheme="majorHAnsi"/>
          <w:bCs/>
        </w:rPr>
      </w:pPr>
      <w:r>
        <w:rPr>
          <w:rFonts w:asciiTheme="majorHAnsi" w:hAnsiTheme="majorHAnsi" w:cstheme="majorHAnsi"/>
          <w:bCs/>
        </w:rPr>
        <w:t>2.</w:t>
      </w:r>
      <w:r w:rsidR="0041702F">
        <w:rPr>
          <w:rFonts w:asciiTheme="majorHAnsi" w:hAnsiTheme="majorHAnsi" w:cstheme="majorHAnsi"/>
          <w:bCs/>
        </w:rPr>
        <w:t>2</w:t>
      </w:r>
      <w:r>
        <w:rPr>
          <w:rFonts w:asciiTheme="majorHAnsi" w:hAnsiTheme="majorHAnsi" w:cstheme="majorHAnsi"/>
          <w:bCs/>
        </w:rPr>
        <w:t>.1.1</w:t>
      </w:r>
      <w:r>
        <w:rPr>
          <w:rFonts w:asciiTheme="majorHAnsi" w:hAnsiTheme="majorHAnsi" w:cstheme="majorHAnsi"/>
          <w:bCs/>
        </w:rPr>
        <w:tab/>
      </w:r>
      <w:r w:rsidR="00290875" w:rsidRPr="00290875">
        <w:rPr>
          <w:rFonts w:asciiTheme="majorHAnsi" w:hAnsiTheme="majorHAnsi" w:cstheme="majorHAnsi"/>
          <w:bCs/>
        </w:rPr>
        <w:t xml:space="preserve">Receiving and processing requests and payments from attorneys and other users desiring to make </w:t>
      </w:r>
      <w:r w:rsidR="00CE335C">
        <w:rPr>
          <w:rFonts w:ascii="Arial" w:hAnsi="Arial" w:cs="Arial"/>
        </w:rPr>
        <w:t>appearances using telephon</w:t>
      </w:r>
      <w:r w:rsidR="008C1516">
        <w:rPr>
          <w:rFonts w:ascii="Arial" w:hAnsi="Arial" w:cs="Arial"/>
        </w:rPr>
        <w:t>e appearance</w:t>
      </w:r>
      <w:r w:rsidR="00CE335C">
        <w:rPr>
          <w:rFonts w:ascii="Arial" w:hAnsi="Arial" w:cs="Arial"/>
        </w:rPr>
        <w:t xml:space="preserve"> </w:t>
      </w:r>
      <w:proofErr w:type="gramStart"/>
      <w:r w:rsidR="00CE335C">
        <w:rPr>
          <w:rFonts w:ascii="Arial" w:hAnsi="Arial" w:cs="Arial"/>
        </w:rPr>
        <w:t>services</w:t>
      </w:r>
      <w:r w:rsidR="00290875" w:rsidRPr="00290875">
        <w:rPr>
          <w:rFonts w:asciiTheme="majorHAnsi" w:hAnsiTheme="majorHAnsi" w:cstheme="majorHAnsi"/>
          <w:bCs/>
        </w:rPr>
        <w:t>;</w:t>
      </w:r>
      <w:proofErr w:type="gramEnd"/>
    </w:p>
    <w:p w14:paraId="06A1ECE6"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0D09DB7F" w14:textId="1F6AE03B" w:rsidR="00290875" w:rsidRPr="00290875" w:rsidRDefault="00A6128B" w:rsidP="00A6128B">
      <w:pPr>
        <w:pStyle w:val="ListParagraph"/>
        <w:widowControl w:val="0"/>
        <w:autoSpaceDE w:val="0"/>
        <w:autoSpaceDN w:val="0"/>
        <w:adjustRightInd w:val="0"/>
        <w:ind w:left="3600" w:hanging="1440"/>
        <w:jc w:val="both"/>
        <w:rPr>
          <w:rFonts w:asciiTheme="majorHAnsi" w:hAnsiTheme="majorHAnsi" w:cstheme="majorHAnsi"/>
          <w:bCs/>
        </w:rPr>
      </w:pPr>
      <w:r>
        <w:rPr>
          <w:rFonts w:asciiTheme="majorHAnsi" w:hAnsiTheme="majorHAnsi" w:cstheme="majorHAnsi"/>
          <w:bCs/>
        </w:rPr>
        <w:t>2.</w:t>
      </w:r>
      <w:r w:rsidR="0041702F">
        <w:rPr>
          <w:rFonts w:asciiTheme="majorHAnsi" w:hAnsiTheme="majorHAnsi" w:cstheme="majorHAnsi"/>
          <w:bCs/>
        </w:rPr>
        <w:t>2</w:t>
      </w:r>
      <w:r>
        <w:rPr>
          <w:rFonts w:asciiTheme="majorHAnsi" w:hAnsiTheme="majorHAnsi" w:cstheme="majorHAnsi"/>
          <w:bCs/>
        </w:rPr>
        <w:t>.1.2</w:t>
      </w:r>
      <w:r>
        <w:rPr>
          <w:rFonts w:asciiTheme="majorHAnsi" w:hAnsiTheme="majorHAnsi" w:cstheme="majorHAnsi"/>
          <w:bCs/>
        </w:rPr>
        <w:tab/>
      </w:r>
      <w:r w:rsidR="00290875" w:rsidRPr="00290875">
        <w:rPr>
          <w:rFonts w:asciiTheme="majorHAnsi" w:hAnsiTheme="majorHAnsi" w:cstheme="majorHAnsi"/>
          <w:bCs/>
        </w:rPr>
        <w:t>Providing confirmation</w:t>
      </w:r>
      <w:r w:rsidR="00C96FED">
        <w:rPr>
          <w:rFonts w:asciiTheme="majorHAnsi" w:hAnsiTheme="majorHAnsi" w:cstheme="majorHAnsi"/>
          <w:bCs/>
        </w:rPr>
        <w:t>, notices,</w:t>
      </w:r>
      <w:r w:rsidR="00290875" w:rsidRPr="00290875">
        <w:rPr>
          <w:rFonts w:asciiTheme="majorHAnsi" w:hAnsiTheme="majorHAnsi" w:cstheme="majorHAnsi"/>
          <w:bCs/>
        </w:rPr>
        <w:t xml:space="preserve"> and updates to attorneys and other users of their calendar </w:t>
      </w:r>
      <w:proofErr w:type="gramStart"/>
      <w:r w:rsidR="00290875" w:rsidRPr="00290875">
        <w:rPr>
          <w:rFonts w:asciiTheme="majorHAnsi" w:hAnsiTheme="majorHAnsi" w:cstheme="majorHAnsi"/>
          <w:bCs/>
        </w:rPr>
        <w:t>status;</w:t>
      </w:r>
      <w:proofErr w:type="gramEnd"/>
    </w:p>
    <w:p w14:paraId="4E36437E"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12C826FF" w14:textId="33A80D43" w:rsidR="00290875" w:rsidRPr="00290875" w:rsidRDefault="00A6128B" w:rsidP="00A6128B">
      <w:pPr>
        <w:pStyle w:val="ListParagraph"/>
        <w:widowControl w:val="0"/>
        <w:autoSpaceDE w:val="0"/>
        <w:autoSpaceDN w:val="0"/>
        <w:adjustRightInd w:val="0"/>
        <w:ind w:left="3600" w:hanging="1440"/>
        <w:jc w:val="both"/>
        <w:rPr>
          <w:rFonts w:asciiTheme="majorHAnsi" w:hAnsiTheme="majorHAnsi" w:cstheme="majorHAnsi"/>
          <w:bCs/>
        </w:rPr>
      </w:pPr>
      <w:r>
        <w:rPr>
          <w:rFonts w:asciiTheme="majorHAnsi" w:hAnsiTheme="majorHAnsi" w:cstheme="majorHAnsi"/>
          <w:bCs/>
        </w:rPr>
        <w:t>2.</w:t>
      </w:r>
      <w:r w:rsidR="0041702F">
        <w:rPr>
          <w:rFonts w:asciiTheme="majorHAnsi" w:hAnsiTheme="majorHAnsi" w:cstheme="majorHAnsi"/>
          <w:bCs/>
        </w:rPr>
        <w:t>2</w:t>
      </w:r>
      <w:r>
        <w:rPr>
          <w:rFonts w:asciiTheme="majorHAnsi" w:hAnsiTheme="majorHAnsi" w:cstheme="majorHAnsi"/>
          <w:bCs/>
        </w:rPr>
        <w:t>.1.3</w:t>
      </w:r>
      <w:r>
        <w:rPr>
          <w:rFonts w:asciiTheme="majorHAnsi" w:hAnsiTheme="majorHAnsi" w:cstheme="majorHAnsi"/>
          <w:bCs/>
        </w:rPr>
        <w:tab/>
      </w:r>
      <w:r w:rsidR="00290875" w:rsidRPr="00290875">
        <w:rPr>
          <w:rFonts w:asciiTheme="majorHAnsi" w:hAnsiTheme="majorHAnsi" w:cstheme="majorHAnsi"/>
          <w:bCs/>
        </w:rPr>
        <w:t xml:space="preserve">Preparing and distributing free of charge to attorneys and other </w:t>
      </w:r>
      <w:r w:rsidR="00CE335C">
        <w:rPr>
          <w:rFonts w:asciiTheme="majorHAnsi" w:hAnsiTheme="majorHAnsi" w:cstheme="majorHAnsi"/>
          <w:bCs/>
        </w:rPr>
        <w:t xml:space="preserve">users of </w:t>
      </w:r>
      <w:r w:rsidR="004B4673" w:rsidRPr="008A73C7">
        <w:rPr>
          <w:rFonts w:ascii="Arial" w:hAnsi="Arial" w:cs="Arial"/>
        </w:rPr>
        <w:t>services for telephon</w:t>
      </w:r>
      <w:r w:rsidR="008B4195">
        <w:rPr>
          <w:rFonts w:ascii="Arial" w:hAnsi="Arial" w:cs="Arial"/>
        </w:rPr>
        <w:t>e</w:t>
      </w:r>
      <w:r w:rsidR="004B4673" w:rsidRPr="008A73C7">
        <w:rPr>
          <w:rFonts w:ascii="Arial" w:hAnsi="Arial" w:cs="Arial"/>
        </w:rPr>
        <w:t xml:space="preserve"> appearances </w:t>
      </w:r>
      <w:r w:rsidR="00290875" w:rsidRPr="00290875">
        <w:rPr>
          <w:rFonts w:asciiTheme="majorHAnsi" w:hAnsiTheme="majorHAnsi" w:cstheme="majorHAnsi"/>
          <w:bCs/>
        </w:rPr>
        <w:t xml:space="preserve">all forms, instructional aids, and other materials necessary and/or reasonably required by such parties to avail themselves of Contractor's </w:t>
      </w:r>
      <w:r w:rsidR="002772A1">
        <w:rPr>
          <w:rFonts w:ascii="Arial" w:hAnsi="Arial" w:cs="Arial"/>
        </w:rPr>
        <w:t>telephon</w:t>
      </w:r>
      <w:r w:rsidR="008C1516">
        <w:rPr>
          <w:rFonts w:ascii="Arial" w:hAnsi="Arial" w:cs="Arial"/>
        </w:rPr>
        <w:t>e</w:t>
      </w:r>
      <w:r w:rsidR="002772A1">
        <w:rPr>
          <w:rFonts w:ascii="Arial" w:hAnsi="Arial" w:cs="Arial"/>
        </w:rPr>
        <w:t xml:space="preserve"> </w:t>
      </w:r>
      <w:r w:rsidR="008C1516">
        <w:rPr>
          <w:rFonts w:ascii="Arial" w:hAnsi="Arial" w:cs="Arial"/>
        </w:rPr>
        <w:t xml:space="preserve">appearance </w:t>
      </w:r>
      <w:proofErr w:type="gramStart"/>
      <w:r w:rsidR="002772A1">
        <w:rPr>
          <w:rFonts w:ascii="Arial" w:hAnsi="Arial" w:cs="Arial"/>
        </w:rPr>
        <w:t>services</w:t>
      </w:r>
      <w:r w:rsidR="00290875" w:rsidRPr="00290875">
        <w:rPr>
          <w:rFonts w:asciiTheme="majorHAnsi" w:hAnsiTheme="majorHAnsi" w:cstheme="majorHAnsi"/>
          <w:bCs/>
        </w:rPr>
        <w:t>;</w:t>
      </w:r>
      <w:proofErr w:type="gramEnd"/>
    </w:p>
    <w:p w14:paraId="238CBF88"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r w:rsidRPr="00290875">
        <w:rPr>
          <w:rFonts w:asciiTheme="majorHAnsi" w:hAnsiTheme="majorHAnsi" w:cstheme="majorHAnsi"/>
          <w:bCs/>
        </w:rPr>
        <w:t xml:space="preserve"> </w:t>
      </w:r>
    </w:p>
    <w:p w14:paraId="699C9567" w14:textId="511185BA" w:rsidR="00290875" w:rsidRPr="00290875" w:rsidRDefault="00A6128B" w:rsidP="00A6128B">
      <w:pPr>
        <w:pStyle w:val="ListParagraph"/>
        <w:widowControl w:val="0"/>
        <w:autoSpaceDE w:val="0"/>
        <w:autoSpaceDN w:val="0"/>
        <w:adjustRightInd w:val="0"/>
        <w:ind w:left="3600" w:hanging="1440"/>
        <w:jc w:val="both"/>
        <w:rPr>
          <w:rFonts w:asciiTheme="majorHAnsi" w:hAnsiTheme="majorHAnsi" w:cstheme="majorHAnsi"/>
          <w:bCs/>
        </w:rPr>
      </w:pPr>
      <w:r>
        <w:rPr>
          <w:rFonts w:asciiTheme="majorHAnsi" w:hAnsiTheme="majorHAnsi" w:cstheme="majorHAnsi"/>
          <w:bCs/>
        </w:rPr>
        <w:t>2.</w:t>
      </w:r>
      <w:r w:rsidR="0041702F">
        <w:rPr>
          <w:rFonts w:asciiTheme="majorHAnsi" w:hAnsiTheme="majorHAnsi" w:cstheme="majorHAnsi"/>
          <w:bCs/>
        </w:rPr>
        <w:t>2</w:t>
      </w:r>
      <w:r>
        <w:rPr>
          <w:rFonts w:asciiTheme="majorHAnsi" w:hAnsiTheme="majorHAnsi" w:cstheme="majorHAnsi"/>
          <w:bCs/>
        </w:rPr>
        <w:t>.1.4</w:t>
      </w:r>
      <w:r>
        <w:rPr>
          <w:rFonts w:asciiTheme="majorHAnsi" w:hAnsiTheme="majorHAnsi" w:cstheme="majorHAnsi"/>
          <w:bCs/>
        </w:rPr>
        <w:tab/>
      </w:r>
      <w:r w:rsidR="00290875" w:rsidRPr="00290875">
        <w:rPr>
          <w:rFonts w:asciiTheme="majorHAnsi" w:hAnsiTheme="majorHAnsi" w:cstheme="majorHAnsi"/>
          <w:bCs/>
        </w:rPr>
        <w:t xml:space="preserve">Delivering calendars to participating courtrooms at least two court days before </w:t>
      </w:r>
      <w:r w:rsidR="002772A1">
        <w:rPr>
          <w:rFonts w:ascii="Arial" w:hAnsi="Arial" w:cs="Arial"/>
        </w:rPr>
        <w:t xml:space="preserve">matters utilizing </w:t>
      </w:r>
      <w:r w:rsidR="004B4673" w:rsidRPr="008A73C7">
        <w:rPr>
          <w:rFonts w:ascii="Arial" w:hAnsi="Arial" w:cs="Arial"/>
        </w:rPr>
        <w:t>services for telephon</w:t>
      </w:r>
      <w:r w:rsidR="008B4195">
        <w:rPr>
          <w:rFonts w:ascii="Arial" w:hAnsi="Arial" w:cs="Arial"/>
        </w:rPr>
        <w:t>e</w:t>
      </w:r>
      <w:r w:rsidR="004B4673" w:rsidRPr="008A73C7">
        <w:rPr>
          <w:rFonts w:ascii="Arial" w:hAnsi="Arial" w:cs="Arial"/>
        </w:rPr>
        <w:t xml:space="preserve"> appearances</w:t>
      </w:r>
      <w:r w:rsidR="00290875" w:rsidRPr="00290875">
        <w:rPr>
          <w:rFonts w:asciiTheme="majorHAnsi" w:hAnsiTheme="majorHAnsi" w:cstheme="majorHAnsi"/>
          <w:bCs/>
        </w:rPr>
        <w:t xml:space="preserve"> are scheduled in the participating </w:t>
      </w:r>
      <w:proofErr w:type="gramStart"/>
      <w:r w:rsidR="00290875" w:rsidRPr="00290875">
        <w:rPr>
          <w:rFonts w:asciiTheme="majorHAnsi" w:hAnsiTheme="majorHAnsi" w:cstheme="majorHAnsi"/>
          <w:bCs/>
        </w:rPr>
        <w:t>courtroom;</w:t>
      </w:r>
      <w:proofErr w:type="gramEnd"/>
      <w:r w:rsidR="00705C2F">
        <w:rPr>
          <w:rFonts w:asciiTheme="majorHAnsi" w:hAnsiTheme="majorHAnsi" w:cstheme="majorHAnsi"/>
          <w:bCs/>
        </w:rPr>
        <w:t xml:space="preserve"> and</w:t>
      </w:r>
    </w:p>
    <w:p w14:paraId="371C77D2"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5A2D803D" w14:textId="3B0BE7B0" w:rsidR="00290875" w:rsidRPr="00290875" w:rsidRDefault="00A6128B" w:rsidP="00A6128B">
      <w:pPr>
        <w:pStyle w:val="ListParagraph"/>
        <w:widowControl w:val="0"/>
        <w:autoSpaceDE w:val="0"/>
        <w:autoSpaceDN w:val="0"/>
        <w:adjustRightInd w:val="0"/>
        <w:ind w:left="3600" w:hanging="1440"/>
        <w:jc w:val="both"/>
        <w:rPr>
          <w:rFonts w:asciiTheme="majorHAnsi" w:hAnsiTheme="majorHAnsi" w:cstheme="majorHAnsi"/>
          <w:bCs/>
        </w:rPr>
      </w:pPr>
      <w:r>
        <w:rPr>
          <w:rFonts w:asciiTheme="majorHAnsi" w:hAnsiTheme="majorHAnsi" w:cstheme="majorHAnsi"/>
          <w:bCs/>
        </w:rPr>
        <w:t>2.</w:t>
      </w:r>
      <w:r w:rsidR="0041702F">
        <w:rPr>
          <w:rFonts w:asciiTheme="majorHAnsi" w:hAnsiTheme="majorHAnsi" w:cstheme="majorHAnsi"/>
          <w:bCs/>
        </w:rPr>
        <w:t>2</w:t>
      </w:r>
      <w:r>
        <w:rPr>
          <w:rFonts w:asciiTheme="majorHAnsi" w:hAnsiTheme="majorHAnsi" w:cstheme="majorHAnsi"/>
          <w:bCs/>
        </w:rPr>
        <w:t>.1.5</w:t>
      </w:r>
      <w:r>
        <w:rPr>
          <w:rFonts w:asciiTheme="majorHAnsi" w:hAnsiTheme="majorHAnsi" w:cstheme="majorHAnsi"/>
          <w:bCs/>
        </w:rPr>
        <w:tab/>
      </w:r>
      <w:r w:rsidR="00290875" w:rsidRPr="00290875">
        <w:rPr>
          <w:rFonts w:asciiTheme="majorHAnsi" w:hAnsiTheme="majorHAnsi" w:cstheme="majorHAnsi"/>
          <w:bCs/>
        </w:rPr>
        <w:t>Providing fully trained operators</w:t>
      </w:r>
      <w:r w:rsidR="00CE335C">
        <w:rPr>
          <w:rFonts w:asciiTheme="majorHAnsi" w:hAnsiTheme="majorHAnsi" w:cstheme="majorHAnsi"/>
          <w:bCs/>
        </w:rPr>
        <w:t xml:space="preserve"> of</w:t>
      </w:r>
      <w:r w:rsidR="00290875" w:rsidRPr="00290875">
        <w:rPr>
          <w:rFonts w:asciiTheme="majorHAnsi" w:hAnsiTheme="majorHAnsi" w:cstheme="majorHAnsi"/>
          <w:bCs/>
        </w:rPr>
        <w:t xml:space="preserve"> </w:t>
      </w:r>
      <w:r w:rsidR="00CE335C">
        <w:rPr>
          <w:rFonts w:ascii="Arial" w:hAnsi="Arial" w:cs="Arial"/>
        </w:rPr>
        <w:t>telephon</w:t>
      </w:r>
      <w:r w:rsidR="008C1516">
        <w:rPr>
          <w:rFonts w:ascii="Arial" w:hAnsi="Arial" w:cs="Arial"/>
        </w:rPr>
        <w:t>e appearance</w:t>
      </w:r>
      <w:r w:rsidR="00CE335C">
        <w:rPr>
          <w:rFonts w:ascii="Arial" w:hAnsi="Arial" w:cs="Arial"/>
        </w:rPr>
        <w:t xml:space="preserve"> services</w:t>
      </w:r>
      <w:r w:rsidR="00CE335C" w:rsidRPr="00290875">
        <w:rPr>
          <w:rFonts w:asciiTheme="majorHAnsi" w:hAnsiTheme="majorHAnsi" w:cstheme="majorHAnsi"/>
          <w:bCs/>
        </w:rPr>
        <w:t xml:space="preserve"> </w:t>
      </w:r>
      <w:r w:rsidR="00290875" w:rsidRPr="00290875">
        <w:rPr>
          <w:rFonts w:asciiTheme="majorHAnsi" w:hAnsiTheme="majorHAnsi" w:cstheme="majorHAnsi"/>
          <w:bCs/>
        </w:rPr>
        <w:t xml:space="preserve">to assist with the telephone connections and provide other technical assistance during </w:t>
      </w:r>
      <w:r w:rsidR="00CE335C">
        <w:rPr>
          <w:rFonts w:ascii="Arial" w:hAnsi="Arial" w:cs="Arial"/>
        </w:rPr>
        <w:t>appearances using telephon</w:t>
      </w:r>
      <w:r w:rsidR="008C1516">
        <w:rPr>
          <w:rFonts w:ascii="Arial" w:hAnsi="Arial" w:cs="Arial"/>
        </w:rPr>
        <w:t>e</w:t>
      </w:r>
      <w:r w:rsidR="00CE335C">
        <w:rPr>
          <w:rFonts w:ascii="Arial" w:hAnsi="Arial" w:cs="Arial"/>
        </w:rPr>
        <w:t xml:space="preserve"> </w:t>
      </w:r>
      <w:r w:rsidR="008C1516">
        <w:rPr>
          <w:rFonts w:ascii="Arial" w:hAnsi="Arial" w:cs="Arial"/>
        </w:rPr>
        <w:t xml:space="preserve">appearance </w:t>
      </w:r>
      <w:r w:rsidR="00CE335C">
        <w:rPr>
          <w:rFonts w:ascii="Arial" w:hAnsi="Arial" w:cs="Arial"/>
        </w:rPr>
        <w:t>services</w:t>
      </w:r>
      <w:r w:rsidR="00290875" w:rsidRPr="00290875">
        <w:rPr>
          <w:rFonts w:asciiTheme="majorHAnsi" w:hAnsiTheme="majorHAnsi" w:cstheme="majorHAnsi"/>
          <w:bCs/>
        </w:rPr>
        <w:t>.</w:t>
      </w:r>
    </w:p>
    <w:p w14:paraId="1E9D92E8"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1E199398" w14:textId="52C4229A" w:rsidR="00290875" w:rsidRDefault="00A6128B" w:rsidP="00A6128B">
      <w:pPr>
        <w:pStyle w:val="ListParagraph"/>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2.</w:t>
      </w:r>
      <w:r w:rsidR="0041702F">
        <w:rPr>
          <w:rFonts w:asciiTheme="majorHAnsi" w:hAnsiTheme="majorHAnsi" w:cstheme="majorHAnsi"/>
          <w:bCs/>
        </w:rPr>
        <w:t>2</w:t>
      </w:r>
      <w:r>
        <w:rPr>
          <w:rFonts w:asciiTheme="majorHAnsi" w:hAnsiTheme="majorHAnsi" w:cstheme="majorHAnsi"/>
          <w:bCs/>
        </w:rPr>
        <w:t>.2</w:t>
      </w:r>
      <w:r>
        <w:rPr>
          <w:rFonts w:asciiTheme="majorHAnsi" w:hAnsiTheme="majorHAnsi" w:cstheme="majorHAnsi"/>
          <w:bCs/>
        </w:rPr>
        <w:tab/>
      </w:r>
      <w:r w:rsidR="00290875" w:rsidRPr="00290875">
        <w:rPr>
          <w:rFonts w:asciiTheme="majorHAnsi" w:hAnsiTheme="majorHAnsi" w:cstheme="majorHAnsi"/>
          <w:bCs/>
        </w:rPr>
        <w:t xml:space="preserve">To the extent permitted by the availability of court resources, a </w:t>
      </w:r>
      <w:r>
        <w:rPr>
          <w:rFonts w:asciiTheme="majorHAnsi" w:hAnsiTheme="majorHAnsi" w:cstheme="majorHAnsi"/>
          <w:bCs/>
        </w:rPr>
        <w:t xml:space="preserve">Participating </w:t>
      </w:r>
      <w:r w:rsidR="003F7131">
        <w:rPr>
          <w:rFonts w:asciiTheme="majorHAnsi" w:hAnsiTheme="majorHAnsi" w:cstheme="majorHAnsi"/>
          <w:bCs/>
        </w:rPr>
        <w:t>Court</w:t>
      </w:r>
      <w:r w:rsidR="00290875" w:rsidRPr="00290875">
        <w:rPr>
          <w:rFonts w:asciiTheme="majorHAnsi" w:hAnsiTheme="majorHAnsi" w:cstheme="majorHAnsi"/>
          <w:bCs/>
        </w:rPr>
        <w:t xml:space="preserve"> will make calendar and appearance information electronically available to Contractor for the purpose of assisting Contractor in scheduling </w:t>
      </w:r>
      <w:r w:rsidR="00CE335C">
        <w:rPr>
          <w:rFonts w:ascii="Arial" w:hAnsi="Arial" w:cs="Arial"/>
        </w:rPr>
        <w:t>appearances using telephon</w:t>
      </w:r>
      <w:r w:rsidR="008C1516">
        <w:rPr>
          <w:rFonts w:ascii="Arial" w:hAnsi="Arial" w:cs="Arial"/>
        </w:rPr>
        <w:t>e</w:t>
      </w:r>
      <w:r w:rsidR="00CE335C">
        <w:rPr>
          <w:rFonts w:ascii="Arial" w:hAnsi="Arial" w:cs="Arial"/>
        </w:rPr>
        <w:t xml:space="preserve"> </w:t>
      </w:r>
      <w:r w:rsidR="008C1516">
        <w:rPr>
          <w:rFonts w:ascii="Arial" w:hAnsi="Arial" w:cs="Arial"/>
        </w:rPr>
        <w:t xml:space="preserve">appearance </w:t>
      </w:r>
      <w:r w:rsidR="00CE335C">
        <w:rPr>
          <w:rFonts w:ascii="Arial" w:hAnsi="Arial" w:cs="Arial"/>
        </w:rPr>
        <w:t>services</w:t>
      </w:r>
      <w:r w:rsidR="00CE335C" w:rsidRPr="00290875">
        <w:rPr>
          <w:rFonts w:asciiTheme="majorHAnsi" w:hAnsiTheme="majorHAnsi" w:cstheme="majorHAnsi"/>
          <w:bCs/>
        </w:rPr>
        <w:t xml:space="preserve"> </w:t>
      </w:r>
      <w:r w:rsidR="00290875" w:rsidRPr="00290875">
        <w:rPr>
          <w:rFonts w:asciiTheme="majorHAnsi" w:hAnsiTheme="majorHAnsi" w:cstheme="majorHAnsi"/>
          <w:bCs/>
        </w:rPr>
        <w:t xml:space="preserve">and promoting </w:t>
      </w:r>
      <w:r w:rsidR="00CE335C">
        <w:rPr>
          <w:rFonts w:ascii="Arial" w:hAnsi="Arial" w:cs="Arial"/>
        </w:rPr>
        <w:t>these types of appearances</w:t>
      </w:r>
      <w:r w:rsidR="00290875" w:rsidRPr="00290875">
        <w:rPr>
          <w:rFonts w:asciiTheme="majorHAnsi" w:hAnsiTheme="majorHAnsi" w:cstheme="majorHAnsi"/>
          <w:bCs/>
        </w:rPr>
        <w:t xml:space="preserve">. Contractor will not use this information for any other purposes and will not share the information with any other entity, subject only to </w:t>
      </w:r>
      <w:r>
        <w:rPr>
          <w:rFonts w:asciiTheme="majorHAnsi" w:hAnsiTheme="majorHAnsi" w:cstheme="majorHAnsi"/>
          <w:bCs/>
        </w:rPr>
        <w:t>Terms and Conditions of the Master Agreement</w:t>
      </w:r>
      <w:r w:rsidR="00290875" w:rsidRPr="00290875">
        <w:rPr>
          <w:rFonts w:asciiTheme="majorHAnsi" w:hAnsiTheme="majorHAnsi" w:cstheme="majorHAnsi"/>
          <w:bCs/>
        </w:rPr>
        <w:t>.</w:t>
      </w:r>
    </w:p>
    <w:p w14:paraId="563FE25E"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6BDC1A2B" w14:textId="767B594A" w:rsidR="00290875" w:rsidRPr="00290875" w:rsidRDefault="00A6128B" w:rsidP="00A6128B">
      <w:pPr>
        <w:pStyle w:val="ListParagraph"/>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2.</w:t>
      </w:r>
      <w:r w:rsidR="0041702F">
        <w:rPr>
          <w:rFonts w:asciiTheme="majorHAnsi" w:hAnsiTheme="majorHAnsi" w:cstheme="majorHAnsi"/>
          <w:bCs/>
        </w:rPr>
        <w:t>2</w:t>
      </w:r>
      <w:r>
        <w:rPr>
          <w:rFonts w:asciiTheme="majorHAnsi" w:hAnsiTheme="majorHAnsi" w:cstheme="majorHAnsi"/>
          <w:bCs/>
        </w:rPr>
        <w:t>.3</w:t>
      </w:r>
      <w:r>
        <w:rPr>
          <w:rFonts w:asciiTheme="majorHAnsi" w:hAnsiTheme="majorHAnsi" w:cstheme="majorHAnsi"/>
          <w:bCs/>
        </w:rPr>
        <w:tab/>
      </w:r>
      <w:r w:rsidR="00290875" w:rsidRPr="00290875">
        <w:rPr>
          <w:rFonts w:asciiTheme="majorHAnsi" w:hAnsiTheme="majorHAnsi" w:cstheme="majorHAnsi"/>
          <w:bCs/>
        </w:rPr>
        <w:t xml:space="preserve">Contractor will cooperate with the Participating </w:t>
      </w:r>
      <w:r w:rsidR="003F7131">
        <w:rPr>
          <w:rFonts w:asciiTheme="majorHAnsi" w:hAnsiTheme="majorHAnsi" w:cstheme="majorHAnsi"/>
          <w:bCs/>
        </w:rPr>
        <w:t>Court</w:t>
      </w:r>
      <w:r w:rsidR="00290875" w:rsidRPr="00290875">
        <w:rPr>
          <w:rFonts w:asciiTheme="majorHAnsi" w:hAnsiTheme="majorHAnsi" w:cstheme="majorHAnsi"/>
          <w:bCs/>
        </w:rPr>
        <w:t xml:space="preserve"> to design procedures acceptable to the Participating </w:t>
      </w:r>
      <w:r w:rsidR="003F7131">
        <w:rPr>
          <w:rFonts w:asciiTheme="majorHAnsi" w:hAnsiTheme="majorHAnsi" w:cstheme="majorHAnsi"/>
          <w:bCs/>
        </w:rPr>
        <w:t>Court</w:t>
      </w:r>
      <w:r w:rsidR="00290875" w:rsidRPr="00290875">
        <w:rPr>
          <w:rFonts w:asciiTheme="majorHAnsi" w:hAnsiTheme="majorHAnsi" w:cstheme="majorHAnsi"/>
          <w:bCs/>
        </w:rPr>
        <w:t xml:space="preserve"> for readily and easily delivering </w:t>
      </w:r>
      <w:proofErr w:type="gramStart"/>
      <w:r w:rsidR="00290875" w:rsidRPr="00290875">
        <w:rPr>
          <w:rFonts w:asciiTheme="majorHAnsi" w:hAnsiTheme="majorHAnsi" w:cstheme="majorHAnsi"/>
          <w:bCs/>
        </w:rPr>
        <w:t>on a daily basis</w:t>
      </w:r>
      <w:proofErr w:type="gramEnd"/>
      <w:r w:rsidR="00290875" w:rsidRPr="00290875">
        <w:rPr>
          <w:rFonts w:asciiTheme="majorHAnsi" w:hAnsiTheme="majorHAnsi" w:cstheme="majorHAnsi"/>
          <w:bCs/>
        </w:rPr>
        <w:t xml:space="preserve"> to each courtroom Contractor's calendar information regarding the parties that intend to appear </w:t>
      </w:r>
      <w:r w:rsidR="00CE335C">
        <w:rPr>
          <w:rFonts w:ascii="Arial" w:hAnsi="Arial" w:cs="Arial"/>
        </w:rPr>
        <w:t>using telephon</w:t>
      </w:r>
      <w:r w:rsidR="008C1516">
        <w:rPr>
          <w:rFonts w:ascii="Arial" w:hAnsi="Arial" w:cs="Arial"/>
        </w:rPr>
        <w:t>e</w:t>
      </w:r>
      <w:r w:rsidR="00CE335C">
        <w:rPr>
          <w:rFonts w:ascii="Arial" w:hAnsi="Arial" w:cs="Arial"/>
        </w:rPr>
        <w:t xml:space="preserve"> </w:t>
      </w:r>
      <w:r w:rsidR="008C1516">
        <w:rPr>
          <w:rFonts w:ascii="Arial" w:hAnsi="Arial" w:cs="Arial"/>
        </w:rPr>
        <w:t xml:space="preserve">appearance </w:t>
      </w:r>
      <w:r w:rsidR="00CE335C">
        <w:rPr>
          <w:rFonts w:ascii="Arial" w:hAnsi="Arial" w:cs="Arial"/>
        </w:rPr>
        <w:t>services</w:t>
      </w:r>
      <w:r w:rsidR="00290875" w:rsidRPr="00290875">
        <w:rPr>
          <w:rFonts w:asciiTheme="majorHAnsi" w:hAnsiTheme="majorHAnsi" w:cstheme="majorHAnsi"/>
          <w:bCs/>
        </w:rPr>
        <w:t xml:space="preserve">. The procedures must describe how Contractor will timely notify the courtroom's staff of any late updates to the calendar. Contractor will confirm </w:t>
      </w:r>
      <w:r w:rsidR="00CE335C">
        <w:rPr>
          <w:rFonts w:ascii="Arial" w:hAnsi="Arial" w:cs="Arial"/>
        </w:rPr>
        <w:t xml:space="preserve">appearances using </w:t>
      </w:r>
      <w:r w:rsidR="008C1516">
        <w:rPr>
          <w:rFonts w:ascii="Arial" w:hAnsi="Arial" w:cs="Arial"/>
        </w:rPr>
        <w:t>telephone appearance services</w:t>
      </w:r>
      <w:r w:rsidR="00CE335C" w:rsidRPr="00290875">
        <w:rPr>
          <w:rFonts w:asciiTheme="majorHAnsi" w:hAnsiTheme="majorHAnsi" w:cstheme="majorHAnsi"/>
          <w:bCs/>
        </w:rPr>
        <w:t xml:space="preserve"> </w:t>
      </w:r>
      <w:r w:rsidR="00290875" w:rsidRPr="00290875">
        <w:rPr>
          <w:rFonts w:asciiTheme="majorHAnsi" w:hAnsiTheme="majorHAnsi" w:cstheme="majorHAnsi"/>
          <w:bCs/>
        </w:rPr>
        <w:t>through an e-mail message to courtroom staff and will provide access to calendar information through the internet.</w:t>
      </w:r>
    </w:p>
    <w:p w14:paraId="75E4E4A5"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6924860D" w14:textId="0EB20A99" w:rsidR="00290875" w:rsidRPr="00290875" w:rsidRDefault="00A6128B" w:rsidP="00A6128B">
      <w:pPr>
        <w:pStyle w:val="ListParagraph"/>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2.</w:t>
      </w:r>
      <w:r w:rsidR="0041702F">
        <w:rPr>
          <w:rFonts w:asciiTheme="majorHAnsi" w:hAnsiTheme="majorHAnsi" w:cstheme="majorHAnsi"/>
          <w:bCs/>
        </w:rPr>
        <w:t>2</w:t>
      </w:r>
      <w:r>
        <w:rPr>
          <w:rFonts w:asciiTheme="majorHAnsi" w:hAnsiTheme="majorHAnsi" w:cstheme="majorHAnsi"/>
          <w:bCs/>
        </w:rPr>
        <w:t>.4</w:t>
      </w:r>
      <w:r>
        <w:rPr>
          <w:rFonts w:asciiTheme="majorHAnsi" w:hAnsiTheme="majorHAnsi" w:cstheme="majorHAnsi"/>
          <w:bCs/>
        </w:rPr>
        <w:tab/>
      </w:r>
      <w:r w:rsidR="00290875" w:rsidRPr="00290875">
        <w:rPr>
          <w:rFonts w:asciiTheme="majorHAnsi" w:hAnsiTheme="majorHAnsi" w:cstheme="majorHAnsi"/>
          <w:bCs/>
        </w:rPr>
        <w:t xml:space="preserve">Contractor will </w:t>
      </w:r>
      <w:proofErr w:type="gramStart"/>
      <w:r w:rsidR="00290875" w:rsidRPr="00290875">
        <w:rPr>
          <w:rFonts w:asciiTheme="majorHAnsi" w:hAnsiTheme="majorHAnsi" w:cstheme="majorHAnsi"/>
          <w:bCs/>
        </w:rPr>
        <w:t>have, and</w:t>
      </w:r>
      <w:proofErr w:type="gramEnd"/>
      <w:r w:rsidR="00290875" w:rsidRPr="00290875">
        <w:rPr>
          <w:rFonts w:asciiTheme="majorHAnsi" w:hAnsiTheme="majorHAnsi" w:cstheme="majorHAnsi"/>
          <w:bCs/>
        </w:rPr>
        <w:t xml:space="preserve"> will provide to the Participating </w:t>
      </w:r>
      <w:r w:rsidR="003F7131">
        <w:rPr>
          <w:rFonts w:asciiTheme="majorHAnsi" w:hAnsiTheme="majorHAnsi" w:cstheme="majorHAnsi"/>
          <w:bCs/>
        </w:rPr>
        <w:t>Court</w:t>
      </w:r>
      <w:r w:rsidR="00290875" w:rsidRPr="00290875">
        <w:rPr>
          <w:rFonts w:asciiTheme="majorHAnsi" w:hAnsiTheme="majorHAnsi" w:cstheme="majorHAnsi"/>
          <w:bCs/>
        </w:rPr>
        <w:t xml:space="preserve"> a copy of, written policies and procedures to ensure reservation of adequate port capacity, including a system of checks and balances to ensure that the correct number of ports has been reserved for each participating courtroom each day.</w:t>
      </w:r>
    </w:p>
    <w:p w14:paraId="39378128"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2162AC9B" w14:textId="016A008A" w:rsidR="00290875" w:rsidRPr="00290875" w:rsidRDefault="00A6128B" w:rsidP="00A6128B">
      <w:pPr>
        <w:pStyle w:val="ListParagraph"/>
        <w:widowControl w:val="0"/>
        <w:autoSpaceDE w:val="0"/>
        <w:autoSpaceDN w:val="0"/>
        <w:adjustRightInd w:val="0"/>
        <w:ind w:left="2160" w:hanging="720"/>
        <w:jc w:val="both"/>
        <w:rPr>
          <w:rFonts w:asciiTheme="majorHAnsi" w:hAnsiTheme="majorHAnsi" w:cstheme="majorHAnsi"/>
          <w:bCs/>
        </w:rPr>
      </w:pPr>
      <w:r w:rsidRPr="009B4C32">
        <w:rPr>
          <w:rFonts w:asciiTheme="majorHAnsi" w:hAnsiTheme="majorHAnsi" w:cstheme="majorHAnsi"/>
          <w:bCs/>
        </w:rPr>
        <w:t>2.</w:t>
      </w:r>
      <w:r w:rsidR="0041702F">
        <w:rPr>
          <w:rFonts w:asciiTheme="majorHAnsi" w:hAnsiTheme="majorHAnsi" w:cstheme="majorHAnsi"/>
          <w:bCs/>
        </w:rPr>
        <w:t>2</w:t>
      </w:r>
      <w:r w:rsidRPr="009B4C32">
        <w:rPr>
          <w:rFonts w:asciiTheme="majorHAnsi" w:hAnsiTheme="majorHAnsi" w:cstheme="majorHAnsi"/>
          <w:bCs/>
        </w:rPr>
        <w:t>.5</w:t>
      </w:r>
      <w:r w:rsidRPr="009B4C32">
        <w:rPr>
          <w:rFonts w:asciiTheme="majorHAnsi" w:hAnsiTheme="majorHAnsi" w:cstheme="majorHAnsi"/>
          <w:bCs/>
        </w:rPr>
        <w:tab/>
      </w:r>
      <w:r w:rsidR="00290875" w:rsidRPr="009B4C32">
        <w:rPr>
          <w:rFonts w:asciiTheme="majorHAnsi" w:hAnsiTheme="majorHAnsi" w:cstheme="majorHAnsi"/>
          <w:bCs/>
        </w:rPr>
        <w:t xml:space="preserve">Contractor will provide and staff a toll-free "help line" to assist court personnel, attorneys, and other users </w:t>
      </w:r>
      <w:r w:rsidR="009B4C32" w:rsidRPr="009B4C32">
        <w:rPr>
          <w:rFonts w:ascii="Arial" w:hAnsi="Arial" w:cs="Arial"/>
        </w:rPr>
        <w:t xml:space="preserve">participating in appearances using </w:t>
      </w:r>
      <w:r w:rsidR="008C1516">
        <w:rPr>
          <w:rFonts w:ascii="Arial" w:hAnsi="Arial" w:cs="Arial"/>
        </w:rPr>
        <w:t>telephone appearance services</w:t>
      </w:r>
      <w:r w:rsidR="009B4C32" w:rsidRPr="009B4C32">
        <w:rPr>
          <w:rFonts w:ascii="Arial" w:hAnsi="Arial" w:cs="Arial"/>
        </w:rPr>
        <w:t xml:space="preserve"> </w:t>
      </w:r>
      <w:r w:rsidR="00290875" w:rsidRPr="009B4C32">
        <w:rPr>
          <w:rFonts w:asciiTheme="majorHAnsi" w:hAnsiTheme="majorHAnsi" w:cstheme="majorHAnsi"/>
          <w:bCs/>
        </w:rPr>
        <w:t xml:space="preserve">who have questions regarding procedures for </w:t>
      </w:r>
      <w:r w:rsidR="009B4C32">
        <w:rPr>
          <w:rFonts w:ascii="Arial" w:hAnsi="Arial" w:cs="Arial"/>
        </w:rPr>
        <w:t>these types of appearances</w:t>
      </w:r>
      <w:r w:rsidR="00290875" w:rsidRPr="009B4C32">
        <w:rPr>
          <w:rFonts w:asciiTheme="majorHAnsi" w:hAnsiTheme="majorHAnsi" w:cstheme="majorHAnsi"/>
          <w:bCs/>
        </w:rPr>
        <w:t>. Contractor will have written policies and procedures covering the availability of the "help line." Days of operation for "help line" service must be Monday through Friday, and access hours, at a minimum, must be 8:00 a.m. to 5:00 p.m. Pacific Time.</w:t>
      </w:r>
    </w:p>
    <w:p w14:paraId="61847E50"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32EEB242" w14:textId="284407DD" w:rsidR="00290875" w:rsidRPr="00290875" w:rsidRDefault="00A6128B" w:rsidP="00A6128B">
      <w:pPr>
        <w:pStyle w:val="ListParagraph"/>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2.</w:t>
      </w:r>
      <w:r w:rsidR="0041702F">
        <w:rPr>
          <w:rFonts w:asciiTheme="majorHAnsi" w:hAnsiTheme="majorHAnsi" w:cstheme="majorHAnsi"/>
          <w:bCs/>
        </w:rPr>
        <w:t>2</w:t>
      </w:r>
      <w:r>
        <w:rPr>
          <w:rFonts w:asciiTheme="majorHAnsi" w:hAnsiTheme="majorHAnsi" w:cstheme="majorHAnsi"/>
          <w:bCs/>
        </w:rPr>
        <w:t>.6</w:t>
      </w:r>
      <w:r>
        <w:rPr>
          <w:rFonts w:asciiTheme="majorHAnsi" w:hAnsiTheme="majorHAnsi" w:cstheme="majorHAnsi"/>
          <w:bCs/>
        </w:rPr>
        <w:tab/>
      </w:r>
      <w:r w:rsidR="00290875" w:rsidRPr="00290875">
        <w:rPr>
          <w:rFonts w:asciiTheme="majorHAnsi" w:hAnsiTheme="majorHAnsi" w:cstheme="majorHAnsi"/>
          <w:bCs/>
        </w:rPr>
        <w:t xml:space="preserve">Within the context and time constraints of regularly scheduled hearings, Contractor will ensure full privacy for those matters designated by the Participating </w:t>
      </w:r>
      <w:r w:rsidR="003F7131">
        <w:rPr>
          <w:rFonts w:asciiTheme="majorHAnsi" w:hAnsiTheme="majorHAnsi" w:cstheme="majorHAnsi"/>
          <w:bCs/>
        </w:rPr>
        <w:t>Court</w:t>
      </w:r>
      <w:r w:rsidR="00290875" w:rsidRPr="00290875">
        <w:rPr>
          <w:rFonts w:asciiTheme="majorHAnsi" w:hAnsiTheme="majorHAnsi" w:cstheme="majorHAnsi"/>
          <w:bCs/>
        </w:rPr>
        <w:t xml:space="preserve"> to not be heard in a public hearing: Contractor will design and implement a system that ensures that only those parties that are authorized by the Participating </w:t>
      </w:r>
      <w:r w:rsidR="003F7131">
        <w:rPr>
          <w:rFonts w:asciiTheme="majorHAnsi" w:hAnsiTheme="majorHAnsi" w:cstheme="majorHAnsi"/>
          <w:bCs/>
        </w:rPr>
        <w:t>Court</w:t>
      </w:r>
      <w:r w:rsidR="00290875" w:rsidRPr="00290875">
        <w:rPr>
          <w:rFonts w:asciiTheme="majorHAnsi" w:hAnsiTheme="majorHAnsi" w:cstheme="majorHAnsi"/>
          <w:bCs/>
        </w:rPr>
        <w:t xml:space="preserve"> are included in confidential </w:t>
      </w:r>
      <w:r w:rsidR="009B4C32">
        <w:rPr>
          <w:rFonts w:asciiTheme="majorHAnsi" w:hAnsiTheme="majorHAnsi" w:cstheme="majorHAnsi"/>
          <w:bCs/>
        </w:rPr>
        <w:t xml:space="preserve">court proceedings </w:t>
      </w:r>
      <w:r w:rsidR="009B4C32" w:rsidRPr="009B4C32">
        <w:rPr>
          <w:rFonts w:ascii="Arial" w:hAnsi="Arial" w:cs="Arial"/>
        </w:rPr>
        <w:t xml:space="preserve">using </w:t>
      </w:r>
      <w:r w:rsidR="004B4673" w:rsidRPr="008A73C7">
        <w:rPr>
          <w:rFonts w:ascii="Arial" w:hAnsi="Arial" w:cs="Arial"/>
        </w:rPr>
        <w:t>services for telephon</w:t>
      </w:r>
      <w:r w:rsidR="008B4195">
        <w:rPr>
          <w:rFonts w:ascii="Arial" w:hAnsi="Arial" w:cs="Arial"/>
        </w:rPr>
        <w:t>e</w:t>
      </w:r>
      <w:r w:rsidR="004B4673" w:rsidRPr="008A73C7">
        <w:rPr>
          <w:rFonts w:ascii="Arial" w:hAnsi="Arial" w:cs="Arial"/>
        </w:rPr>
        <w:t xml:space="preserve"> appearances</w:t>
      </w:r>
      <w:r w:rsidR="00290875" w:rsidRPr="00290875">
        <w:rPr>
          <w:rFonts w:asciiTheme="majorHAnsi" w:hAnsiTheme="majorHAnsi" w:cstheme="majorHAnsi"/>
          <w:bCs/>
        </w:rPr>
        <w:t>.</w:t>
      </w:r>
    </w:p>
    <w:p w14:paraId="0A3956BC"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54C12C15" w14:textId="5EACC984" w:rsidR="00290875" w:rsidRPr="00290875" w:rsidRDefault="00A6128B" w:rsidP="00A6128B">
      <w:pPr>
        <w:pStyle w:val="ListParagraph"/>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2.</w:t>
      </w:r>
      <w:r w:rsidR="0041702F">
        <w:rPr>
          <w:rFonts w:asciiTheme="majorHAnsi" w:hAnsiTheme="majorHAnsi" w:cstheme="majorHAnsi"/>
          <w:bCs/>
        </w:rPr>
        <w:t>2</w:t>
      </w:r>
      <w:r>
        <w:rPr>
          <w:rFonts w:asciiTheme="majorHAnsi" w:hAnsiTheme="majorHAnsi" w:cstheme="majorHAnsi"/>
          <w:bCs/>
        </w:rPr>
        <w:t>.7</w:t>
      </w:r>
      <w:r>
        <w:rPr>
          <w:rFonts w:asciiTheme="majorHAnsi" w:hAnsiTheme="majorHAnsi" w:cstheme="majorHAnsi"/>
          <w:bCs/>
        </w:rPr>
        <w:tab/>
      </w:r>
      <w:r w:rsidR="00290875" w:rsidRPr="00290875">
        <w:rPr>
          <w:rFonts w:asciiTheme="majorHAnsi" w:hAnsiTheme="majorHAnsi" w:cstheme="majorHAnsi"/>
          <w:bCs/>
        </w:rPr>
        <w:t>In accordance with</w:t>
      </w:r>
      <w:r w:rsidR="00BA1AE9">
        <w:rPr>
          <w:rFonts w:asciiTheme="majorHAnsi" w:hAnsiTheme="majorHAnsi" w:cstheme="majorHAnsi"/>
          <w:bCs/>
        </w:rPr>
        <w:t xml:space="preserve"> 3.0 below</w:t>
      </w:r>
      <w:r w:rsidR="00290875" w:rsidRPr="00290875">
        <w:rPr>
          <w:rFonts w:asciiTheme="majorHAnsi" w:hAnsiTheme="majorHAnsi" w:cstheme="majorHAnsi"/>
          <w:bCs/>
        </w:rPr>
        <w:t xml:space="preserve">, Contractor will collect and distribute all payments from attorneys and other users </w:t>
      </w:r>
      <w:r w:rsidR="004044C6">
        <w:rPr>
          <w:rFonts w:ascii="Arial" w:hAnsi="Arial" w:cs="Arial"/>
        </w:rPr>
        <w:t xml:space="preserve">who </w:t>
      </w:r>
      <w:r w:rsidR="009B4C32" w:rsidRPr="009B4C32">
        <w:rPr>
          <w:rFonts w:ascii="Arial" w:hAnsi="Arial" w:cs="Arial"/>
        </w:rPr>
        <w:t xml:space="preserve">appears using </w:t>
      </w:r>
      <w:r w:rsidR="008C1516">
        <w:rPr>
          <w:rFonts w:ascii="Arial" w:hAnsi="Arial" w:cs="Arial"/>
        </w:rPr>
        <w:lastRenderedPageBreak/>
        <w:t>telephone appearance services</w:t>
      </w:r>
      <w:r w:rsidR="00290875" w:rsidRPr="00290875">
        <w:rPr>
          <w:rFonts w:asciiTheme="majorHAnsi" w:hAnsiTheme="majorHAnsi" w:cstheme="majorHAnsi"/>
          <w:bCs/>
        </w:rPr>
        <w:t>, and Contractor will maintain all records, accounting, and other information pertaining thereto.</w:t>
      </w:r>
    </w:p>
    <w:p w14:paraId="11C50DE7"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4FB31C73" w14:textId="391D855D" w:rsidR="00290875" w:rsidRDefault="00A6128B" w:rsidP="00A6128B">
      <w:pPr>
        <w:pStyle w:val="ListParagraph"/>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2.</w:t>
      </w:r>
      <w:r w:rsidR="0041702F">
        <w:rPr>
          <w:rFonts w:asciiTheme="majorHAnsi" w:hAnsiTheme="majorHAnsi" w:cstheme="majorHAnsi"/>
          <w:bCs/>
        </w:rPr>
        <w:t>2</w:t>
      </w:r>
      <w:r>
        <w:rPr>
          <w:rFonts w:asciiTheme="majorHAnsi" w:hAnsiTheme="majorHAnsi" w:cstheme="majorHAnsi"/>
          <w:bCs/>
        </w:rPr>
        <w:t>.8</w:t>
      </w:r>
      <w:r>
        <w:rPr>
          <w:rFonts w:asciiTheme="majorHAnsi" w:hAnsiTheme="majorHAnsi" w:cstheme="majorHAnsi"/>
          <w:bCs/>
        </w:rPr>
        <w:tab/>
      </w:r>
      <w:r w:rsidR="00290875" w:rsidRPr="00290875">
        <w:rPr>
          <w:rFonts w:asciiTheme="majorHAnsi" w:hAnsiTheme="majorHAnsi" w:cstheme="majorHAnsi"/>
          <w:bCs/>
        </w:rPr>
        <w:t>Contractor will prepare and submit in a timely manner all reports listed in and required by</w:t>
      </w:r>
      <w:r w:rsidR="004B5685">
        <w:rPr>
          <w:rFonts w:asciiTheme="majorHAnsi" w:hAnsiTheme="majorHAnsi" w:cstheme="majorHAnsi"/>
          <w:bCs/>
        </w:rPr>
        <w:t xml:space="preserve"> 3.5</w:t>
      </w:r>
      <w:r w:rsidR="00290875" w:rsidRPr="00290875">
        <w:rPr>
          <w:rFonts w:asciiTheme="majorHAnsi" w:hAnsiTheme="majorHAnsi" w:cstheme="majorHAnsi"/>
          <w:bCs/>
        </w:rPr>
        <w:t>.</w:t>
      </w:r>
    </w:p>
    <w:p w14:paraId="45D3A3C0" w14:textId="77777777" w:rsidR="0049281C" w:rsidRPr="00290875" w:rsidRDefault="0049281C" w:rsidP="00A6128B">
      <w:pPr>
        <w:pStyle w:val="ListParagraph"/>
        <w:widowControl w:val="0"/>
        <w:autoSpaceDE w:val="0"/>
        <w:autoSpaceDN w:val="0"/>
        <w:adjustRightInd w:val="0"/>
        <w:ind w:left="2160" w:hanging="720"/>
        <w:jc w:val="both"/>
        <w:rPr>
          <w:rFonts w:asciiTheme="majorHAnsi" w:hAnsiTheme="majorHAnsi" w:cstheme="majorHAnsi"/>
          <w:bCs/>
        </w:rPr>
      </w:pPr>
    </w:p>
    <w:p w14:paraId="2CE1D871" w14:textId="3C921BAC" w:rsidR="00290875" w:rsidRPr="00EB4568" w:rsidRDefault="00290875" w:rsidP="004E7F24">
      <w:pPr>
        <w:pStyle w:val="ListParagraph"/>
        <w:widowControl w:val="0"/>
        <w:autoSpaceDE w:val="0"/>
        <w:autoSpaceDN w:val="0"/>
        <w:adjustRightInd w:val="0"/>
        <w:ind w:left="1440" w:hanging="720"/>
        <w:jc w:val="both"/>
        <w:rPr>
          <w:rFonts w:asciiTheme="majorHAnsi" w:hAnsiTheme="majorHAnsi" w:cstheme="majorHAnsi"/>
          <w:b/>
          <w:bCs/>
        </w:rPr>
      </w:pPr>
      <w:r w:rsidRPr="00290875">
        <w:rPr>
          <w:rFonts w:asciiTheme="majorHAnsi" w:hAnsiTheme="majorHAnsi" w:cstheme="majorHAnsi"/>
          <w:bCs/>
        </w:rPr>
        <w:t xml:space="preserve"> </w:t>
      </w:r>
      <w:r w:rsidR="00A6128B" w:rsidRPr="00EB4568">
        <w:rPr>
          <w:rFonts w:asciiTheme="majorHAnsi" w:hAnsiTheme="majorHAnsi" w:cstheme="majorHAnsi"/>
          <w:b/>
          <w:bCs/>
        </w:rPr>
        <w:t>2.</w:t>
      </w:r>
      <w:r w:rsidR="0041702F">
        <w:rPr>
          <w:rFonts w:asciiTheme="majorHAnsi" w:hAnsiTheme="majorHAnsi" w:cstheme="majorHAnsi"/>
          <w:b/>
          <w:bCs/>
        </w:rPr>
        <w:t>3</w:t>
      </w:r>
      <w:r w:rsidR="00A6128B" w:rsidRPr="00EB4568">
        <w:rPr>
          <w:rFonts w:asciiTheme="majorHAnsi" w:hAnsiTheme="majorHAnsi" w:cstheme="majorHAnsi"/>
          <w:b/>
          <w:bCs/>
        </w:rPr>
        <w:tab/>
        <w:t>Training, Information and Marketing Materials</w:t>
      </w:r>
    </w:p>
    <w:p w14:paraId="6F392E15"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7FA9BCF5" w14:textId="0412E812" w:rsidR="00290875" w:rsidRPr="00290875" w:rsidRDefault="004E7F24" w:rsidP="004E7F24">
      <w:pPr>
        <w:pStyle w:val="ListParagraph"/>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2.</w:t>
      </w:r>
      <w:r w:rsidR="0041702F">
        <w:rPr>
          <w:rFonts w:asciiTheme="majorHAnsi" w:hAnsiTheme="majorHAnsi" w:cstheme="majorHAnsi"/>
          <w:bCs/>
        </w:rPr>
        <w:t>3</w:t>
      </w:r>
      <w:r>
        <w:rPr>
          <w:rFonts w:asciiTheme="majorHAnsi" w:hAnsiTheme="majorHAnsi" w:cstheme="majorHAnsi"/>
          <w:bCs/>
        </w:rPr>
        <w:t>.1</w:t>
      </w:r>
      <w:r>
        <w:rPr>
          <w:rFonts w:asciiTheme="majorHAnsi" w:hAnsiTheme="majorHAnsi" w:cstheme="majorHAnsi"/>
          <w:bCs/>
        </w:rPr>
        <w:tab/>
      </w:r>
      <w:r w:rsidR="00290875" w:rsidRPr="00290875">
        <w:rPr>
          <w:rFonts w:asciiTheme="majorHAnsi" w:hAnsiTheme="majorHAnsi" w:cstheme="majorHAnsi"/>
          <w:bCs/>
        </w:rPr>
        <w:t xml:space="preserve">At no cost to a Participating </w:t>
      </w:r>
      <w:r w:rsidR="003F7131">
        <w:rPr>
          <w:rFonts w:asciiTheme="majorHAnsi" w:hAnsiTheme="majorHAnsi" w:cstheme="majorHAnsi"/>
          <w:bCs/>
        </w:rPr>
        <w:t>Court</w:t>
      </w:r>
      <w:r w:rsidR="00290875" w:rsidRPr="00290875">
        <w:rPr>
          <w:rFonts w:asciiTheme="majorHAnsi" w:hAnsiTheme="majorHAnsi" w:cstheme="majorHAnsi"/>
          <w:bCs/>
        </w:rPr>
        <w:t xml:space="preserve">, Contractor will provide training and instructional manuals for judicial officers and court staff for the initial implementation of </w:t>
      </w:r>
      <w:r w:rsidR="00F7072B">
        <w:rPr>
          <w:rFonts w:asciiTheme="majorHAnsi" w:hAnsiTheme="majorHAnsi" w:cstheme="majorHAnsi"/>
          <w:bCs/>
        </w:rPr>
        <w:t xml:space="preserve">telephone </w:t>
      </w:r>
      <w:r w:rsidR="009B4C32" w:rsidRPr="009B4C32">
        <w:rPr>
          <w:rFonts w:ascii="Arial" w:hAnsi="Arial" w:cs="Arial"/>
        </w:rPr>
        <w:t xml:space="preserve">appearances </w:t>
      </w:r>
      <w:proofErr w:type="gramStart"/>
      <w:r w:rsidR="00290875" w:rsidRPr="00290875">
        <w:rPr>
          <w:rFonts w:asciiTheme="majorHAnsi" w:hAnsiTheme="majorHAnsi" w:cstheme="majorHAnsi"/>
          <w:bCs/>
        </w:rPr>
        <w:t>and also</w:t>
      </w:r>
      <w:proofErr w:type="gramEnd"/>
      <w:r w:rsidR="00290875" w:rsidRPr="00290875">
        <w:rPr>
          <w:rFonts w:asciiTheme="majorHAnsi" w:hAnsiTheme="majorHAnsi" w:cstheme="majorHAnsi"/>
          <w:bCs/>
        </w:rPr>
        <w:t xml:space="preserve"> for expanding the use of </w:t>
      </w:r>
      <w:r w:rsidR="004044C6">
        <w:rPr>
          <w:rFonts w:ascii="Arial" w:hAnsi="Arial" w:cs="Arial"/>
        </w:rPr>
        <w:t>telephone appearances</w:t>
      </w:r>
      <w:r w:rsidR="009B4C32" w:rsidRPr="00290875">
        <w:rPr>
          <w:rFonts w:asciiTheme="majorHAnsi" w:hAnsiTheme="majorHAnsi" w:cstheme="majorHAnsi"/>
          <w:bCs/>
        </w:rPr>
        <w:t xml:space="preserve"> </w:t>
      </w:r>
      <w:r w:rsidR="00290875" w:rsidRPr="00290875">
        <w:rPr>
          <w:rFonts w:asciiTheme="majorHAnsi" w:hAnsiTheme="majorHAnsi" w:cstheme="majorHAnsi"/>
          <w:bCs/>
        </w:rPr>
        <w:t xml:space="preserve">to additional courtrooms on an on-going basis as necessary or appropriate. At a minimum, such training will include </w:t>
      </w:r>
      <w:r w:rsidR="009B4C32" w:rsidRPr="00290875">
        <w:rPr>
          <w:rFonts w:asciiTheme="majorHAnsi" w:hAnsiTheme="majorHAnsi" w:cstheme="majorHAnsi"/>
          <w:bCs/>
        </w:rPr>
        <w:t xml:space="preserve">procedures </w:t>
      </w:r>
      <w:r w:rsidR="009B4C32">
        <w:rPr>
          <w:rFonts w:asciiTheme="majorHAnsi" w:hAnsiTheme="majorHAnsi" w:cstheme="majorHAnsi"/>
          <w:bCs/>
        </w:rPr>
        <w:t xml:space="preserve">for </w:t>
      </w:r>
      <w:r w:rsidR="009B4C32" w:rsidRPr="009B4C32">
        <w:rPr>
          <w:rFonts w:ascii="Arial" w:hAnsi="Arial" w:cs="Arial"/>
        </w:rPr>
        <w:t>appearances using telephon</w:t>
      </w:r>
      <w:r w:rsidR="009F0D97">
        <w:rPr>
          <w:rFonts w:ascii="Arial" w:hAnsi="Arial" w:cs="Arial"/>
        </w:rPr>
        <w:t>e</w:t>
      </w:r>
      <w:r w:rsidR="009B4C32" w:rsidRPr="009B4C32">
        <w:rPr>
          <w:rFonts w:ascii="Arial" w:hAnsi="Arial" w:cs="Arial"/>
        </w:rPr>
        <w:t xml:space="preserve"> </w:t>
      </w:r>
      <w:r w:rsidR="009F0D97">
        <w:rPr>
          <w:rFonts w:ascii="Arial" w:hAnsi="Arial" w:cs="Arial"/>
        </w:rPr>
        <w:t xml:space="preserve">appearance </w:t>
      </w:r>
      <w:r w:rsidR="009B4C32" w:rsidRPr="009B4C32">
        <w:rPr>
          <w:rFonts w:ascii="Arial" w:hAnsi="Arial" w:cs="Arial"/>
        </w:rPr>
        <w:t>services</w:t>
      </w:r>
      <w:r w:rsidR="00290875" w:rsidRPr="00290875">
        <w:rPr>
          <w:rFonts w:asciiTheme="majorHAnsi" w:hAnsiTheme="majorHAnsi" w:cstheme="majorHAnsi"/>
          <w:bCs/>
        </w:rPr>
        <w:t xml:space="preserve"> and use of the </w:t>
      </w:r>
      <w:r w:rsidR="009B4C32">
        <w:rPr>
          <w:rFonts w:asciiTheme="majorHAnsi" w:hAnsiTheme="majorHAnsi" w:cstheme="majorHAnsi"/>
          <w:bCs/>
        </w:rPr>
        <w:t xml:space="preserve">telephonic </w:t>
      </w:r>
      <w:r w:rsidR="00290875" w:rsidRPr="00290875">
        <w:rPr>
          <w:rFonts w:asciiTheme="majorHAnsi" w:hAnsiTheme="majorHAnsi" w:cstheme="majorHAnsi"/>
          <w:bCs/>
        </w:rPr>
        <w:t>speakers.</w:t>
      </w:r>
    </w:p>
    <w:p w14:paraId="2DC30169"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2D19DD1B" w14:textId="70F6CABF" w:rsidR="00290875" w:rsidRPr="00290875" w:rsidRDefault="004E7F24" w:rsidP="004E7F24">
      <w:pPr>
        <w:pStyle w:val="ListParagraph"/>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2.</w:t>
      </w:r>
      <w:r w:rsidR="0041702F">
        <w:rPr>
          <w:rFonts w:asciiTheme="majorHAnsi" w:hAnsiTheme="majorHAnsi" w:cstheme="majorHAnsi"/>
          <w:bCs/>
        </w:rPr>
        <w:t>3</w:t>
      </w:r>
      <w:r>
        <w:rPr>
          <w:rFonts w:asciiTheme="majorHAnsi" w:hAnsiTheme="majorHAnsi" w:cstheme="majorHAnsi"/>
          <w:bCs/>
        </w:rPr>
        <w:t>.2</w:t>
      </w:r>
      <w:r>
        <w:rPr>
          <w:rFonts w:asciiTheme="majorHAnsi" w:hAnsiTheme="majorHAnsi" w:cstheme="majorHAnsi"/>
          <w:bCs/>
        </w:rPr>
        <w:tab/>
      </w:r>
      <w:r w:rsidR="00290875" w:rsidRPr="00290875">
        <w:rPr>
          <w:rFonts w:asciiTheme="majorHAnsi" w:hAnsiTheme="majorHAnsi" w:cstheme="majorHAnsi"/>
          <w:bCs/>
        </w:rPr>
        <w:t xml:space="preserve">At no cost to a Participating </w:t>
      </w:r>
      <w:r w:rsidR="003F7131">
        <w:rPr>
          <w:rFonts w:asciiTheme="majorHAnsi" w:hAnsiTheme="majorHAnsi" w:cstheme="majorHAnsi"/>
          <w:bCs/>
        </w:rPr>
        <w:t>Court</w:t>
      </w:r>
      <w:r w:rsidR="00290875" w:rsidRPr="00290875">
        <w:rPr>
          <w:rFonts w:asciiTheme="majorHAnsi" w:hAnsiTheme="majorHAnsi" w:cstheme="majorHAnsi"/>
          <w:bCs/>
        </w:rPr>
        <w:t xml:space="preserve">, Contractor will provide appropriate training and instructional manuals on an on-going and as-needed basis to attorneys and other users </w:t>
      </w:r>
      <w:r w:rsidR="009B4C32" w:rsidRPr="009B4C32">
        <w:rPr>
          <w:rFonts w:ascii="Arial" w:hAnsi="Arial" w:cs="Arial"/>
        </w:rPr>
        <w:t>appear</w:t>
      </w:r>
      <w:r w:rsidR="004044C6">
        <w:rPr>
          <w:rFonts w:ascii="Arial" w:hAnsi="Arial" w:cs="Arial"/>
        </w:rPr>
        <w:t>ing</w:t>
      </w:r>
      <w:r w:rsidR="009B4C32" w:rsidRPr="009B4C32">
        <w:rPr>
          <w:rFonts w:ascii="Arial" w:hAnsi="Arial" w:cs="Arial"/>
        </w:rPr>
        <w:t xml:space="preserve"> using telephon</w:t>
      </w:r>
      <w:r w:rsidR="00F7072B">
        <w:rPr>
          <w:rFonts w:ascii="Arial" w:hAnsi="Arial" w:cs="Arial"/>
        </w:rPr>
        <w:t>e</w:t>
      </w:r>
      <w:r w:rsidR="009B4C32" w:rsidRPr="009B4C32">
        <w:rPr>
          <w:rFonts w:ascii="Arial" w:hAnsi="Arial" w:cs="Arial"/>
        </w:rPr>
        <w:t xml:space="preserve"> </w:t>
      </w:r>
      <w:r w:rsidR="00F7072B">
        <w:rPr>
          <w:rFonts w:ascii="Arial" w:hAnsi="Arial" w:cs="Arial"/>
        </w:rPr>
        <w:t xml:space="preserve">appearance </w:t>
      </w:r>
      <w:r w:rsidR="009B4C32" w:rsidRPr="009B4C32">
        <w:rPr>
          <w:rFonts w:ascii="Arial" w:hAnsi="Arial" w:cs="Arial"/>
        </w:rPr>
        <w:t>services</w:t>
      </w:r>
      <w:r w:rsidR="00290875" w:rsidRPr="00290875">
        <w:rPr>
          <w:rFonts w:asciiTheme="majorHAnsi" w:hAnsiTheme="majorHAnsi" w:cstheme="majorHAnsi"/>
          <w:bCs/>
        </w:rPr>
        <w:t>.</w:t>
      </w:r>
    </w:p>
    <w:p w14:paraId="544424FB"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554B98A9" w14:textId="3E9DF3D0" w:rsidR="00290875" w:rsidRDefault="004E7F24" w:rsidP="004E7F24">
      <w:pPr>
        <w:pStyle w:val="ListParagraph"/>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2.</w:t>
      </w:r>
      <w:r w:rsidR="0041702F">
        <w:rPr>
          <w:rFonts w:asciiTheme="majorHAnsi" w:hAnsiTheme="majorHAnsi" w:cstheme="majorHAnsi"/>
          <w:bCs/>
        </w:rPr>
        <w:t>3</w:t>
      </w:r>
      <w:r>
        <w:rPr>
          <w:rFonts w:asciiTheme="majorHAnsi" w:hAnsiTheme="majorHAnsi" w:cstheme="majorHAnsi"/>
          <w:bCs/>
        </w:rPr>
        <w:t>.3</w:t>
      </w:r>
      <w:r>
        <w:rPr>
          <w:rFonts w:asciiTheme="majorHAnsi" w:hAnsiTheme="majorHAnsi" w:cstheme="majorHAnsi"/>
          <w:bCs/>
        </w:rPr>
        <w:tab/>
      </w:r>
      <w:r w:rsidR="00290875" w:rsidRPr="00290875">
        <w:rPr>
          <w:rFonts w:asciiTheme="majorHAnsi" w:hAnsiTheme="majorHAnsi" w:cstheme="majorHAnsi"/>
          <w:bCs/>
        </w:rPr>
        <w:t>On an on-going basis</w:t>
      </w:r>
      <w:r w:rsidR="00BA1AE9">
        <w:rPr>
          <w:rFonts w:asciiTheme="majorHAnsi" w:hAnsiTheme="majorHAnsi" w:cstheme="majorHAnsi"/>
          <w:bCs/>
        </w:rPr>
        <w:t>,</w:t>
      </w:r>
      <w:r w:rsidR="00290875" w:rsidRPr="00290875">
        <w:rPr>
          <w:rFonts w:asciiTheme="majorHAnsi" w:hAnsiTheme="majorHAnsi" w:cstheme="majorHAnsi"/>
          <w:bCs/>
        </w:rPr>
        <w:t xml:space="preserve"> Contractor will promote </w:t>
      </w:r>
      <w:r w:rsidR="009B4C32">
        <w:rPr>
          <w:rFonts w:asciiTheme="majorHAnsi" w:hAnsiTheme="majorHAnsi" w:cstheme="majorHAnsi"/>
          <w:bCs/>
        </w:rPr>
        <w:t>the</w:t>
      </w:r>
      <w:r w:rsidR="00290875" w:rsidRPr="00290875">
        <w:rPr>
          <w:rFonts w:asciiTheme="majorHAnsi" w:hAnsiTheme="majorHAnsi" w:cstheme="majorHAnsi"/>
          <w:bCs/>
        </w:rPr>
        <w:t xml:space="preserve"> availability </w:t>
      </w:r>
      <w:r w:rsidR="009B4C32">
        <w:rPr>
          <w:rFonts w:asciiTheme="majorHAnsi" w:hAnsiTheme="majorHAnsi" w:cstheme="majorHAnsi"/>
          <w:bCs/>
        </w:rPr>
        <w:t xml:space="preserve">of </w:t>
      </w:r>
      <w:r w:rsidR="004B4673" w:rsidRPr="008A73C7">
        <w:rPr>
          <w:rFonts w:ascii="Arial" w:hAnsi="Arial" w:cs="Arial"/>
        </w:rPr>
        <w:t>services for telephon</w:t>
      </w:r>
      <w:r w:rsidR="009F0D97">
        <w:rPr>
          <w:rFonts w:ascii="Arial" w:hAnsi="Arial" w:cs="Arial"/>
        </w:rPr>
        <w:t>e</w:t>
      </w:r>
      <w:r w:rsidR="004B4673" w:rsidRPr="008A73C7">
        <w:rPr>
          <w:rFonts w:ascii="Arial" w:hAnsi="Arial" w:cs="Arial"/>
        </w:rPr>
        <w:t xml:space="preserve"> appearances </w:t>
      </w:r>
      <w:r w:rsidR="00290875" w:rsidRPr="00290875">
        <w:rPr>
          <w:rFonts w:asciiTheme="majorHAnsi" w:hAnsiTheme="majorHAnsi" w:cstheme="majorHAnsi"/>
          <w:bCs/>
        </w:rPr>
        <w:t xml:space="preserve">to potential customers. Such promotion may include, but is not limited to, producing or procuring, and disseminating printed advertising, direct contact materials, outdoor advertising, handouts, trade show participation, and speaking engagements at law firm or bar association functions. Promotional services must further the goal of increasing the awareness in the potential target marketplace of the availability and cost-effectiveness of </w:t>
      </w:r>
      <w:r w:rsidR="009B4C32" w:rsidRPr="009B4C32">
        <w:rPr>
          <w:rFonts w:ascii="Arial" w:hAnsi="Arial" w:cs="Arial"/>
        </w:rPr>
        <w:t>appearances using telephon</w:t>
      </w:r>
      <w:r w:rsidR="009F0D97">
        <w:rPr>
          <w:rFonts w:ascii="Arial" w:hAnsi="Arial" w:cs="Arial"/>
        </w:rPr>
        <w:t>e appearance</w:t>
      </w:r>
      <w:r w:rsidR="009B4C32" w:rsidRPr="009B4C32">
        <w:rPr>
          <w:rFonts w:ascii="Arial" w:hAnsi="Arial" w:cs="Arial"/>
        </w:rPr>
        <w:t xml:space="preserve"> services</w:t>
      </w:r>
      <w:r w:rsidR="00290875" w:rsidRPr="00290875">
        <w:rPr>
          <w:rFonts w:asciiTheme="majorHAnsi" w:hAnsiTheme="majorHAnsi" w:cstheme="majorHAnsi"/>
          <w:bCs/>
        </w:rPr>
        <w:t xml:space="preserve">. A Participating </w:t>
      </w:r>
      <w:r w:rsidR="003F7131">
        <w:rPr>
          <w:rFonts w:asciiTheme="majorHAnsi" w:hAnsiTheme="majorHAnsi" w:cstheme="majorHAnsi"/>
          <w:bCs/>
        </w:rPr>
        <w:t>Court</w:t>
      </w:r>
      <w:r w:rsidR="00290875" w:rsidRPr="00290875">
        <w:rPr>
          <w:rFonts w:asciiTheme="majorHAnsi" w:hAnsiTheme="majorHAnsi" w:cstheme="majorHAnsi"/>
          <w:bCs/>
        </w:rPr>
        <w:t xml:space="preserve"> must approve all marketing efforts, including any promotional material that references that Participating </w:t>
      </w:r>
      <w:r w:rsidR="003F7131">
        <w:rPr>
          <w:rFonts w:asciiTheme="majorHAnsi" w:hAnsiTheme="majorHAnsi" w:cstheme="majorHAnsi"/>
          <w:bCs/>
        </w:rPr>
        <w:t>Court</w:t>
      </w:r>
      <w:r w:rsidR="00290875" w:rsidRPr="00290875">
        <w:rPr>
          <w:rFonts w:asciiTheme="majorHAnsi" w:hAnsiTheme="majorHAnsi" w:cstheme="majorHAnsi"/>
          <w:bCs/>
        </w:rPr>
        <w:t xml:space="preserve">, prior to Contractor implementing such efforts. A Participating </w:t>
      </w:r>
      <w:r w:rsidR="003F7131">
        <w:rPr>
          <w:rFonts w:asciiTheme="majorHAnsi" w:hAnsiTheme="majorHAnsi" w:cstheme="majorHAnsi"/>
          <w:bCs/>
        </w:rPr>
        <w:t>Court</w:t>
      </w:r>
      <w:r w:rsidR="00290875" w:rsidRPr="00290875">
        <w:rPr>
          <w:rFonts w:asciiTheme="majorHAnsi" w:hAnsiTheme="majorHAnsi" w:cstheme="majorHAnsi"/>
          <w:bCs/>
        </w:rPr>
        <w:t xml:space="preserve"> may also publicly promote the services offered by Contractor, which may include publishing information in the </w:t>
      </w:r>
      <w:r w:rsidR="003F7131">
        <w:rPr>
          <w:rFonts w:asciiTheme="majorHAnsi" w:hAnsiTheme="majorHAnsi" w:cstheme="majorHAnsi"/>
          <w:bCs/>
        </w:rPr>
        <w:t>Participating Court’s</w:t>
      </w:r>
      <w:r w:rsidR="00290875" w:rsidRPr="00290875">
        <w:rPr>
          <w:rFonts w:asciiTheme="majorHAnsi" w:hAnsiTheme="majorHAnsi" w:cstheme="majorHAnsi"/>
          <w:bCs/>
        </w:rPr>
        <w:t xml:space="preserve"> fee schedules, publishing notices in legal publications, posting notices, and noting availability of the services on the Participating </w:t>
      </w:r>
      <w:r w:rsidR="003F7131">
        <w:rPr>
          <w:rFonts w:asciiTheme="majorHAnsi" w:hAnsiTheme="majorHAnsi" w:cstheme="majorHAnsi"/>
          <w:bCs/>
        </w:rPr>
        <w:t>Court’s</w:t>
      </w:r>
      <w:r w:rsidR="00290875" w:rsidRPr="00290875">
        <w:rPr>
          <w:rFonts w:asciiTheme="majorHAnsi" w:hAnsiTheme="majorHAnsi" w:cstheme="majorHAnsi"/>
          <w:bCs/>
        </w:rPr>
        <w:t xml:space="preserve"> website.</w:t>
      </w:r>
    </w:p>
    <w:p w14:paraId="3C482FCA" w14:textId="77777777" w:rsidR="0041702F" w:rsidRDefault="0041702F" w:rsidP="00FD5E4A">
      <w:pPr>
        <w:widowControl w:val="0"/>
        <w:autoSpaceDE w:val="0"/>
        <w:autoSpaceDN w:val="0"/>
        <w:adjustRightInd w:val="0"/>
        <w:jc w:val="both"/>
        <w:rPr>
          <w:rFonts w:asciiTheme="majorHAnsi" w:hAnsiTheme="majorHAnsi" w:cstheme="majorHAnsi"/>
          <w:b/>
          <w:bCs/>
        </w:rPr>
      </w:pPr>
    </w:p>
    <w:p w14:paraId="68AB64BE" w14:textId="09540952" w:rsidR="0041702F" w:rsidRPr="00FD5E4A" w:rsidRDefault="0041702F" w:rsidP="0041702F">
      <w:pPr>
        <w:pStyle w:val="ListParagraph"/>
        <w:widowControl w:val="0"/>
        <w:numPr>
          <w:ilvl w:val="1"/>
          <w:numId w:val="24"/>
        </w:numPr>
        <w:autoSpaceDE w:val="0"/>
        <w:autoSpaceDN w:val="0"/>
        <w:adjustRightInd w:val="0"/>
        <w:jc w:val="both"/>
        <w:rPr>
          <w:rFonts w:asciiTheme="majorHAnsi" w:hAnsiTheme="majorHAnsi" w:cstheme="majorHAnsi"/>
          <w:b/>
          <w:bCs/>
        </w:rPr>
      </w:pPr>
      <w:r>
        <w:rPr>
          <w:rFonts w:asciiTheme="majorHAnsi" w:hAnsiTheme="majorHAnsi" w:cstheme="majorHAnsi"/>
          <w:b/>
          <w:bCs/>
        </w:rPr>
        <w:t xml:space="preserve">  </w:t>
      </w:r>
      <w:r w:rsidRPr="00FD5E4A">
        <w:rPr>
          <w:rFonts w:asciiTheme="majorHAnsi" w:hAnsiTheme="majorHAnsi" w:cstheme="majorHAnsi"/>
          <w:b/>
          <w:bCs/>
        </w:rPr>
        <w:t>Optional Vendor Equipment and Connectivity Service</w:t>
      </w:r>
      <w:r w:rsidR="001D0974" w:rsidRPr="00FD5E4A">
        <w:rPr>
          <w:rFonts w:asciiTheme="majorHAnsi" w:hAnsiTheme="majorHAnsi" w:cstheme="majorHAnsi"/>
          <w:b/>
          <w:bCs/>
        </w:rPr>
        <w:t xml:space="preserve">  </w:t>
      </w:r>
    </w:p>
    <w:p w14:paraId="1244C596" w14:textId="77777777" w:rsidR="0041702F" w:rsidRPr="00FD5E4A" w:rsidRDefault="0041702F" w:rsidP="0041702F">
      <w:pPr>
        <w:pStyle w:val="ListParagraph"/>
        <w:widowControl w:val="0"/>
        <w:autoSpaceDE w:val="0"/>
        <w:autoSpaceDN w:val="0"/>
        <w:adjustRightInd w:val="0"/>
        <w:ind w:left="1440"/>
        <w:jc w:val="both"/>
        <w:rPr>
          <w:rFonts w:asciiTheme="majorHAnsi" w:hAnsiTheme="majorHAnsi" w:cstheme="majorHAnsi"/>
          <w:bCs/>
        </w:rPr>
      </w:pPr>
    </w:p>
    <w:p w14:paraId="735CC8EE" w14:textId="53171CDC" w:rsidR="0041702F" w:rsidRPr="00FD5E4A" w:rsidRDefault="0041702F" w:rsidP="0041702F">
      <w:pPr>
        <w:pStyle w:val="ListParagraph"/>
        <w:widowControl w:val="0"/>
        <w:autoSpaceDE w:val="0"/>
        <w:autoSpaceDN w:val="0"/>
        <w:adjustRightInd w:val="0"/>
        <w:ind w:left="2160" w:hanging="720"/>
        <w:jc w:val="both"/>
        <w:rPr>
          <w:rFonts w:asciiTheme="majorHAnsi" w:hAnsiTheme="majorHAnsi" w:cstheme="majorHAnsi"/>
          <w:bCs/>
        </w:rPr>
      </w:pPr>
      <w:r w:rsidRPr="00FD5E4A">
        <w:rPr>
          <w:rFonts w:asciiTheme="majorHAnsi" w:hAnsiTheme="majorHAnsi" w:cstheme="majorHAnsi"/>
          <w:bCs/>
        </w:rPr>
        <w:t>2.4.1</w:t>
      </w:r>
      <w:r w:rsidRPr="00FD5E4A">
        <w:rPr>
          <w:rFonts w:asciiTheme="majorHAnsi" w:hAnsiTheme="majorHAnsi" w:cstheme="majorHAnsi"/>
          <w:bCs/>
        </w:rPr>
        <w:tab/>
        <w:t>As an additional service, contractor will, at the Participating Court’s option, and at no cost to the Participating Court provide, install, connect, activate, support, and maintain telephon</w:t>
      </w:r>
      <w:r w:rsidR="005F52D8">
        <w:rPr>
          <w:rFonts w:asciiTheme="majorHAnsi" w:hAnsiTheme="majorHAnsi" w:cstheme="majorHAnsi"/>
          <w:bCs/>
        </w:rPr>
        <w:t>e</w:t>
      </w:r>
      <w:r w:rsidRPr="00FD5E4A">
        <w:rPr>
          <w:rFonts w:asciiTheme="majorHAnsi" w:hAnsiTheme="majorHAnsi" w:cstheme="majorHAnsi"/>
          <w:bCs/>
        </w:rPr>
        <w:t xml:space="preserve"> appearance equipment and means of connectivity necessary to enable parties to </w:t>
      </w:r>
      <w:r w:rsidRPr="00FD5E4A">
        <w:rPr>
          <w:rFonts w:ascii="Arial" w:hAnsi="Arial" w:cs="Arial"/>
        </w:rPr>
        <w:lastRenderedPageBreak/>
        <w:t>participate in appearances using telephon</w:t>
      </w:r>
      <w:r w:rsidR="005F52D8">
        <w:rPr>
          <w:rFonts w:ascii="Arial" w:hAnsi="Arial" w:cs="Arial"/>
        </w:rPr>
        <w:t>e</w:t>
      </w:r>
      <w:r w:rsidRPr="00FD5E4A">
        <w:rPr>
          <w:rFonts w:ascii="Arial" w:hAnsi="Arial" w:cs="Arial"/>
        </w:rPr>
        <w:t xml:space="preserve"> </w:t>
      </w:r>
      <w:r w:rsidR="005F52D8">
        <w:rPr>
          <w:rFonts w:ascii="Arial" w:hAnsi="Arial" w:cs="Arial"/>
        </w:rPr>
        <w:t xml:space="preserve">appearance </w:t>
      </w:r>
      <w:r w:rsidRPr="00FD5E4A">
        <w:rPr>
          <w:rFonts w:ascii="Arial" w:hAnsi="Arial" w:cs="Arial"/>
        </w:rPr>
        <w:t xml:space="preserve">services </w:t>
      </w:r>
      <w:r w:rsidRPr="00FD5E4A">
        <w:rPr>
          <w:rFonts w:asciiTheme="majorHAnsi" w:hAnsiTheme="majorHAnsi" w:cstheme="majorHAnsi"/>
          <w:bCs/>
        </w:rPr>
        <w:t xml:space="preserve">at hearings, conferences, and proceedings in a Participating Court (the "Equipment"). Vendor will work with court to determine necessary requirements for vendor provided equipment. </w:t>
      </w:r>
    </w:p>
    <w:p w14:paraId="00409921" w14:textId="77777777" w:rsidR="0041702F" w:rsidRPr="00FD5E4A" w:rsidRDefault="0041702F" w:rsidP="00FD5E4A">
      <w:pPr>
        <w:widowControl w:val="0"/>
        <w:autoSpaceDE w:val="0"/>
        <w:autoSpaceDN w:val="0"/>
        <w:adjustRightInd w:val="0"/>
        <w:jc w:val="both"/>
        <w:rPr>
          <w:rFonts w:asciiTheme="majorHAnsi" w:hAnsiTheme="majorHAnsi" w:cstheme="majorHAnsi"/>
          <w:bCs/>
        </w:rPr>
      </w:pPr>
    </w:p>
    <w:p w14:paraId="493F4148" w14:textId="54474C2E" w:rsidR="0041702F" w:rsidRPr="00FD5E4A" w:rsidRDefault="0041702F" w:rsidP="0041702F">
      <w:pPr>
        <w:pStyle w:val="ListParagraph"/>
        <w:widowControl w:val="0"/>
        <w:autoSpaceDE w:val="0"/>
        <w:autoSpaceDN w:val="0"/>
        <w:adjustRightInd w:val="0"/>
        <w:ind w:left="2160" w:hanging="720"/>
        <w:jc w:val="both"/>
        <w:rPr>
          <w:rFonts w:asciiTheme="majorHAnsi" w:hAnsiTheme="majorHAnsi" w:cstheme="majorHAnsi"/>
          <w:bCs/>
        </w:rPr>
      </w:pPr>
      <w:r w:rsidRPr="00FD5E4A">
        <w:rPr>
          <w:rFonts w:asciiTheme="majorHAnsi" w:hAnsiTheme="majorHAnsi" w:cstheme="majorHAnsi"/>
          <w:bCs/>
        </w:rPr>
        <w:t>2.4.2</w:t>
      </w:r>
      <w:r w:rsidRPr="00FD5E4A">
        <w:rPr>
          <w:rFonts w:asciiTheme="majorHAnsi" w:hAnsiTheme="majorHAnsi" w:cstheme="majorHAnsi"/>
          <w:bCs/>
        </w:rPr>
        <w:tab/>
      </w:r>
      <w:r w:rsidR="00DE26E0" w:rsidRPr="00FD5E4A">
        <w:rPr>
          <w:rFonts w:asciiTheme="majorHAnsi" w:hAnsiTheme="majorHAnsi" w:cstheme="majorHAnsi"/>
          <w:bCs/>
        </w:rPr>
        <w:t xml:space="preserve">For Participating </w:t>
      </w:r>
      <w:r w:rsidRPr="00FD5E4A">
        <w:rPr>
          <w:rFonts w:asciiTheme="majorHAnsi" w:hAnsiTheme="majorHAnsi" w:cstheme="majorHAnsi"/>
          <w:bCs/>
        </w:rPr>
        <w:t>Courts that contract for equipment and connectivity services, Contractor will install, connect, and activate the Equipment in each courtroom or judicial officer's chambers, as specified by the Participating Court, without damaging court premises.</w:t>
      </w:r>
    </w:p>
    <w:p w14:paraId="1AB84D23" w14:textId="77777777" w:rsidR="0041702F" w:rsidRPr="00FD5E4A" w:rsidRDefault="0041702F" w:rsidP="0041702F">
      <w:pPr>
        <w:pStyle w:val="ListParagraph"/>
        <w:widowControl w:val="0"/>
        <w:autoSpaceDE w:val="0"/>
        <w:autoSpaceDN w:val="0"/>
        <w:adjustRightInd w:val="0"/>
        <w:ind w:left="1440"/>
        <w:jc w:val="both"/>
        <w:rPr>
          <w:rFonts w:asciiTheme="majorHAnsi" w:hAnsiTheme="majorHAnsi" w:cstheme="majorHAnsi"/>
          <w:bCs/>
        </w:rPr>
      </w:pPr>
    </w:p>
    <w:p w14:paraId="2B7401BF" w14:textId="77777777" w:rsidR="0041702F" w:rsidRPr="00FD5E4A" w:rsidRDefault="0041702F" w:rsidP="0041702F">
      <w:pPr>
        <w:pStyle w:val="ListParagraph"/>
        <w:widowControl w:val="0"/>
        <w:autoSpaceDE w:val="0"/>
        <w:autoSpaceDN w:val="0"/>
        <w:adjustRightInd w:val="0"/>
        <w:ind w:left="2160" w:hanging="720"/>
        <w:jc w:val="both"/>
        <w:rPr>
          <w:rFonts w:asciiTheme="majorHAnsi" w:hAnsiTheme="majorHAnsi" w:cstheme="majorHAnsi"/>
          <w:bCs/>
        </w:rPr>
      </w:pPr>
      <w:r w:rsidRPr="00FD5E4A">
        <w:rPr>
          <w:rFonts w:asciiTheme="majorHAnsi" w:hAnsiTheme="majorHAnsi" w:cstheme="majorHAnsi"/>
          <w:bCs/>
        </w:rPr>
        <w:t>2.4.3</w:t>
      </w:r>
      <w:r w:rsidRPr="00FD5E4A">
        <w:rPr>
          <w:rFonts w:asciiTheme="majorHAnsi" w:hAnsiTheme="majorHAnsi" w:cstheme="majorHAnsi"/>
          <w:bCs/>
        </w:rPr>
        <w:tab/>
        <w:t>The Participating Court will allow reasonable access during normal court operating hours, but without disrupting court proceedings, for Equipment installation, maintenance, repair and replacement.</w:t>
      </w:r>
    </w:p>
    <w:p w14:paraId="454C6897" w14:textId="5C092C3C" w:rsidR="0041702F" w:rsidRPr="00FD5E4A" w:rsidRDefault="0041702F" w:rsidP="00FD5E4A">
      <w:pPr>
        <w:widowControl w:val="0"/>
        <w:autoSpaceDE w:val="0"/>
        <w:autoSpaceDN w:val="0"/>
        <w:adjustRightInd w:val="0"/>
        <w:jc w:val="both"/>
        <w:rPr>
          <w:rFonts w:asciiTheme="majorHAnsi" w:hAnsiTheme="majorHAnsi" w:cstheme="majorHAnsi"/>
          <w:bCs/>
        </w:rPr>
      </w:pPr>
    </w:p>
    <w:p w14:paraId="1F5542C6" w14:textId="34298388" w:rsidR="0041702F" w:rsidRPr="00FD5E4A" w:rsidRDefault="0041702F" w:rsidP="0041702F">
      <w:pPr>
        <w:pStyle w:val="ListParagraph"/>
        <w:widowControl w:val="0"/>
        <w:autoSpaceDE w:val="0"/>
        <w:autoSpaceDN w:val="0"/>
        <w:adjustRightInd w:val="0"/>
        <w:ind w:left="2160" w:hanging="720"/>
        <w:jc w:val="both"/>
        <w:rPr>
          <w:rFonts w:asciiTheme="majorHAnsi" w:hAnsiTheme="majorHAnsi" w:cstheme="majorHAnsi"/>
          <w:bCs/>
        </w:rPr>
      </w:pPr>
      <w:r w:rsidRPr="00FD5E4A">
        <w:rPr>
          <w:rFonts w:asciiTheme="majorHAnsi" w:hAnsiTheme="majorHAnsi" w:cstheme="majorHAnsi"/>
          <w:bCs/>
        </w:rPr>
        <w:t>2.4.</w:t>
      </w:r>
      <w:r w:rsidR="002F274E" w:rsidRPr="00FD5E4A">
        <w:rPr>
          <w:rFonts w:asciiTheme="majorHAnsi" w:hAnsiTheme="majorHAnsi" w:cstheme="majorHAnsi"/>
          <w:bCs/>
        </w:rPr>
        <w:t>4</w:t>
      </w:r>
      <w:r w:rsidRPr="00FD5E4A">
        <w:rPr>
          <w:rFonts w:asciiTheme="majorHAnsi" w:hAnsiTheme="majorHAnsi" w:cstheme="majorHAnsi"/>
          <w:bCs/>
        </w:rPr>
        <w:tab/>
        <w:t>The Equipment will remain the sole and exclusive property of Contractor; however, Contractor hereby grants a Participating Court an exclusive, nontransferable, royalty free license to use the Equipment during the term of a Participation Agreement. The Contractor will remove the Equipment upon expiration or earlier termination of the Master Agreement or a Participation Agreement. If removing the Equipment may result in damages to court premises, Contractor must obtain a Participating Court’s permission to remove the Equipment. If a Participating Court consents to the removal, Contractor will remove the Equipment and fully restore, at Contractor's cost, any damages to the Participating Court’s premises.</w:t>
      </w:r>
    </w:p>
    <w:p w14:paraId="24EF5835" w14:textId="77777777" w:rsidR="0041702F" w:rsidRPr="00FD5E4A" w:rsidRDefault="0041702F" w:rsidP="0041702F">
      <w:pPr>
        <w:pStyle w:val="ListParagraph"/>
        <w:widowControl w:val="0"/>
        <w:autoSpaceDE w:val="0"/>
        <w:autoSpaceDN w:val="0"/>
        <w:adjustRightInd w:val="0"/>
        <w:ind w:left="1440"/>
        <w:jc w:val="both"/>
        <w:rPr>
          <w:rFonts w:asciiTheme="majorHAnsi" w:hAnsiTheme="majorHAnsi" w:cstheme="majorHAnsi"/>
          <w:bCs/>
        </w:rPr>
      </w:pPr>
    </w:p>
    <w:p w14:paraId="0D17BE87" w14:textId="37A7D46B" w:rsidR="0041702F" w:rsidRPr="00FD5E4A" w:rsidRDefault="0041702F" w:rsidP="0041702F">
      <w:pPr>
        <w:pStyle w:val="ListParagraph"/>
        <w:widowControl w:val="0"/>
        <w:autoSpaceDE w:val="0"/>
        <w:autoSpaceDN w:val="0"/>
        <w:adjustRightInd w:val="0"/>
        <w:ind w:left="2160" w:hanging="720"/>
        <w:jc w:val="both"/>
        <w:rPr>
          <w:rFonts w:asciiTheme="majorHAnsi" w:hAnsiTheme="majorHAnsi" w:cstheme="majorHAnsi"/>
          <w:bCs/>
        </w:rPr>
      </w:pPr>
      <w:r w:rsidRPr="00FD5E4A">
        <w:rPr>
          <w:rFonts w:asciiTheme="majorHAnsi" w:hAnsiTheme="majorHAnsi" w:cstheme="majorHAnsi"/>
          <w:bCs/>
        </w:rPr>
        <w:t>2.4.</w:t>
      </w:r>
      <w:r w:rsidR="002F274E" w:rsidRPr="00FD5E4A">
        <w:rPr>
          <w:rFonts w:asciiTheme="majorHAnsi" w:hAnsiTheme="majorHAnsi" w:cstheme="majorHAnsi"/>
          <w:bCs/>
        </w:rPr>
        <w:t>5</w:t>
      </w:r>
      <w:r w:rsidRPr="00FD5E4A">
        <w:rPr>
          <w:rFonts w:asciiTheme="majorHAnsi" w:hAnsiTheme="majorHAnsi" w:cstheme="majorHAnsi"/>
          <w:bCs/>
        </w:rPr>
        <w:tab/>
        <w:t>At no cost to a Participating Court, Contractor will provide necessary and appropriate training and instructional manuals for the Equipment to judicial officers and court staff.</w:t>
      </w:r>
    </w:p>
    <w:p w14:paraId="62F4E947" w14:textId="77777777" w:rsidR="0041702F" w:rsidRPr="00FD5E4A" w:rsidRDefault="0041702F" w:rsidP="0041702F">
      <w:pPr>
        <w:pStyle w:val="ListParagraph"/>
        <w:widowControl w:val="0"/>
        <w:autoSpaceDE w:val="0"/>
        <w:autoSpaceDN w:val="0"/>
        <w:adjustRightInd w:val="0"/>
        <w:ind w:left="1440"/>
        <w:jc w:val="both"/>
        <w:rPr>
          <w:rFonts w:asciiTheme="majorHAnsi" w:hAnsiTheme="majorHAnsi" w:cstheme="majorHAnsi"/>
          <w:bCs/>
        </w:rPr>
      </w:pPr>
      <w:r w:rsidRPr="00FD5E4A">
        <w:rPr>
          <w:rFonts w:asciiTheme="majorHAnsi" w:hAnsiTheme="majorHAnsi" w:cstheme="majorHAnsi"/>
          <w:bCs/>
        </w:rPr>
        <w:t xml:space="preserve"> </w:t>
      </w:r>
    </w:p>
    <w:p w14:paraId="68A63763" w14:textId="3C8CE8CF" w:rsidR="0041702F" w:rsidRPr="00FD5E4A" w:rsidRDefault="0041702F" w:rsidP="0041702F">
      <w:pPr>
        <w:pStyle w:val="ListParagraph"/>
        <w:widowControl w:val="0"/>
        <w:autoSpaceDE w:val="0"/>
        <w:autoSpaceDN w:val="0"/>
        <w:adjustRightInd w:val="0"/>
        <w:ind w:left="2160" w:hanging="720"/>
        <w:jc w:val="both"/>
        <w:rPr>
          <w:rFonts w:asciiTheme="majorHAnsi" w:hAnsiTheme="majorHAnsi" w:cstheme="majorHAnsi"/>
          <w:bCs/>
        </w:rPr>
      </w:pPr>
      <w:r w:rsidRPr="00FD5E4A">
        <w:rPr>
          <w:rFonts w:asciiTheme="majorHAnsi" w:hAnsiTheme="majorHAnsi" w:cstheme="majorHAnsi"/>
          <w:bCs/>
        </w:rPr>
        <w:t>2.4.</w:t>
      </w:r>
      <w:r w:rsidR="002F274E" w:rsidRPr="00FD5E4A">
        <w:rPr>
          <w:rFonts w:asciiTheme="majorHAnsi" w:hAnsiTheme="majorHAnsi" w:cstheme="majorHAnsi"/>
          <w:bCs/>
        </w:rPr>
        <w:t>6</w:t>
      </w:r>
      <w:r w:rsidRPr="00FD5E4A">
        <w:rPr>
          <w:rFonts w:asciiTheme="majorHAnsi" w:hAnsiTheme="majorHAnsi" w:cstheme="majorHAnsi"/>
          <w:bCs/>
        </w:rPr>
        <w:tab/>
        <w:t>Contractor will ensure the Equipment meets specifications required to satisfy California Rules of Court, Standards of Judicial Administration, standard 3.1 - Appearance by telephone.</w:t>
      </w:r>
    </w:p>
    <w:p w14:paraId="4BA7AEB3" w14:textId="77777777" w:rsidR="0041702F" w:rsidRPr="00FD5E4A" w:rsidRDefault="0041702F" w:rsidP="0041702F">
      <w:pPr>
        <w:pStyle w:val="ListParagraph"/>
        <w:widowControl w:val="0"/>
        <w:autoSpaceDE w:val="0"/>
        <w:autoSpaceDN w:val="0"/>
        <w:adjustRightInd w:val="0"/>
        <w:ind w:left="1440"/>
        <w:jc w:val="both"/>
        <w:rPr>
          <w:rFonts w:asciiTheme="majorHAnsi" w:hAnsiTheme="majorHAnsi" w:cstheme="majorHAnsi"/>
          <w:bCs/>
        </w:rPr>
      </w:pPr>
    </w:p>
    <w:p w14:paraId="7AE5EBC8" w14:textId="7849F7A6" w:rsidR="0041702F" w:rsidRPr="00FD5E4A" w:rsidRDefault="0041702F" w:rsidP="0041702F">
      <w:pPr>
        <w:pStyle w:val="ListParagraph"/>
        <w:widowControl w:val="0"/>
        <w:autoSpaceDE w:val="0"/>
        <w:autoSpaceDN w:val="0"/>
        <w:adjustRightInd w:val="0"/>
        <w:ind w:left="2160" w:hanging="720"/>
        <w:jc w:val="both"/>
        <w:rPr>
          <w:rFonts w:asciiTheme="majorHAnsi" w:hAnsiTheme="majorHAnsi" w:cstheme="majorHAnsi"/>
          <w:bCs/>
        </w:rPr>
      </w:pPr>
      <w:r w:rsidRPr="00FD5E4A">
        <w:rPr>
          <w:rFonts w:asciiTheme="majorHAnsi" w:hAnsiTheme="majorHAnsi" w:cstheme="majorHAnsi"/>
          <w:bCs/>
        </w:rPr>
        <w:t>2.4.</w:t>
      </w:r>
      <w:r w:rsidR="002F274E" w:rsidRPr="00FD5E4A">
        <w:rPr>
          <w:rFonts w:asciiTheme="majorHAnsi" w:hAnsiTheme="majorHAnsi" w:cstheme="majorHAnsi"/>
          <w:bCs/>
        </w:rPr>
        <w:t>7</w:t>
      </w:r>
      <w:r w:rsidRPr="00FD5E4A">
        <w:rPr>
          <w:rFonts w:asciiTheme="majorHAnsi" w:hAnsiTheme="majorHAnsi" w:cstheme="majorHAnsi"/>
          <w:bCs/>
        </w:rPr>
        <w:tab/>
        <w:t xml:space="preserve">At no cost to a Participating Court, Contractor will provide for each courtroom or chambers designated by a Participating Court as one where </w:t>
      </w:r>
      <w:r w:rsidRPr="00FD5E4A">
        <w:rPr>
          <w:rFonts w:ascii="Arial" w:hAnsi="Arial" w:cs="Arial"/>
        </w:rPr>
        <w:t>services for telephon</w:t>
      </w:r>
      <w:r w:rsidR="005F52D8">
        <w:rPr>
          <w:rFonts w:ascii="Arial" w:hAnsi="Arial" w:cs="Arial"/>
        </w:rPr>
        <w:t>e</w:t>
      </w:r>
      <w:r w:rsidRPr="00FD5E4A">
        <w:rPr>
          <w:rFonts w:ascii="Arial" w:hAnsi="Arial" w:cs="Arial"/>
        </w:rPr>
        <w:t xml:space="preserve"> appearances </w:t>
      </w:r>
      <w:r w:rsidRPr="00FD5E4A">
        <w:rPr>
          <w:rFonts w:asciiTheme="majorHAnsi" w:hAnsiTheme="majorHAnsi" w:cstheme="majorHAnsi"/>
          <w:bCs/>
        </w:rPr>
        <w:t xml:space="preserve">must be available the use of a reserved toll-free teleconference telephone number. The toll-free number will have </w:t>
      </w:r>
      <w:proofErr w:type="gramStart"/>
      <w:r w:rsidRPr="00FD5E4A">
        <w:rPr>
          <w:rFonts w:asciiTheme="majorHAnsi" w:hAnsiTheme="majorHAnsi" w:cstheme="majorHAnsi"/>
          <w:bCs/>
        </w:rPr>
        <w:t>a sufficient number of</w:t>
      </w:r>
      <w:proofErr w:type="gramEnd"/>
      <w:r w:rsidRPr="00FD5E4A">
        <w:rPr>
          <w:rFonts w:asciiTheme="majorHAnsi" w:hAnsiTheme="majorHAnsi" w:cstheme="majorHAnsi"/>
          <w:bCs/>
        </w:rPr>
        <w:t xml:space="preserve"> permanently reserved connections (ports) to ensure that an adequate number of ports are regularly available to handle the volume requirements of the Participating Court. Contractor is responsible for and will pay all costs associated with the toll-free telephone numbers and no charges for </w:t>
      </w:r>
      <w:r w:rsidRPr="00FD5E4A">
        <w:rPr>
          <w:rFonts w:ascii="Arial" w:hAnsi="Arial" w:cs="Arial"/>
        </w:rPr>
        <w:t>services for telephon</w:t>
      </w:r>
      <w:r w:rsidR="005F52D8">
        <w:rPr>
          <w:rFonts w:ascii="Arial" w:hAnsi="Arial" w:cs="Arial"/>
        </w:rPr>
        <w:t>e</w:t>
      </w:r>
      <w:r w:rsidRPr="00FD5E4A">
        <w:rPr>
          <w:rFonts w:ascii="Arial" w:hAnsi="Arial" w:cs="Arial"/>
        </w:rPr>
        <w:t xml:space="preserve"> appearances </w:t>
      </w:r>
      <w:r w:rsidRPr="00FD5E4A">
        <w:rPr>
          <w:rFonts w:asciiTheme="majorHAnsi" w:hAnsiTheme="majorHAnsi" w:cstheme="majorHAnsi"/>
          <w:bCs/>
        </w:rPr>
        <w:t xml:space="preserve">will be assessed against the Participating Court. The toll-free telephone numbers will remain the </w:t>
      </w:r>
      <w:r w:rsidRPr="00FD5E4A">
        <w:rPr>
          <w:rFonts w:asciiTheme="majorHAnsi" w:hAnsiTheme="majorHAnsi" w:cstheme="majorHAnsi"/>
          <w:bCs/>
        </w:rPr>
        <w:lastRenderedPageBreak/>
        <w:t>sole and exclusive property of Contractor and may not be used by the Participating Court after termination of its Participation Agreement.</w:t>
      </w:r>
    </w:p>
    <w:p w14:paraId="619340EE" w14:textId="77777777" w:rsidR="0041702F" w:rsidRPr="00FD5E4A" w:rsidRDefault="0041702F" w:rsidP="0041702F">
      <w:pPr>
        <w:pStyle w:val="ListParagraph"/>
        <w:widowControl w:val="0"/>
        <w:autoSpaceDE w:val="0"/>
        <w:autoSpaceDN w:val="0"/>
        <w:adjustRightInd w:val="0"/>
        <w:ind w:left="1440"/>
        <w:jc w:val="both"/>
        <w:rPr>
          <w:rFonts w:asciiTheme="majorHAnsi" w:hAnsiTheme="majorHAnsi" w:cstheme="majorHAnsi"/>
          <w:bCs/>
        </w:rPr>
      </w:pPr>
    </w:p>
    <w:p w14:paraId="692ECC3D" w14:textId="2647A4B6" w:rsidR="0041702F" w:rsidRPr="00FD5E4A" w:rsidRDefault="0041702F" w:rsidP="0041702F">
      <w:pPr>
        <w:pStyle w:val="ListParagraph"/>
        <w:widowControl w:val="0"/>
        <w:autoSpaceDE w:val="0"/>
        <w:autoSpaceDN w:val="0"/>
        <w:adjustRightInd w:val="0"/>
        <w:ind w:left="2160" w:hanging="720"/>
        <w:jc w:val="both"/>
        <w:rPr>
          <w:rFonts w:asciiTheme="majorHAnsi" w:hAnsiTheme="majorHAnsi" w:cstheme="majorHAnsi"/>
          <w:bCs/>
        </w:rPr>
      </w:pPr>
      <w:r w:rsidRPr="00FD5E4A">
        <w:rPr>
          <w:rFonts w:asciiTheme="majorHAnsi" w:hAnsiTheme="majorHAnsi" w:cstheme="majorHAnsi"/>
          <w:bCs/>
        </w:rPr>
        <w:t>2.4.</w:t>
      </w:r>
      <w:r w:rsidR="002F274E" w:rsidRPr="00FD5E4A">
        <w:rPr>
          <w:rFonts w:asciiTheme="majorHAnsi" w:hAnsiTheme="majorHAnsi" w:cstheme="majorHAnsi"/>
          <w:bCs/>
        </w:rPr>
        <w:t>8</w:t>
      </w:r>
      <w:r w:rsidRPr="00FD5E4A">
        <w:rPr>
          <w:rFonts w:asciiTheme="majorHAnsi" w:hAnsiTheme="majorHAnsi" w:cstheme="majorHAnsi"/>
          <w:bCs/>
        </w:rPr>
        <w:tab/>
        <w:t>Within three days of a Participating Court’s request, Contractor will install, connect, and activate additional ports.</w:t>
      </w:r>
    </w:p>
    <w:p w14:paraId="435E41F0" w14:textId="77777777" w:rsidR="0041702F" w:rsidRPr="00FD5E4A" w:rsidRDefault="0041702F" w:rsidP="0041702F">
      <w:pPr>
        <w:pStyle w:val="ListParagraph"/>
        <w:widowControl w:val="0"/>
        <w:autoSpaceDE w:val="0"/>
        <w:autoSpaceDN w:val="0"/>
        <w:adjustRightInd w:val="0"/>
        <w:ind w:left="1440"/>
        <w:jc w:val="both"/>
        <w:rPr>
          <w:rFonts w:asciiTheme="majorHAnsi" w:hAnsiTheme="majorHAnsi" w:cstheme="majorHAnsi"/>
          <w:bCs/>
        </w:rPr>
      </w:pPr>
    </w:p>
    <w:p w14:paraId="12145EBF" w14:textId="2586B2D6" w:rsidR="0041702F" w:rsidRPr="00FD5E4A" w:rsidRDefault="0041702F" w:rsidP="0041702F">
      <w:pPr>
        <w:pStyle w:val="ListParagraph"/>
        <w:widowControl w:val="0"/>
        <w:autoSpaceDE w:val="0"/>
        <w:autoSpaceDN w:val="0"/>
        <w:adjustRightInd w:val="0"/>
        <w:ind w:left="2160" w:hanging="720"/>
        <w:jc w:val="both"/>
        <w:rPr>
          <w:rFonts w:asciiTheme="majorHAnsi" w:hAnsiTheme="majorHAnsi" w:cstheme="majorHAnsi"/>
          <w:bCs/>
        </w:rPr>
      </w:pPr>
      <w:r w:rsidRPr="00FD5E4A">
        <w:rPr>
          <w:rFonts w:asciiTheme="majorHAnsi" w:hAnsiTheme="majorHAnsi" w:cstheme="majorHAnsi"/>
          <w:bCs/>
        </w:rPr>
        <w:t>2.4.</w:t>
      </w:r>
      <w:r w:rsidR="002F274E" w:rsidRPr="00FD5E4A">
        <w:rPr>
          <w:rFonts w:asciiTheme="majorHAnsi" w:hAnsiTheme="majorHAnsi" w:cstheme="majorHAnsi"/>
          <w:bCs/>
        </w:rPr>
        <w:t>9</w:t>
      </w:r>
      <w:r w:rsidRPr="00FD5E4A">
        <w:rPr>
          <w:rFonts w:asciiTheme="majorHAnsi" w:hAnsiTheme="majorHAnsi" w:cstheme="majorHAnsi"/>
          <w:bCs/>
        </w:rPr>
        <w:tab/>
        <w:t>Contractor will repair or replace within one court day of notice from the Participating Court any defective Equipment and Equipment that through use or otherwise no longer meets applicable specifications.</w:t>
      </w:r>
    </w:p>
    <w:p w14:paraId="32836E99" w14:textId="77777777" w:rsidR="0041702F" w:rsidRPr="00FD5E4A" w:rsidRDefault="0041702F" w:rsidP="0041702F">
      <w:pPr>
        <w:pStyle w:val="ListParagraph"/>
        <w:widowControl w:val="0"/>
        <w:autoSpaceDE w:val="0"/>
        <w:autoSpaceDN w:val="0"/>
        <w:adjustRightInd w:val="0"/>
        <w:ind w:left="1440"/>
        <w:jc w:val="both"/>
        <w:rPr>
          <w:rFonts w:asciiTheme="majorHAnsi" w:hAnsiTheme="majorHAnsi" w:cstheme="majorHAnsi"/>
          <w:bCs/>
        </w:rPr>
      </w:pPr>
    </w:p>
    <w:p w14:paraId="2F1CB6B0" w14:textId="6FF8D02D" w:rsidR="0041702F" w:rsidRPr="00FD5E4A" w:rsidRDefault="0041702F" w:rsidP="00FD5E4A">
      <w:pPr>
        <w:pStyle w:val="ListParagraph"/>
        <w:widowControl w:val="0"/>
        <w:autoSpaceDE w:val="0"/>
        <w:autoSpaceDN w:val="0"/>
        <w:adjustRightInd w:val="0"/>
        <w:ind w:left="2160" w:hanging="720"/>
        <w:jc w:val="both"/>
        <w:rPr>
          <w:rFonts w:asciiTheme="majorHAnsi" w:hAnsiTheme="majorHAnsi" w:cstheme="majorHAnsi"/>
          <w:bCs/>
        </w:rPr>
      </w:pPr>
      <w:r w:rsidRPr="00FD5E4A">
        <w:rPr>
          <w:rFonts w:asciiTheme="majorHAnsi" w:hAnsiTheme="majorHAnsi" w:cstheme="majorHAnsi"/>
          <w:bCs/>
        </w:rPr>
        <w:t>2.4.1</w:t>
      </w:r>
      <w:r w:rsidR="002F274E" w:rsidRPr="00FD5E4A">
        <w:rPr>
          <w:rFonts w:asciiTheme="majorHAnsi" w:hAnsiTheme="majorHAnsi" w:cstheme="majorHAnsi"/>
          <w:bCs/>
        </w:rPr>
        <w:t>0</w:t>
      </w:r>
      <w:r w:rsidRPr="00FD5E4A">
        <w:rPr>
          <w:rFonts w:asciiTheme="majorHAnsi" w:hAnsiTheme="majorHAnsi" w:cstheme="majorHAnsi"/>
          <w:bCs/>
        </w:rPr>
        <w:tab/>
        <w:t>Contractor licenses and installs its equipment at the Participating Court’s premises at its own risk and will insure the Equipment at its own expense and without contribution by the Participating Court.</w:t>
      </w:r>
    </w:p>
    <w:p w14:paraId="42289D3A" w14:textId="77777777" w:rsidR="0041702F" w:rsidRDefault="0041702F" w:rsidP="00032863">
      <w:pPr>
        <w:widowControl w:val="0"/>
        <w:autoSpaceDE w:val="0"/>
        <w:autoSpaceDN w:val="0"/>
        <w:adjustRightInd w:val="0"/>
        <w:ind w:firstLine="720"/>
        <w:jc w:val="both"/>
        <w:rPr>
          <w:rFonts w:asciiTheme="majorHAnsi" w:hAnsiTheme="majorHAnsi" w:cstheme="majorHAnsi"/>
          <w:b/>
          <w:bCs/>
        </w:rPr>
      </w:pPr>
    </w:p>
    <w:p w14:paraId="51516AAF" w14:textId="7B99463D" w:rsidR="00BF08AF" w:rsidRPr="00EB4568" w:rsidRDefault="00BF08AF" w:rsidP="00032863">
      <w:pPr>
        <w:widowControl w:val="0"/>
        <w:autoSpaceDE w:val="0"/>
        <w:autoSpaceDN w:val="0"/>
        <w:adjustRightInd w:val="0"/>
        <w:ind w:firstLine="720"/>
        <w:jc w:val="both"/>
        <w:rPr>
          <w:rFonts w:asciiTheme="majorHAnsi" w:hAnsiTheme="majorHAnsi" w:cstheme="majorHAnsi"/>
          <w:b/>
          <w:bCs/>
        </w:rPr>
      </w:pPr>
      <w:r w:rsidRPr="00EB4568">
        <w:rPr>
          <w:rFonts w:asciiTheme="majorHAnsi" w:hAnsiTheme="majorHAnsi" w:cstheme="majorHAnsi"/>
          <w:b/>
          <w:bCs/>
        </w:rPr>
        <w:t xml:space="preserve">2.5 </w:t>
      </w:r>
      <w:r w:rsidR="0049281C">
        <w:rPr>
          <w:rFonts w:asciiTheme="majorHAnsi" w:hAnsiTheme="majorHAnsi" w:cstheme="majorHAnsi"/>
          <w:b/>
          <w:bCs/>
        </w:rPr>
        <w:t xml:space="preserve">     </w:t>
      </w:r>
      <w:r w:rsidRPr="00EB4568">
        <w:rPr>
          <w:rFonts w:asciiTheme="majorHAnsi" w:hAnsiTheme="majorHAnsi" w:cstheme="majorHAnsi"/>
          <w:b/>
          <w:bCs/>
        </w:rPr>
        <w:t>Participation Agreements</w:t>
      </w:r>
    </w:p>
    <w:p w14:paraId="3B76A79F" w14:textId="77777777" w:rsidR="00BF08AF" w:rsidRDefault="00BF08AF" w:rsidP="00032863">
      <w:pPr>
        <w:widowControl w:val="0"/>
        <w:autoSpaceDE w:val="0"/>
        <w:autoSpaceDN w:val="0"/>
        <w:adjustRightInd w:val="0"/>
        <w:ind w:firstLine="720"/>
        <w:jc w:val="both"/>
        <w:rPr>
          <w:rFonts w:asciiTheme="majorHAnsi" w:hAnsiTheme="majorHAnsi" w:cstheme="majorHAnsi"/>
          <w:bCs/>
        </w:rPr>
      </w:pPr>
    </w:p>
    <w:p w14:paraId="520955C1" w14:textId="77777777" w:rsidR="00BF08AF" w:rsidRDefault="00BF08AF" w:rsidP="00032863">
      <w:pPr>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 xml:space="preserve">2.5.1 </w:t>
      </w:r>
      <w:r w:rsidR="00BA1AE9">
        <w:rPr>
          <w:rFonts w:asciiTheme="majorHAnsi" w:hAnsiTheme="majorHAnsi" w:cstheme="majorHAnsi"/>
          <w:bCs/>
        </w:rPr>
        <w:tab/>
      </w:r>
      <w:r>
        <w:rPr>
          <w:rFonts w:asciiTheme="majorHAnsi" w:hAnsiTheme="majorHAnsi" w:cstheme="majorHAnsi"/>
          <w:bCs/>
        </w:rPr>
        <w:t>If a trial court executes a Participation Agreement under the Master Agreement, Contractor shall perform its work for the Participating Court in accordance with the terms of the Master Agreement and the Participation Agreement.</w:t>
      </w:r>
    </w:p>
    <w:p w14:paraId="4B2BA288" w14:textId="77777777" w:rsidR="00BF08AF" w:rsidRDefault="00BF08AF" w:rsidP="00032863">
      <w:pPr>
        <w:widowControl w:val="0"/>
        <w:autoSpaceDE w:val="0"/>
        <w:autoSpaceDN w:val="0"/>
        <w:adjustRightInd w:val="0"/>
        <w:ind w:left="2160" w:hanging="720"/>
        <w:jc w:val="both"/>
        <w:rPr>
          <w:rFonts w:asciiTheme="majorHAnsi" w:hAnsiTheme="majorHAnsi" w:cstheme="majorHAnsi"/>
          <w:bCs/>
        </w:rPr>
      </w:pPr>
    </w:p>
    <w:p w14:paraId="640717F1" w14:textId="77777777" w:rsidR="00BF08AF" w:rsidRDefault="00BF08AF" w:rsidP="00032863">
      <w:pPr>
        <w:widowControl w:val="0"/>
        <w:autoSpaceDE w:val="0"/>
        <w:autoSpaceDN w:val="0"/>
        <w:adjustRightInd w:val="0"/>
        <w:ind w:left="2160" w:hanging="720"/>
        <w:jc w:val="both"/>
        <w:rPr>
          <w:rFonts w:asciiTheme="majorHAnsi" w:hAnsiTheme="majorHAnsi" w:cstheme="majorHAnsi"/>
          <w:bCs/>
        </w:rPr>
      </w:pPr>
      <w:proofErr w:type="gramStart"/>
      <w:r>
        <w:rPr>
          <w:rFonts w:asciiTheme="majorHAnsi" w:hAnsiTheme="majorHAnsi" w:cstheme="majorHAnsi"/>
          <w:bCs/>
        </w:rPr>
        <w:t>2.5.2</w:t>
      </w:r>
      <w:r w:rsidR="00B1216B">
        <w:rPr>
          <w:rFonts w:asciiTheme="majorHAnsi" w:hAnsiTheme="majorHAnsi" w:cstheme="majorHAnsi"/>
          <w:bCs/>
        </w:rPr>
        <w:t xml:space="preserve"> </w:t>
      </w:r>
      <w:r w:rsidR="00BB1D74">
        <w:rPr>
          <w:rFonts w:asciiTheme="majorHAnsi" w:hAnsiTheme="majorHAnsi" w:cstheme="majorHAnsi"/>
          <w:bCs/>
        </w:rPr>
        <w:t xml:space="preserve"> </w:t>
      </w:r>
      <w:r w:rsidR="00B1216B">
        <w:rPr>
          <w:rFonts w:asciiTheme="majorHAnsi" w:hAnsiTheme="majorHAnsi" w:cstheme="majorHAnsi"/>
          <w:bCs/>
        </w:rPr>
        <w:t>A</w:t>
      </w:r>
      <w:proofErr w:type="gramEnd"/>
      <w:r w:rsidR="00B1216B">
        <w:rPr>
          <w:rFonts w:asciiTheme="majorHAnsi" w:hAnsiTheme="majorHAnsi" w:cstheme="majorHAnsi"/>
          <w:bCs/>
        </w:rPr>
        <w:t xml:space="preserve"> form Participation Agreement will be included in the contract, although the form and substance of an actual Participation Agreement may vary from court-to-court. No term in a Participation Agreement may be construed as effectuating an increase in the du</w:t>
      </w:r>
      <w:r w:rsidR="00BB1D74">
        <w:rPr>
          <w:rFonts w:asciiTheme="majorHAnsi" w:hAnsiTheme="majorHAnsi" w:cstheme="majorHAnsi"/>
          <w:bCs/>
        </w:rPr>
        <w:t>ties</w:t>
      </w:r>
      <w:r w:rsidR="00B1216B">
        <w:rPr>
          <w:rFonts w:asciiTheme="majorHAnsi" w:hAnsiTheme="majorHAnsi" w:cstheme="majorHAnsi"/>
          <w:bCs/>
        </w:rPr>
        <w:t xml:space="preserve"> of a Participating Court, a decrease in the duties of a Contractor, or a change in the amount and distribution of fe</w:t>
      </w:r>
      <w:r w:rsidR="00BB1D74">
        <w:rPr>
          <w:rFonts w:asciiTheme="majorHAnsi" w:hAnsiTheme="majorHAnsi" w:cstheme="majorHAnsi"/>
          <w:bCs/>
        </w:rPr>
        <w:t>e</w:t>
      </w:r>
      <w:r w:rsidR="00B1216B">
        <w:rPr>
          <w:rFonts w:asciiTheme="majorHAnsi" w:hAnsiTheme="majorHAnsi" w:cstheme="majorHAnsi"/>
          <w:bCs/>
        </w:rPr>
        <w:t>s provided under the Master Agreement and applicable law. Without invalidating a Participation Agreement, any provis</w:t>
      </w:r>
      <w:r w:rsidR="00BB1D74">
        <w:rPr>
          <w:rFonts w:asciiTheme="majorHAnsi" w:hAnsiTheme="majorHAnsi" w:cstheme="majorHAnsi"/>
          <w:bCs/>
        </w:rPr>
        <w:t>i</w:t>
      </w:r>
      <w:r w:rsidR="00B1216B">
        <w:rPr>
          <w:rFonts w:asciiTheme="majorHAnsi" w:hAnsiTheme="majorHAnsi" w:cstheme="majorHAnsi"/>
          <w:bCs/>
        </w:rPr>
        <w:t>on in a Participation Agreement that is inconsistent with the Master Agreement and applicable law shall have no force or effect.</w:t>
      </w:r>
    </w:p>
    <w:p w14:paraId="7F2E5EE6" w14:textId="77777777" w:rsidR="00BF08AF" w:rsidRDefault="00BF08AF" w:rsidP="00032863">
      <w:pPr>
        <w:widowControl w:val="0"/>
        <w:autoSpaceDE w:val="0"/>
        <w:autoSpaceDN w:val="0"/>
        <w:adjustRightInd w:val="0"/>
        <w:ind w:left="2160" w:hanging="720"/>
        <w:jc w:val="both"/>
        <w:rPr>
          <w:rFonts w:asciiTheme="majorHAnsi" w:hAnsiTheme="majorHAnsi" w:cstheme="majorHAnsi"/>
          <w:bCs/>
        </w:rPr>
      </w:pPr>
    </w:p>
    <w:p w14:paraId="30FBA267" w14:textId="77777777" w:rsidR="00BF08AF" w:rsidRDefault="00BF08AF" w:rsidP="00032863">
      <w:pPr>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2.5.3</w:t>
      </w:r>
      <w:r w:rsidR="00BB1D74">
        <w:rPr>
          <w:rFonts w:asciiTheme="majorHAnsi" w:hAnsiTheme="majorHAnsi" w:cstheme="majorHAnsi"/>
          <w:bCs/>
        </w:rPr>
        <w:t xml:space="preserve">   Each Participating Court shall designate in that agreement a contact person for the court (“Project Manager’). Contractor shall contact the Project Manager if Contractor has any questions or concerns about a Participation Agreement.</w:t>
      </w:r>
    </w:p>
    <w:p w14:paraId="40922535" w14:textId="77777777" w:rsidR="00BF08AF" w:rsidRDefault="00BF08AF" w:rsidP="00032863">
      <w:pPr>
        <w:widowControl w:val="0"/>
        <w:autoSpaceDE w:val="0"/>
        <w:autoSpaceDN w:val="0"/>
        <w:adjustRightInd w:val="0"/>
        <w:ind w:left="1440"/>
        <w:jc w:val="both"/>
        <w:rPr>
          <w:rFonts w:asciiTheme="majorHAnsi" w:hAnsiTheme="majorHAnsi" w:cstheme="majorHAnsi"/>
          <w:bCs/>
        </w:rPr>
      </w:pPr>
    </w:p>
    <w:p w14:paraId="41AA2949" w14:textId="175E47DC" w:rsidR="00BF08AF" w:rsidRDefault="00BF08AF" w:rsidP="00032863">
      <w:pPr>
        <w:widowControl w:val="0"/>
        <w:autoSpaceDE w:val="0"/>
        <w:autoSpaceDN w:val="0"/>
        <w:adjustRightInd w:val="0"/>
        <w:ind w:left="2160" w:hanging="720"/>
        <w:jc w:val="both"/>
        <w:rPr>
          <w:rFonts w:asciiTheme="majorHAnsi" w:hAnsiTheme="majorHAnsi" w:cstheme="majorHAnsi"/>
          <w:bCs/>
        </w:rPr>
      </w:pPr>
      <w:proofErr w:type="gramStart"/>
      <w:r>
        <w:rPr>
          <w:rFonts w:asciiTheme="majorHAnsi" w:hAnsiTheme="majorHAnsi" w:cstheme="majorHAnsi"/>
          <w:bCs/>
        </w:rPr>
        <w:t>2.5.4</w:t>
      </w:r>
      <w:r w:rsidR="00BB1D74">
        <w:rPr>
          <w:rFonts w:asciiTheme="majorHAnsi" w:hAnsiTheme="majorHAnsi" w:cstheme="majorHAnsi"/>
          <w:bCs/>
        </w:rPr>
        <w:t xml:space="preserve">  Promptly</w:t>
      </w:r>
      <w:proofErr w:type="gramEnd"/>
      <w:r w:rsidR="00BB1D74">
        <w:rPr>
          <w:rFonts w:asciiTheme="majorHAnsi" w:hAnsiTheme="majorHAnsi" w:cstheme="majorHAnsi"/>
          <w:bCs/>
        </w:rPr>
        <w:t xml:space="preserve"> following the delivery of a Participation Agreement by a Court to Contractor, Contractor shall provide that Participating Court with an acknowledgement that memorializes the components of the work consistent with the provisions of this section 2.</w:t>
      </w:r>
      <w:r w:rsidR="00424102">
        <w:rPr>
          <w:rFonts w:asciiTheme="majorHAnsi" w:hAnsiTheme="majorHAnsi" w:cstheme="majorHAnsi"/>
          <w:bCs/>
        </w:rPr>
        <w:t>5</w:t>
      </w:r>
      <w:r w:rsidR="00BB1D74">
        <w:rPr>
          <w:rFonts w:asciiTheme="majorHAnsi" w:hAnsiTheme="majorHAnsi" w:cstheme="majorHAnsi"/>
          <w:bCs/>
        </w:rPr>
        <w:t>.</w:t>
      </w:r>
    </w:p>
    <w:p w14:paraId="37FEB6DA" w14:textId="77777777" w:rsidR="00BF08AF" w:rsidRDefault="00BF08AF" w:rsidP="00032863">
      <w:pPr>
        <w:widowControl w:val="0"/>
        <w:autoSpaceDE w:val="0"/>
        <w:autoSpaceDN w:val="0"/>
        <w:adjustRightInd w:val="0"/>
        <w:ind w:left="1440"/>
        <w:jc w:val="both"/>
        <w:rPr>
          <w:rFonts w:asciiTheme="majorHAnsi" w:hAnsiTheme="majorHAnsi" w:cstheme="majorHAnsi"/>
          <w:bCs/>
        </w:rPr>
      </w:pPr>
    </w:p>
    <w:p w14:paraId="41B9A129" w14:textId="77777777" w:rsidR="00BF08AF" w:rsidRPr="00032863" w:rsidRDefault="00BF08AF" w:rsidP="00032863">
      <w:pPr>
        <w:widowControl w:val="0"/>
        <w:autoSpaceDE w:val="0"/>
        <w:autoSpaceDN w:val="0"/>
        <w:adjustRightInd w:val="0"/>
        <w:ind w:left="2160" w:hanging="720"/>
        <w:jc w:val="both"/>
        <w:rPr>
          <w:rFonts w:asciiTheme="majorHAnsi" w:hAnsiTheme="majorHAnsi" w:cstheme="majorHAnsi"/>
          <w:bCs/>
        </w:rPr>
      </w:pPr>
      <w:proofErr w:type="gramStart"/>
      <w:r>
        <w:rPr>
          <w:rFonts w:asciiTheme="majorHAnsi" w:hAnsiTheme="majorHAnsi" w:cstheme="majorHAnsi"/>
          <w:bCs/>
        </w:rPr>
        <w:t>2.5.5</w:t>
      </w:r>
      <w:r w:rsidR="00BB1D74">
        <w:rPr>
          <w:rFonts w:asciiTheme="majorHAnsi" w:hAnsiTheme="majorHAnsi" w:cstheme="majorHAnsi"/>
          <w:bCs/>
        </w:rPr>
        <w:t xml:space="preserve"> </w:t>
      </w:r>
      <w:r w:rsidR="00CD4597">
        <w:rPr>
          <w:rFonts w:asciiTheme="majorHAnsi" w:hAnsiTheme="majorHAnsi" w:cstheme="majorHAnsi"/>
          <w:bCs/>
        </w:rPr>
        <w:t xml:space="preserve"> </w:t>
      </w:r>
      <w:r w:rsidR="00BB1D74">
        <w:rPr>
          <w:rFonts w:asciiTheme="majorHAnsi" w:hAnsiTheme="majorHAnsi" w:cstheme="majorHAnsi"/>
          <w:bCs/>
        </w:rPr>
        <w:t>Contractor</w:t>
      </w:r>
      <w:proofErr w:type="gramEnd"/>
      <w:r w:rsidR="00BB1D74">
        <w:rPr>
          <w:rFonts w:asciiTheme="majorHAnsi" w:hAnsiTheme="majorHAnsi" w:cstheme="majorHAnsi"/>
          <w:bCs/>
        </w:rPr>
        <w:t xml:space="preserve"> shall maintain a toll-free number available from at least 8:00 a.m. to 5:00 p.m. Pacific Coast Time, for ordering, inquiries, and customer service.</w:t>
      </w:r>
    </w:p>
    <w:p w14:paraId="0968852E" w14:textId="77777777" w:rsidR="00621FF7" w:rsidRDefault="00621FF7" w:rsidP="004E7F24">
      <w:pPr>
        <w:pStyle w:val="ListParagraph"/>
        <w:widowControl w:val="0"/>
        <w:autoSpaceDE w:val="0"/>
        <w:autoSpaceDN w:val="0"/>
        <w:adjustRightInd w:val="0"/>
        <w:ind w:left="2160" w:hanging="720"/>
        <w:jc w:val="both"/>
        <w:rPr>
          <w:rFonts w:asciiTheme="majorHAnsi" w:hAnsiTheme="majorHAnsi" w:cstheme="majorHAnsi"/>
          <w:bCs/>
        </w:rPr>
      </w:pPr>
    </w:p>
    <w:p w14:paraId="09C9DCAD" w14:textId="68C785DC" w:rsidR="00621FF7" w:rsidRPr="00032863" w:rsidRDefault="00621FF7" w:rsidP="001176D0">
      <w:pPr>
        <w:widowControl w:val="0"/>
        <w:autoSpaceDE w:val="0"/>
        <w:autoSpaceDN w:val="0"/>
        <w:adjustRightInd w:val="0"/>
        <w:ind w:left="720" w:hanging="720"/>
        <w:jc w:val="both"/>
        <w:rPr>
          <w:rFonts w:asciiTheme="majorHAnsi" w:hAnsiTheme="majorHAnsi" w:cstheme="majorHAnsi"/>
          <w:b/>
          <w:bCs/>
        </w:rPr>
      </w:pPr>
      <w:proofErr w:type="gramStart"/>
      <w:r w:rsidRPr="006D3AB6">
        <w:rPr>
          <w:rFonts w:asciiTheme="majorHAnsi" w:hAnsiTheme="majorHAnsi" w:cstheme="majorHAnsi"/>
          <w:b/>
          <w:bCs/>
        </w:rPr>
        <w:t xml:space="preserve">3.0  </w:t>
      </w:r>
      <w:r w:rsidR="001176D0" w:rsidRPr="006D3AB6">
        <w:rPr>
          <w:rFonts w:asciiTheme="majorHAnsi" w:hAnsiTheme="majorHAnsi" w:cstheme="majorHAnsi"/>
          <w:b/>
          <w:bCs/>
        </w:rPr>
        <w:tab/>
      </w:r>
      <w:proofErr w:type="gramEnd"/>
      <w:r w:rsidRPr="006D3AB6">
        <w:rPr>
          <w:rFonts w:asciiTheme="majorHAnsi" w:hAnsiTheme="majorHAnsi" w:cstheme="majorHAnsi"/>
          <w:b/>
          <w:bCs/>
        </w:rPr>
        <w:t>AMOUNT OF THE FEES, FY 2009-2010 REVENUE OBLIGATIONS, PAYMENTS,LATE REMITTANCE PENALTIES, AND REPORTING</w:t>
      </w:r>
    </w:p>
    <w:p w14:paraId="1165FFD3" w14:textId="77777777" w:rsidR="00621FF7" w:rsidRPr="00621FF7" w:rsidRDefault="00621FF7" w:rsidP="00621FF7">
      <w:pPr>
        <w:pStyle w:val="ListParagraph"/>
        <w:widowControl w:val="0"/>
        <w:autoSpaceDE w:val="0"/>
        <w:autoSpaceDN w:val="0"/>
        <w:adjustRightInd w:val="0"/>
        <w:ind w:left="2160" w:hanging="720"/>
        <w:jc w:val="both"/>
        <w:rPr>
          <w:rFonts w:asciiTheme="majorHAnsi" w:hAnsiTheme="majorHAnsi" w:cstheme="majorHAnsi"/>
          <w:bCs/>
        </w:rPr>
      </w:pPr>
    </w:p>
    <w:p w14:paraId="1113F7AE" w14:textId="51123215" w:rsidR="000F7E23" w:rsidRPr="00EB4568" w:rsidRDefault="00621FF7" w:rsidP="00536240">
      <w:pPr>
        <w:widowControl w:val="0"/>
        <w:autoSpaceDE w:val="0"/>
        <w:autoSpaceDN w:val="0"/>
        <w:adjustRightInd w:val="0"/>
        <w:ind w:left="720"/>
        <w:jc w:val="both"/>
        <w:rPr>
          <w:rFonts w:asciiTheme="majorHAnsi" w:hAnsiTheme="majorHAnsi" w:cstheme="majorHAnsi"/>
          <w:b/>
          <w:bCs/>
        </w:rPr>
      </w:pPr>
      <w:r w:rsidRPr="00EB4568">
        <w:rPr>
          <w:rFonts w:asciiTheme="majorHAnsi" w:hAnsiTheme="majorHAnsi" w:cstheme="majorHAnsi"/>
          <w:b/>
          <w:bCs/>
        </w:rPr>
        <w:t>3.1</w:t>
      </w:r>
      <w:r w:rsidR="0049281C">
        <w:rPr>
          <w:rFonts w:asciiTheme="majorHAnsi" w:hAnsiTheme="majorHAnsi" w:cstheme="majorHAnsi"/>
          <w:b/>
          <w:bCs/>
        </w:rPr>
        <w:t xml:space="preserve">      </w:t>
      </w:r>
      <w:r w:rsidRPr="00EB4568">
        <w:rPr>
          <w:rFonts w:asciiTheme="majorHAnsi" w:hAnsiTheme="majorHAnsi" w:cstheme="majorHAnsi"/>
          <w:b/>
          <w:bCs/>
        </w:rPr>
        <w:t xml:space="preserve">Fees to be Charged by </w:t>
      </w:r>
      <w:proofErr w:type="gramStart"/>
      <w:r w:rsidRPr="00EB4568">
        <w:rPr>
          <w:rFonts w:asciiTheme="majorHAnsi" w:hAnsiTheme="majorHAnsi" w:cstheme="majorHAnsi"/>
          <w:b/>
          <w:bCs/>
        </w:rPr>
        <w:t>Contractor;</w:t>
      </w:r>
      <w:proofErr w:type="gramEnd"/>
      <w:r w:rsidRPr="00EB4568">
        <w:rPr>
          <w:rFonts w:asciiTheme="majorHAnsi" w:hAnsiTheme="majorHAnsi" w:cstheme="majorHAnsi"/>
          <w:b/>
          <w:bCs/>
        </w:rPr>
        <w:t xml:space="preserve"> Effect of Fee Waivers</w:t>
      </w:r>
    </w:p>
    <w:p w14:paraId="46118043" w14:textId="77777777" w:rsidR="000F7E23" w:rsidRDefault="000F7E23" w:rsidP="00032863">
      <w:pPr>
        <w:widowControl w:val="0"/>
        <w:autoSpaceDE w:val="0"/>
        <w:autoSpaceDN w:val="0"/>
        <w:adjustRightInd w:val="0"/>
        <w:jc w:val="both"/>
        <w:rPr>
          <w:rFonts w:asciiTheme="majorHAnsi" w:hAnsiTheme="majorHAnsi" w:cstheme="majorHAnsi"/>
          <w:bCs/>
        </w:rPr>
      </w:pPr>
    </w:p>
    <w:p w14:paraId="28727111" w14:textId="76C1653B" w:rsidR="000F7E23" w:rsidRPr="007B789C" w:rsidRDefault="000F7E23" w:rsidP="00032863">
      <w:pPr>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 xml:space="preserve">3.1.1 </w:t>
      </w:r>
      <w:r>
        <w:rPr>
          <w:rFonts w:asciiTheme="majorHAnsi" w:hAnsiTheme="majorHAnsi" w:cstheme="majorHAnsi"/>
          <w:bCs/>
        </w:rPr>
        <w:tab/>
        <w:t xml:space="preserve">Contactor </w:t>
      </w:r>
      <w:r w:rsidRPr="007B789C">
        <w:rPr>
          <w:rFonts w:asciiTheme="majorHAnsi" w:hAnsiTheme="majorHAnsi" w:cstheme="majorHAnsi"/>
          <w:bCs/>
        </w:rPr>
        <w:t xml:space="preserve">shall charge each person appearing </w:t>
      </w:r>
      <w:r w:rsidR="006D3AB6" w:rsidRPr="009B4C32">
        <w:rPr>
          <w:rFonts w:ascii="Arial" w:hAnsi="Arial" w:cs="Arial"/>
        </w:rPr>
        <w:t>using telephon</w:t>
      </w:r>
      <w:r w:rsidR="005F52D8">
        <w:rPr>
          <w:rFonts w:ascii="Arial" w:hAnsi="Arial" w:cs="Arial"/>
        </w:rPr>
        <w:t>e appearance</w:t>
      </w:r>
      <w:r w:rsidR="006D3AB6" w:rsidRPr="009B4C32">
        <w:rPr>
          <w:rFonts w:ascii="Arial" w:hAnsi="Arial" w:cs="Arial"/>
        </w:rPr>
        <w:t xml:space="preserve"> services</w:t>
      </w:r>
      <w:r w:rsidR="006D3AB6" w:rsidRPr="007B789C">
        <w:rPr>
          <w:rFonts w:asciiTheme="majorHAnsi" w:hAnsiTheme="majorHAnsi" w:cstheme="majorHAnsi"/>
          <w:bCs/>
        </w:rPr>
        <w:t xml:space="preserve"> </w:t>
      </w:r>
      <w:r w:rsidRPr="007B789C">
        <w:rPr>
          <w:rFonts w:asciiTheme="majorHAnsi" w:hAnsiTheme="majorHAnsi" w:cstheme="majorHAnsi"/>
          <w:bCs/>
        </w:rPr>
        <w:t>at a court conference, hearing, or proceedings through that Contractor the statewide, uniform fees prescribed in rule 3.670</w:t>
      </w:r>
      <w:r>
        <w:rPr>
          <w:rFonts w:asciiTheme="majorHAnsi" w:hAnsiTheme="majorHAnsi" w:cstheme="majorHAnsi"/>
          <w:bCs/>
        </w:rPr>
        <w:t>(k)</w:t>
      </w:r>
      <w:r w:rsidRPr="007B789C">
        <w:rPr>
          <w:rFonts w:asciiTheme="majorHAnsi" w:hAnsiTheme="majorHAnsi" w:cstheme="majorHAnsi"/>
          <w:bCs/>
        </w:rPr>
        <w:t xml:space="preserve"> of the California Rules of Court</w:t>
      </w:r>
      <w:r>
        <w:rPr>
          <w:rFonts w:asciiTheme="majorHAnsi" w:hAnsiTheme="majorHAnsi" w:cstheme="majorHAnsi"/>
          <w:bCs/>
        </w:rPr>
        <w:t xml:space="preserve"> </w:t>
      </w:r>
      <w:r w:rsidRPr="007B789C">
        <w:rPr>
          <w:rFonts w:asciiTheme="majorHAnsi" w:hAnsiTheme="majorHAnsi" w:cstheme="majorHAnsi"/>
          <w:bCs/>
        </w:rPr>
        <w:t xml:space="preserve">except as provided under </w:t>
      </w:r>
      <w:r>
        <w:rPr>
          <w:rFonts w:asciiTheme="majorHAnsi" w:hAnsiTheme="majorHAnsi" w:cstheme="majorHAnsi"/>
          <w:bCs/>
        </w:rPr>
        <w:t>3.1.2 and 3.1.3</w:t>
      </w:r>
      <w:r w:rsidRPr="007B789C">
        <w:rPr>
          <w:rFonts w:asciiTheme="majorHAnsi" w:hAnsiTheme="majorHAnsi" w:cstheme="majorHAnsi"/>
          <w:bCs/>
        </w:rPr>
        <w:t xml:space="preserve"> below. </w:t>
      </w:r>
    </w:p>
    <w:p w14:paraId="49687423" w14:textId="77777777" w:rsidR="000F7E23" w:rsidRDefault="000F7E23" w:rsidP="00032863">
      <w:pPr>
        <w:widowControl w:val="0"/>
        <w:autoSpaceDE w:val="0"/>
        <w:autoSpaceDN w:val="0"/>
        <w:adjustRightInd w:val="0"/>
        <w:jc w:val="both"/>
        <w:rPr>
          <w:rFonts w:asciiTheme="majorHAnsi" w:hAnsiTheme="majorHAnsi" w:cstheme="majorHAnsi"/>
          <w:bCs/>
        </w:rPr>
      </w:pPr>
    </w:p>
    <w:p w14:paraId="473C502F" w14:textId="77777777" w:rsidR="00090C3E" w:rsidRPr="00032863" w:rsidRDefault="00090C3E" w:rsidP="00032863">
      <w:pPr>
        <w:widowControl w:val="0"/>
        <w:autoSpaceDE w:val="0"/>
        <w:autoSpaceDN w:val="0"/>
        <w:adjustRightInd w:val="0"/>
        <w:ind w:left="2160" w:hanging="720"/>
        <w:jc w:val="both"/>
        <w:rPr>
          <w:rFonts w:asciiTheme="majorHAnsi" w:hAnsiTheme="majorHAnsi" w:cstheme="majorHAnsi"/>
          <w:bCs/>
        </w:rPr>
      </w:pPr>
      <w:r w:rsidRPr="00032863">
        <w:rPr>
          <w:rFonts w:asciiTheme="majorHAnsi" w:hAnsiTheme="majorHAnsi" w:cstheme="majorHAnsi"/>
          <w:bCs/>
        </w:rPr>
        <w:t xml:space="preserve">3.1.2 </w:t>
      </w:r>
      <w:r w:rsidRPr="00032863">
        <w:rPr>
          <w:rFonts w:asciiTheme="majorHAnsi" w:hAnsiTheme="majorHAnsi" w:cstheme="majorHAnsi"/>
          <w:bCs/>
        </w:rPr>
        <w:tab/>
        <w:t>If a party has received a waiver of court fees and costs, Contractor shall not charge that party any of the fees provided for in rule 3.670, subject to the following:</w:t>
      </w:r>
    </w:p>
    <w:p w14:paraId="6FDD035F" w14:textId="77777777" w:rsidR="00621FF7" w:rsidRPr="00621FF7" w:rsidRDefault="00621FF7" w:rsidP="00621FF7">
      <w:pPr>
        <w:pStyle w:val="ListParagraph"/>
        <w:widowControl w:val="0"/>
        <w:autoSpaceDE w:val="0"/>
        <w:autoSpaceDN w:val="0"/>
        <w:adjustRightInd w:val="0"/>
        <w:ind w:left="2160" w:hanging="720"/>
        <w:jc w:val="both"/>
        <w:rPr>
          <w:rFonts w:asciiTheme="majorHAnsi" w:hAnsiTheme="majorHAnsi" w:cstheme="majorHAnsi"/>
          <w:bCs/>
        </w:rPr>
      </w:pPr>
    </w:p>
    <w:p w14:paraId="0CD74DB9" w14:textId="0C5715C8" w:rsidR="00621FF7" w:rsidRDefault="00621FF7" w:rsidP="0040468D">
      <w:pPr>
        <w:pStyle w:val="ListParagraph"/>
        <w:widowControl w:val="0"/>
        <w:numPr>
          <w:ilvl w:val="0"/>
          <w:numId w:val="9"/>
        </w:numPr>
        <w:autoSpaceDE w:val="0"/>
        <w:autoSpaceDN w:val="0"/>
        <w:adjustRightInd w:val="0"/>
        <w:jc w:val="both"/>
        <w:rPr>
          <w:rFonts w:asciiTheme="majorHAnsi" w:hAnsiTheme="majorHAnsi" w:cstheme="majorHAnsi"/>
          <w:bCs/>
        </w:rPr>
      </w:pPr>
      <w:r w:rsidRPr="00621FF7">
        <w:rPr>
          <w:rFonts w:asciiTheme="majorHAnsi" w:hAnsiTheme="majorHAnsi" w:cstheme="majorHAnsi"/>
          <w:bCs/>
        </w:rPr>
        <w:t xml:space="preserve">Contractor that provides the </w:t>
      </w:r>
      <w:r w:rsidR="006D3AB6" w:rsidRPr="009B4C32">
        <w:rPr>
          <w:rFonts w:ascii="Arial" w:hAnsi="Arial" w:cs="Arial"/>
        </w:rPr>
        <w:t>services</w:t>
      </w:r>
      <w:r w:rsidR="006D3AB6" w:rsidRPr="00290875">
        <w:rPr>
          <w:rFonts w:asciiTheme="majorHAnsi" w:hAnsiTheme="majorHAnsi" w:cstheme="majorHAnsi"/>
          <w:bCs/>
        </w:rPr>
        <w:t xml:space="preserve"> </w:t>
      </w:r>
      <w:r w:rsidR="006D3AB6">
        <w:rPr>
          <w:rFonts w:asciiTheme="majorHAnsi" w:hAnsiTheme="majorHAnsi" w:cstheme="majorHAnsi"/>
          <w:bCs/>
        </w:rPr>
        <w:t>for telephon</w:t>
      </w:r>
      <w:r w:rsidR="005F52D8">
        <w:rPr>
          <w:rFonts w:asciiTheme="majorHAnsi" w:hAnsiTheme="majorHAnsi" w:cstheme="majorHAnsi"/>
          <w:bCs/>
        </w:rPr>
        <w:t>e</w:t>
      </w:r>
      <w:r w:rsidR="006D3AB6" w:rsidRPr="00621FF7">
        <w:rPr>
          <w:rFonts w:asciiTheme="majorHAnsi" w:hAnsiTheme="majorHAnsi" w:cstheme="majorHAnsi"/>
          <w:bCs/>
        </w:rPr>
        <w:t xml:space="preserve"> appearance</w:t>
      </w:r>
      <w:r w:rsidR="006D3AB6">
        <w:rPr>
          <w:rFonts w:asciiTheme="majorHAnsi" w:hAnsiTheme="majorHAnsi" w:cstheme="majorHAnsi"/>
          <w:bCs/>
        </w:rPr>
        <w:t>s</w:t>
      </w:r>
      <w:r w:rsidR="006D3AB6" w:rsidRPr="00621FF7">
        <w:rPr>
          <w:rFonts w:asciiTheme="majorHAnsi" w:hAnsiTheme="majorHAnsi" w:cstheme="majorHAnsi"/>
          <w:bCs/>
        </w:rPr>
        <w:t xml:space="preserve"> </w:t>
      </w:r>
      <w:r w:rsidRPr="00621FF7">
        <w:rPr>
          <w:rFonts w:asciiTheme="majorHAnsi" w:hAnsiTheme="majorHAnsi" w:cstheme="majorHAnsi"/>
          <w:bCs/>
        </w:rPr>
        <w:t xml:space="preserve">shall have a lien on any judgment, including a judgment for costs, that the party may receive, in the amount of the fee that the party would have paid for the </w:t>
      </w:r>
      <w:r w:rsidR="006D3AB6">
        <w:rPr>
          <w:rFonts w:asciiTheme="majorHAnsi" w:hAnsiTheme="majorHAnsi" w:cstheme="majorHAnsi"/>
          <w:bCs/>
        </w:rPr>
        <w:t>telephon</w:t>
      </w:r>
      <w:r w:rsidR="005F52D8">
        <w:rPr>
          <w:rFonts w:asciiTheme="majorHAnsi" w:hAnsiTheme="majorHAnsi" w:cstheme="majorHAnsi"/>
          <w:bCs/>
        </w:rPr>
        <w:t>e</w:t>
      </w:r>
      <w:r w:rsidRPr="00621FF7">
        <w:rPr>
          <w:rFonts w:asciiTheme="majorHAnsi" w:hAnsiTheme="majorHAnsi" w:cstheme="majorHAnsi"/>
          <w:bCs/>
        </w:rPr>
        <w:t xml:space="preserve"> appearance; and </w:t>
      </w:r>
    </w:p>
    <w:p w14:paraId="3ACD6F93" w14:textId="77777777" w:rsidR="00D17554" w:rsidRPr="00621FF7" w:rsidRDefault="00D17554" w:rsidP="00032863">
      <w:pPr>
        <w:pStyle w:val="ListParagraph"/>
        <w:widowControl w:val="0"/>
        <w:autoSpaceDE w:val="0"/>
        <w:autoSpaceDN w:val="0"/>
        <w:adjustRightInd w:val="0"/>
        <w:ind w:left="2160"/>
        <w:jc w:val="both"/>
        <w:rPr>
          <w:rFonts w:asciiTheme="majorHAnsi" w:hAnsiTheme="majorHAnsi" w:cstheme="majorHAnsi"/>
          <w:bCs/>
        </w:rPr>
      </w:pPr>
    </w:p>
    <w:p w14:paraId="763E2B2C" w14:textId="03EB4F62" w:rsidR="00621FF7" w:rsidRDefault="00621FF7" w:rsidP="0040468D">
      <w:pPr>
        <w:pStyle w:val="ListParagraph"/>
        <w:widowControl w:val="0"/>
        <w:numPr>
          <w:ilvl w:val="0"/>
          <w:numId w:val="9"/>
        </w:numPr>
        <w:autoSpaceDE w:val="0"/>
        <w:autoSpaceDN w:val="0"/>
        <w:adjustRightInd w:val="0"/>
        <w:jc w:val="both"/>
        <w:rPr>
          <w:rFonts w:asciiTheme="majorHAnsi" w:hAnsiTheme="majorHAnsi" w:cstheme="majorHAnsi"/>
          <w:bCs/>
        </w:rPr>
      </w:pPr>
      <w:r w:rsidRPr="00621FF7">
        <w:rPr>
          <w:rFonts w:asciiTheme="majorHAnsi" w:hAnsiTheme="majorHAnsi" w:cstheme="majorHAnsi"/>
          <w:bCs/>
        </w:rPr>
        <w:t xml:space="preserve">If Contractor later receives a fee or a portion of a fee for </w:t>
      </w:r>
      <w:r w:rsidR="006D3AB6">
        <w:rPr>
          <w:rFonts w:asciiTheme="majorHAnsi" w:hAnsiTheme="majorHAnsi" w:cstheme="majorHAnsi"/>
          <w:bCs/>
        </w:rPr>
        <w:t xml:space="preserve">an </w:t>
      </w:r>
      <w:r w:rsidRPr="00621FF7">
        <w:rPr>
          <w:rFonts w:asciiTheme="majorHAnsi" w:hAnsiTheme="majorHAnsi" w:cstheme="majorHAnsi"/>
          <w:bCs/>
        </w:rPr>
        <w:t xml:space="preserve">appearance </w:t>
      </w:r>
      <w:r w:rsidR="006D3AB6" w:rsidRPr="009B4C32">
        <w:rPr>
          <w:rFonts w:ascii="Arial" w:hAnsi="Arial" w:cs="Arial"/>
        </w:rPr>
        <w:t>using telephon</w:t>
      </w:r>
      <w:r w:rsidR="005F52D8">
        <w:rPr>
          <w:rFonts w:ascii="Arial" w:hAnsi="Arial" w:cs="Arial"/>
        </w:rPr>
        <w:t>e</w:t>
      </w:r>
      <w:r w:rsidR="006D3AB6" w:rsidRPr="009B4C32">
        <w:rPr>
          <w:rFonts w:ascii="Arial" w:hAnsi="Arial" w:cs="Arial"/>
        </w:rPr>
        <w:t xml:space="preserve"> services</w:t>
      </w:r>
      <w:r w:rsidR="006D3AB6" w:rsidRPr="00290875">
        <w:rPr>
          <w:rFonts w:asciiTheme="majorHAnsi" w:hAnsiTheme="majorHAnsi" w:cstheme="majorHAnsi"/>
          <w:bCs/>
        </w:rPr>
        <w:t xml:space="preserve"> </w:t>
      </w:r>
      <w:r w:rsidRPr="00621FF7">
        <w:rPr>
          <w:rFonts w:asciiTheme="majorHAnsi" w:hAnsiTheme="majorHAnsi" w:cstheme="majorHAnsi"/>
          <w:bCs/>
        </w:rPr>
        <w:t>that was previously waived, that fee shall be distributed consistent with section 72011 of the Government Code.</w:t>
      </w:r>
    </w:p>
    <w:p w14:paraId="4A0B2FD8" w14:textId="77777777" w:rsidR="00C86B92" w:rsidRDefault="00C86B92" w:rsidP="00032863">
      <w:pPr>
        <w:widowControl w:val="0"/>
        <w:autoSpaceDE w:val="0"/>
        <w:autoSpaceDN w:val="0"/>
        <w:adjustRightInd w:val="0"/>
        <w:jc w:val="both"/>
        <w:rPr>
          <w:rFonts w:asciiTheme="majorHAnsi" w:hAnsiTheme="majorHAnsi" w:cstheme="majorHAnsi"/>
          <w:bCs/>
        </w:rPr>
      </w:pPr>
    </w:p>
    <w:p w14:paraId="2A374ADC" w14:textId="44359691" w:rsidR="00C86B92" w:rsidRPr="00032863" w:rsidRDefault="00C86B92" w:rsidP="00032863">
      <w:pPr>
        <w:widowControl w:val="0"/>
        <w:autoSpaceDE w:val="0"/>
        <w:autoSpaceDN w:val="0"/>
        <w:adjustRightInd w:val="0"/>
        <w:ind w:left="2160" w:hanging="720"/>
        <w:jc w:val="both"/>
        <w:rPr>
          <w:rFonts w:asciiTheme="majorHAnsi" w:hAnsiTheme="majorHAnsi" w:cstheme="majorHAnsi"/>
          <w:bCs/>
        </w:rPr>
      </w:pPr>
      <w:r w:rsidRPr="00032863">
        <w:rPr>
          <w:rFonts w:asciiTheme="majorHAnsi" w:hAnsiTheme="majorHAnsi" w:cstheme="majorHAnsi"/>
          <w:bCs/>
        </w:rPr>
        <w:t>3.1.3</w:t>
      </w:r>
      <w:r w:rsidRPr="00032863">
        <w:rPr>
          <w:rFonts w:asciiTheme="majorHAnsi" w:hAnsiTheme="majorHAnsi" w:cstheme="majorHAnsi"/>
          <w:bCs/>
        </w:rPr>
        <w:tab/>
        <w:t xml:space="preserve">Contactor may charge and collect a fee for </w:t>
      </w:r>
      <w:r w:rsidR="006D3AB6">
        <w:rPr>
          <w:rFonts w:asciiTheme="majorHAnsi" w:hAnsiTheme="majorHAnsi" w:cstheme="majorHAnsi"/>
          <w:bCs/>
        </w:rPr>
        <w:t xml:space="preserve">an </w:t>
      </w:r>
      <w:r w:rsidR="006D3AB6" w:rsidRPr="009B4C32">
        <w:rPr>
          <w:rFonts w:ascii="Arial" w:hAnsi="Arial" w:cs="Arial"/>
        </w:rPr>
        <w:t>appearance using telephon</w:t>
      </w:r>
      <w:r w:rsidR="005F52D8">
        <w:rPr>
          <w:rFonts w:ascii="Arial" w:hAnsi="Arial" w:cs="Arial"/>
        </w:rPr>
        <w:t>e</w:t>
      </w:r>
      <w:r w:rsidR="006D3AB6" w:rsidRPr="009B4C32">
        <w:rPr>
          <w:rFonts w:ascii="Arial" w:hAnsi="Arial" w:cs="Arial"/>
        </w:rPr>
        <w:t xml:space="preserve"> services</w:t>
      </w:r>
      <w:r w:rsidR="006D3AB6" w:rsidRPr="00290875">
        <w:rPr>
          <w:rFonts w:asciiTheme="majorHAnsi" w:hAnsiTheme="majorHAnsi" w:cstheme="majorHAnsi"/>
          <w:bCs/>
        </w:rPr>
        <w:t xml:space="preserve"> </w:t>
      </w:r>
      <w:r w:rsidRPr="00032863">
        <w:rPr>
          <w:rFonts w:asciiTheme="majorHAnsi" w:hAnsiTheme="majorHAnsi" w:cstheme="majorHAnsi"/>
          <w:bCs/>
        </w:rPr>
        <w:t xml:space="preserve">in proceedings for child or family support under Title IV-D of the Social Security Act that are brought by or otherwise involve a local child support agency. The fee in such a proceeding shall be twenty dollars ($20) less than the fee for </w:t>
      </w:r>
      <w:r w:rsidR="004B4673">
        <w:rPr>
          <w:rFonts w:asciiTheme="majorHAnsi" w:hAnsiTheme="majorHAnsi" w:cstheme="majorHAnsi"/>
          <w:bCs/>
        </w:rPr>
        <w:t xml:space="preserve">an </w:t>
      </w:r>
      <w:r w:rsidR="004B4673" w:rsidRPr="009B4C32">
        <w:rPr>
          <w:rFonts w:ascii="Arial" w:hAnsi="Arial" w:cs="Arial"/>
        </w:rPr>
        <w:t>appearance using telephon</w:t>
      </w:r>
      <w:r w:rsidR="005F52D8">
        <w:rPr>
          <w:rFonts w:ascii="Arial" w:hAnsi="Arial" w:cs="Arial"/>
        </w:rPr>
        <w:t>e</w:t>
      </w:r>
      <w:r w:rsidR="004B4673" w:rsidRPr="009B4C32">
        <w:rPr>
          <w:rFonts w:ascii="Arial" w:hAnsi="Arial" w:cs="Arial"/>
        </w:rPr>
        <w:t xml:space="preserve"> services</w:t>
      </w:r>
      <w:r w:rsidRPr="00032863">
        <w:rPr>
          <w:rFonts w:asciiTheme="majorHAnsi" w:hAnsiTheme="majorHAnsi" w:cstheme="majorHAnsi"/>
          <w:bCs/>
        </w:rPr>
        <w:t xml:space="preserve"> provided for in rule 3.670(k); the reason for the $20 difference is that no portion of the fee collected by Contractor in </w:t>
      </w:r>
      <w:r>
        <w:rPr>
          <w:rFonts w:asciiTheme="majorHAnsi" w:hAnsiTheme="majorHAnsi" w:cstheme="majorHAnsi"/>
          <w:bCs/>
        </w:rPr>
        <w:t xml:space="preserve">a </w:t>
      </w:r>
      <w:r w:rsidRPr="00032863">
        <w:rPr>
          <w:rFonts w:asciiTheme="majorHAnsi" w:hAnsiTheme="majorHAnsi" w:cstheme="majorHAnsi"/>
          <w:bCs/>
        </w:rPr>
        <w:t xml:space="preserve">Title IV-D proceeding shall be remitted to the State Treasury pursuant to 3.1.4. However, a request for a </w:t>
      </w:r>
      <w:r w:rsidR="006D3AB6">
        <w:rPr>
          <w:rFonts w:asciiTheme="majorHAnsi" w:hAnsiTheme="majorHAnsi" w:cstheme="majorHAnsi"/>
          <w:bCs/>
        </w:rPr>
        <w:t>telephon</w:t>
      </w:r>
      <w:r w:rsidR="005F52D8">
        <w:rPr>
          <w:rFonts w:asciiTheme="majorHAnsi" w:hAnsiTheme="majorHAnsi" w:cstheme="majorHAnsi"/>
          <w:bCs/>
        </w:rPr>
        <w:t>e</w:t>
      </w:r>
      <w:r w:rsidR="006D3AB6" w:rsidRPr="00621FF7">
        <w:rPr>
          <w:rFonts w:asciiTheme="majorHAnsi" w:hAnsiTheme="majorHAnsi" w:cstheme="majorHAnsi"/>
          <w:bCs/>
        </w:rPr>
        <w:t xml:space="preserve"> appearance</w:t>
      </w:r>
      <w:r w:rsidR="006D3AB6" w:rsidRPr="00032863">
        <w:rPr>
          <w:rFonts w:asciiTheme="majorHAnsi" w:hAnsiTheme="majorHAnsi" w:cstheme="majorHAnsi"/>
          <w:bCs/>
        </w:rPr>
        <w:t xml:space="preserve"> </w:t>
      </w:r>
      <w:r w:rsidRPr="00032863">
        <w:rPr>
          <w:rFonts w:asciiTheme="majorHAnsi" w:hAnsiTheme="majorHAnsi" w:cstheme="majorHAnsi"/>
          <w:bCs/>
        </w:rPr>
        <w:t xml:space="preserve">in a Title IV-D proceeding is eligible for a fee waiver, subject to a lien by Contractor on any judgment, including a judgment for costs, that the party may receive, in the amount of the fee that the party would have paid for the </w:t>
      </w:r>
      <w:r w:rsidR="006D3AB6">
        <w:rPr>
          <w:rFonts w:asciiTheme="majorHAnsi" w:hAnsiTheme="majorHAnsi" w:cstheme="majorHAnsi"/>
          <w:bCs/>
        </w:rPr>
        <w:t>telephon</w:t>
      </w:r>
      <w:r w:rsidR="005F52D8">
        <w:rPr>
          <w:rFonts w:asciiTheme="majorHAnsi" w:hAnsiTheme="majorHAnsi" w:cstheme="majorHAnsi"/>
          <w:bCs/>
        </w:rPr>
        <w:t>e</w:t>
      </w:r>
      <w:r w:rsidR="006D3AB6" w:rsidRPr="00621FF7">
        <w:rPr>
          <w:rFonts w:asciiTheme="majorHAnsi" w:hAnsiTheme="majorHAnsi" w:cstheme="majorHAnsi"/>
          <w:bCs/>
        </w:rPr>
        <w:t xml:space="preserve"> appearance</w:t>
      </w:r>
      <w:r w:rsidR="00D47C35">
        <w:rPr>
          <w:rFonts w:asciiTheme="majorHAnsi" w:hAnsiTheme="majorHAnsi" w:cstheme="majorHAnsi"/>
          <w:bCs/>
        </w:rPr>
        <w:t>.</w:t>
      </w:r>
      <w:r w:rsidRPr="00032863">
        <w:rPr>
          <w:rFonts w:asciiTheme="majorHAnsi" w:hAnsiTheme="majorHAnsi" w:cstheme="majorHAnsi"/>
          <w:bCs/>
        </w:rPr>
        <w:t xml:space="preserve">  </w:t>
      </w:r>
    </w:p>
    <w:p w14:paraId="263FA826" w14:textId="77777777" w:rsidR="00C86B92" w:rsidRDefault="00C86B92" w:rsidP="00032863">
      <w:pPr>
        <w:widowControl w:val="0"/>
        <w:autoSpaceDE w:val="0"/>
        <w:autoSpaceDN w:val="0"/>
        <w:adjustRightInd w:val="0"/>
        <w:ind w:firstLine="720"/>
        <w:jc w:val="both"/>
        <w:rPr>
          <w:rFonts w:asciiTheme="majorHAnsi" w:hAnsiTheme="majorHAnsi" w:cstheme="majorHAnsi"/>
          <w:bCs/>
        </w:rPr>
      </w:pPr>
    </w:p>
    <w:p w14:paraId="7322858E" w14:textId="1E821A42" w:rsidR="00C86B92" w:rsidRPr="00032863" w:rsidRDefault="00C86B92" w:rsidP="00032863">
      <w:pPr>
        <w:widowControl w:val="0"/>
        <w:autoSpaceDE w:val="0"/>
        <w:autoSpaceDN w:val="0"/>
        <w:adjustRightInd w:val="0"/>
        <w:ind w:left="2160" w:hanging="720"/>
        <w:jc w:val="both"/>
        <w:rPr>
          <w:rFonts w:asciiTheme="majorHAnsi" w:hAnsiTheme="majorHAnsi" w:cstheme="majorHAnsi"/>
          <w:bCs/>
        </w:rPr>
      </w:pPr>
      <w:r w:rsidRPr="00032863">
        <w:rPr>
          <w:rFonts w:asciiTheme="majorHAnsi" w:hAnsiTheme="majorHAnsi" w:cstheme="majorHAnsi"/>
          <w:bCs/>
        </w:rPr>
        <w:t xml:space="preserve">3.1.4 </w:t>
      </w:r>
      <w:r w:rsidRPr="00032863">
        <w:rPr>
          <w:rFonts w:asciiTheme="majorHAnsi" w:hAnsiTheme="majorHAnsi" w:cstheme="majorHAnsi"/>
          <w:bCs/>
        </w:rPr>
        <w:tab/>
        <w:t xml:space="preserve">For each fee that Contractor has received for providing </w:t>
      </w:r>
      <w:r w:rsidR="004B4673">
        <w:rPr>
          <w:rFonts w:asciiTheme="majorHAnsi" w:hAnsiTheme="majorHAnsi" w:cstheme="majorHAnsi"/>
          <w:bCs/>
        </w:rPr>
        <w:t xml:space="preserve">an </w:t>
      </w:r>
      <w:r w:rsidR="006D3AB6" w:rsidRPr="009B4C32">
        <w:rPr>
          <w:rFonts w:ascii="Arial" w:hAnsi="Arial" w:cs="Arial"/>
        </w:rPr>
        <w:t>appearance using telephon</w:t>
      </w:r>
      <w:r w:rsidR="005F52D8">
        <w:rPr>
          <w:rFonts w:ascii="Arial" w:hAnsi="Arial" w:cs="Arial"/>
        </w:rPr>
        <w:t>e</w:t>
      </w:r>
      <w:r w:rsidR="006D3AB6" w:rsidRPr="009B4C32">
        <w:rPr>
          <w:rFonts w:ascii="Arial" w:hAnsi="Arial" w:cs="Arial"/>
        </w:rPr>
        <w:t xml:space="preserve"> services</w:t>
      </w:r>
      <w:r w:rsidRPr="00032863">
        <w:rPr>
          <w:rFonts w:asciiTheme="majorHAnsi" w:hAnsiTheme="majorHAnsi" w:cstheme="majorHAnsi"/>
          <w:bCs/>
        </w:rPr>
        <w:t>, except for a fee received in a Title IV-D proceeding, Contractor shall pay to the state twenty dollars ($20)</w:t>
      </w:r>
      <w:r w:rsidR="00E92D4A">
        <w:rPr>
          <w:rFonts w:asciiTheme="majorHAnsi" w:hAnsiTheme="majorHAnsi" w:cstheme="majorHAnsi"/>
          <w:bCs/>
        </w:rPr>
        <w:t xml:space="preserve"> </w:t>
      </w:r>
      <w:r w:rsidR="00E92D4A" w:rsidRPr="00E92D4A">
        <w:rPr>
          <w:rFonts w:asciiTheme="majorHAnsi" w:hAnsiTheme="majorHAnsi" w:cstheme="majorHAnsi"/>
          <w:bCs/>
        </w:rPr>
        <w:t>to the State Treasury for deposit in the Trial Court Trust Fund established pursuant to Section 68085</w:t>
      </w:r>
      <w:r w:rsidR="00BA6568">
        <w:rPr>
          <w:rFonts w:asciiTheme="majorHAnsi" w:hAnsiTheme="majorHAnsi" w:cstheme="majorHAnsi"/>
          <w:bCs/>
        </w:rPr>
        <w:t>, as required by Government Code section 72011(a)</w:t>
      </w:r>
      <w:r w:rsidRPr="00032863">
        <w:rPr>
          <w:rFonts w:asciiTheme="majorHAnsi" w:hAnsiTheme="majorHAnsi" w:cstheme="majorHAnsi"/>
          <w:bCs/>
        </w:rPr>
        <w:t xml:space="preserve">.The twenty-dollar amount shall be deducted </w:t>
      </w:r>
      <w:r w:rsidRPr="00032863">
        <w:rPr>
          <w:rFonts w:asciiTheme="majorHAnsi" w:hAnsiTheme="majorHAnsi" w:cstheme="majorHAnsi"/>
          <w:bCs/>
        </w:rPr>
        <w:lastRenderedPageBreak/>
        <w:t xml:space="preserve">only from each </w:t>
      </w:r>
      <w:r w:rsidR="006D3AB6">
        <w:rPr>
          <w:rFonts w:asciiTheme="majorHAnsi" w:hAnsiTheme="majorHAnsi" w:cstheme="majorHAnsi"/>
          <w:bCs/>
        </w:rPr>
        <w:t>telephon</w:t>
      </w:r>
      <w:r w:rsidR="005F52D8">
        <w:rPr>
          <w:rFonts w:asciiTheme="majorHAnsi" w:hAnsiTheme="majorHAnsi" w:cstheme="majorHAnsi"/>
          <w:bCs/>
        </w:rPr>
        <w:t>e</w:t>
      </w:r>
      <w:r w:rsidR="006D3AB6" w:rsidRPr="00621FF7">
        <w:rPr>
          <w:rFonts w:asciiTheme="majorHAnsi" w:hAnsiTheme="majorHAnsi" w:cstheme="majorHAnsi"/>
          <w:bCs/>
        </w:rPr>
        <w:t xml:space="preserve"> appearance</w:t>
      </w:r>
      <w:r w:rsidR="006D3AB6" w:rsidRPr="00032863">
        <w:rPr>
          <w:rFonts w:asciiTheme="majorHAnsi" w:hAnsiTheme="majorHAnsi" w:cstheme="majorHAnsi"/>
          <w:bCs/>
        </w:rPr>
        <w:t xml:space="preserve"> </w:t>
      </w:r>
      <w:r w:rsidRPr="00032863">
        <w:rPr>
          <w:rFonts w:asciiTheme="majorHAnsi" w:hAnsiTheme="majorHAnsi" w:cstheme="majorHAnsi"/>
          <w:bCs/>
        </w:rPr>
        <w:t>fee provided for under Code of Civil Procedure section 367.6(a)(1) and California Rules of Court, rule 3.670</w:t>
      </w:r>
      <w:r w:rsidR="00F26508">
        <w:rPr>
          <w:rFonts w:asciiTheme="majorHAnsi" w:hAnsiTheme="majorHAnsi" w:cstheme="majorHAnsi"/>
          <w:bCs/>
        </w:rPr>
        <w:t>(k)(1)</w:t>
      </w:r>
      <w:r w:rsidRPr="00032863">
        <w:rPr>
          <w:rFonts w:asciiTheme="majorHAnsi" w:hAnsiTheme="majorHAnsi" w:cstheme="majorHAnsi"/>
          <w:bCs/>
        </w:rPr>
        <w:t>, and not from each late request or cancellation fee  provided for under Code of Civil Procedure section 367.6(a)(2)–(3) and California Rules of  Court, rule 3.670</w:t>
      </w:r>
      <w:r w:rsidR="00F26508">
        <w:rPr>
          <w:rFonts w:asciiTheme="majorHAnsi" w:hAnsiTheme="majorHAnsi" w:cstheme="majorHAnsi"/>
          <w:bCs/>
        </w:rPr>
        <w:t>(k)(2) or (3)</w:t>
      </w:r>
      <w:r w:rsidRPr="00032863">
        <w:rPr>
          <w:rFonts w:asciiTheme="majorHAnsi" w:hAnsiTheme="majorHAnsi" w:cstheme="majorHAnsi"/>
          <w:bCs/>
        </w:rPr>
        <w:t xml:space="preserve">. </w:t>
      </w:r>
    </w:p>
    <w:p w14:paraId="28608722" w14:textId="77777777" w:rsidR="00C86B92" w:rsidRPr="00032863" w:rsidRDefault="00C86B92" w:rsidP="00032863">
      <w:pPr>
        <w:widowControl w:val="0"/>
        <w:autoSpaceDE w:val="0"/>
        <w:autoSpaceDN w:val="0"/>
        <w:adjustRightInd w:val="0"/>
        <w:ind w:firstLine="720"/>
        <w:jc w:val="both"/>
        <w:rPr>
          <w:rFonts w:asciiTheme="majorHAnsi" w:hAnsiTheme="majorHAnsi" w:cstheme="majorHAnsi"/>
          <w:bCs/>
        </w:rPr>
      </w:pPr>
    </w:p>
    <w:p w14:paraId="1A2CDF72" w14:textId="0D9A3E7F" w:rsidR="00C86B92" w:rsidRPr="007B789C" w:rsidRDefault="00C86B92" w:rsidP="00032863">
      <w:pPr>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 xml:space="preserve">3.1.5 </w:t>
      </w:r>
      <w:r>
        <w:rPr>
          <w:rFonts w:asciiTheme="majorHAnsi" w:hAnsiTheme="majorHAnsi" w:cstheme="majorHAnsi"/>
          <w:bCs/>
        </w:rPr>
        <w:tab/>
      </w:r>
      <w:r w:rsidRPr="007B789C">
        <w:rPr>
          <w:rFonts w:asciiTheme="majorHAnsi" w:hAnsiTheme="majorHAnsi" w:cstheme="majorHAnsi"/>
          <w:bCs/>
        </w:rPr>
        <w:t>If a party making a</w:t>
      </w:r>
      <w:r w:rsidR="006D3AB6">
        <w:rPr>
          <w:rFonts w:asciiTheme="majorHAnsi" w:hAnsiTheme="majorHAnsi" w:cstheme="majorHAnsi"/>
          <w:bCs/>
        </w:rPr>
        <w:t>n</w:t>
      </w:r>
      <w:r w:rsidRPr="007B789C">
        <w:rPr>
          <w:rFonts w:asciiTheme="majorHAnsi" w:hAnsiTheme="majorHAnsi" w:cstheme="majorHAnsi"/>
          <w:bCs/>
        </w:rPr>
        <w:t xml:space="preserve"> </w:t>
      </w:r>
      <w:r w:rsidR="006D3AB6" w:rsidRPr="009B4C32">
        <w:rPr>
          <w:rFonts w:ascii="Arial" w:hAnsi="Arial" w:cs="Arial"/>
        </w:rPr>
        <w:t>appearance using telephon</w:t>
      </w:r>
      <w:r w:rsidR="005F52D8">
        <w:rPr>
          <w:rFonts w:ascii="Arial" w:hAnsi="Arial" w:cs="Arial"/>
        </w:rPr>
        <w:t>e</w:t>
      </w:r>
      <w:r w:rsidR="006D3AB6" w:rsidRPr="009B4C32">
        <w:rPr>
          <w:rFonts w:ascii="Arial" w:hAnsi="Arial" w:cs="Arial"/>
        </w:rPr>
        <w:t xml:space="preserve"> services</w:t>
      </w:r>
      <w:r w:rsidR="006D3AB6" w:rsidRPr="00290875">
        <w:rPr>
          <w:rFonts w:asciiTheme="majorHAnsi" w:hAnsiTheme="majorHAnsi" w:cstheme="majorHAnsi"/>
          <w:bCs/>
        </w:rPr>
        <w:t xml:space="preserve"> </w:t>
      </w:r>
      <w:r w:rsidRPr="007B789C">
        <w:rPr>
          <w:rFonts w:asciiTheme="majorHAnsi" w:hAnsiTheme="majorHAnsi" w:cstheme="majorHAnsi"/>
          <w:bCs/>
        </w:rPr>
        <w:t xml:space="preserve">has received a waiver of fees under Government Code section 68511.3 and Contractor has not charged that party any fee for a </w:t>
      </w:r>
      <w:r w:rsidR="006D3AB6">
        <w:rPr>
          <w:rFonts w:asciiTheme="majorHAnsi" w:hAnsiTheme="majorHAnsi" w:cstheme="majorHAnsi"/>
          <w:bCs/>
        </w:rPr>
        <w:t>telephon</w:t>
      </w:r>
      <w:r w:rsidR="005F52D8">
        <w:rPr>
          <w:rFonts w:asciiTheme="majorHAnsi" w:hAnsiTheme="majorHAnsi" w:cstheme="majorHAnsi"/>
          <w:bCs/>
        </w:rPr>
        <w:t>e</w:t>
      </w:r>
      <w:r w:rsidR="006D3AB6" w:rsidRPr="00621FF7">
        <w:rPr>
          <w:rFonts w:asciiTheme="majorHAnsi" w:hAnsiTheme="majorHAnsi" w:cstheme="majorHAnsi"/>
          <w:bCs/>
        </w:rPr>
        <w:t xml:space="preserve"> appearance</w:t>
      </w:r>
      <w:r w:rsidRPr="007B789C">
        <w:rPr>
          <w:rFonts w:asciiTheme="majorHAnsi" w:hAnsiTheme="majorHAnsi" w:cstheme="majorHAnsi"/>
          <w:bCs/>
        </w:rPr>
        <w:t xml:space="preserve"> as provided in Code of Civil Procedure section 367.6(b), Contractor shall have a lien on any judgment, including a judgment of costs, in the amount of the fee that the party would have paid for the </w:t>
      </w:r>
      <w:r w:rsidR="006D3AB6">
        <w:rPr>
          <w:rFonts w:asciiTheme="majorHAnsi" w:hAnsiTheme="majorHAnsi" w:cstheme="majorHAnsi"/>
          <w:bCs/>
        </w:rPr>
        <w:t>telephon</w:t>
      </w:r>
      <w:r w:rsidR="005F52D8">
        <w:rPr>
          <w:rFonts w:asciiTheme="majorHAnsi" w:hAnsiTheme="majorHAnsi" w:cstheme="majorHAnsi"/>
          <w:bCs/>
        </w:rPr>
        <w:t>e</w:t>
      </w:r>
      <w:r w:rsidR="006D3AB6" w:rsidRPr="00621FF7">
        <w:rPr>
          <w:rFonts w:asciiTheme="majorHAnsi" w:hAnsiTheme="majorHAnsi" w:cstheme="majorHAnsi"/>
          <w:bCs/>
        </w:rPr>
        <w:t xml:space="preserve"> appearance</w:t>
      </w:r>
      <w:r w:rsidRPr="007B789C">
        <w:rPr>
          <w:rFonts w:asciiTheme="majorHAnsi" w:hAnsiTheme="majorHAnsi" w:cstheme="majorHAnsi"/>
          <w:bCs/>
        </w:rPr>
        <w:t xml:space="preserve">.  If Contractor later receives the amount previously waived, for each appearance for which Contractor receives payment, except for any payment relating to a Title IV-D proceeding, Contractor shall transmit twenty dollars ($20) to the State Treasury in the manner prescribed in 3.3 below. If the charge has been waived in part, or the amount recovered by Contractor is not the full amount </w:t>
      </w:r>
      <w:r w:rsidR="00A925D3">
        <w:rPr>
          <w:rFonts w:asciiTheme="majorHAnsi" w:hAnsiTheme="majorHAnsi" w:cstheme="majorHAnsi"/>
          <w:bCs/>
        </w:rPr>
        <w:t>of the fee</w:t>
      </w:r>
      <w:r w:rsidRPr="007B789C">
        <w:rPr>
          <w:rFonts w:asciiTheme="majorHAnsi" w:hAnsiTheme="majorHAnsi" w:cstheme="majorHAnsi"/>
          <w:bCs/>
        </w:rPr>
        <w:t xml:space="preserve">, the amount transmitted to the State Treasury shall be reduced proportionate to the amount of fees received divided by the amount of fees </w:t>
      </w:r>
      <w:r w:rsidR="00283B5D">
        <w:rPr>
          <w:rFonts w:asciiTheme="majorHAnsi" w:hAnsiTheme="majorHAnsi" w:cstheme="majorHAnsi"/>
          <w:bCs/>
        </w:rPr>
        <w:t>owed</w:t>
      </w:r>
      <w:r w:rsidR="00B7730F">
        <w:rPr>
          <w:rFonts w:asciiTheme="majorHAnsi" w:hAnsiTheme="majorHAnsi" w:cstheme="majorHAnsi"/>
          <w:bCs/>
        </w:rPr>
        <w:t xml:space="preserve"> </w:t>
      </w:r>
      <w:r w:rsidRPr="007B789C">
        <w:rPr>
          <w:rFonts w:asciiTheme="majorHAnsi" w:hAnsiTheme="majorHAnsi" w:cstheme="majorHAnsi"/>
          <w:bCs/>
        </w:rPr>
        <w:t>had there been no waiver.</w:t>
      </w:r>
    </w:p>
    <w:p w14:paraId="4684E5D1" w14:textId="77777777" w:rsidR="00C86B92" w:rsidRDefault="00C86B92" w:rsidP="00C86B92">
      <w:pPr>
        <w:widowControl w:val="0"/>
        <w:autoSpaceDE w:val="0"/>
        <w:autoSpaceDN w:val="0"/>
        <w:adjustRightInd w:val="0"/>
        <w:ind w:left="720" w:firstLine="720"/>
        <w:jc w:val="both"/>
        <w:rPr>
          <w:rFonts w:asciiTheme="majorHAnsi" w:hAnsiTheme="majorHAnsi" w:cstheme="majorHAnsi"/>
          <w:bCs/>
        </w:rPr>
      </w:pPr>
    </w:p>
    <w:p w14:paraId="5CE7150F" w14:textId="4CF6A3D9" w:rsidR="00866846" w:rsidRDefault="00C86B92" w:rsidP="00032863">
      <w:pPr>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 xml:space="preserve">3.1.6 </w:t>
      </w:r>
      <w:r>
        <w:rPr>
          <w:rFonts w:asciiTheme="majorHAnsi" w:hAnsiTheme="majorHAnsi" w:cstheme="majorHAnsi"/>
          <w:bCs/>
        </w:rPr>
        <w:tab/>
      </w:r>
      <w:r w:rsidRPr="00621FF7">
        <w:rPr>
          <w:rFonts w:asciiTheme="majorHAnsi" w:hAnsiTheme="majorHAnsi" w:cstheme="majorHAnsi"/>
          <w:bCs/>
        </w:rPr>
        <w:t xml:space="preserve">The full amount of twenty dollars ($20) from each </w:t>
      </w:r>
      <w:r w:rsidR="008A73C7">
        <w:rPr>
          <w:rFonts w:asciiTheme="majorHAnsi" w:hAnsiTheme="majorHAnsi" w:cstheme="majorHAnsi"/>
          <w:bCs/>
        </w:rPr>
        <w:t>telephon</w:t>
      </w:r>
      <w:r w:rsidR="005F52D8">
        <w:rPr>
          <w:rFonts w:asciiTheme="majorHAnsi" w:hAnsiTheme="majorHAnsi" w:cstheme="majorHAnsi"/>
          <w:bCs/>
        </w:rPr>
        <w:t>e</w:t>
      </w:r>
      <w:r w:rsidRPr="00621FF7">
        <w:rPr>
          <w:rFonts w:asciiTheme="majorHAnsi" w:hAnsiTheme="majorHAnsi" w:cstheme="majorHAnsi"/>
          <w:bCs/>
        </w:rPr>
        <w:t xml:space="preserve"> appearance fee received by Contractor under </w:t>
      </w:r>
      <w:r>
        <w:rPr>
          <w:rFonts w:asciiTheme="majorHAnsi" w:hAnsiTheme="majorHAnsi" w:cstheme="majorHAnsi"/>
          <w:bCs/>
        </w:rPr>
        <w:t>3.1.4</w:t>
      </w:r>
      <w:r w:rsidRPr="00621FF7">
        <w:rPr>
          <w:rFonts w:asciiTheme="majorHAnsi" w:hAnsiTheme="majorHAnsi" w:cstheme="majorHAnsi"/>
          <w:bCs/>
        </w:rPr>
        <w:t xml:space="preserve"> above, or a reduced amount as allowed for in </w:t>
      </w:r>
      <w:r>
        <w:rPr>
          <w:rFonts w:asciiTheme="majorHAnsi" w:hAnsiTheme="majorHAnsi" w:cstheme="majorHAnsi"/>
          <w:bCs/>
        </w:rPr>
        <w:t>3.1.5</w:t>
      </w:r>
      <w:r w:rsidRPr="00621FF7">
        <w:rPr>
          <w:rFonts w:asciiTheme="majorHAnsi" w:hAnsiTheme="majorHAnsi" w:cstheme="majorHAnsi"/>
          <w:bCs/>
        </w:rPr>
        <w:t xml:space="preserve"> above, shall be transmitted to the State Treasury, with no deductions for merchant fees related to credit or debit cards or any other costs or expenses that may have been incurred by Contractor. Contractor shall remit the amounts owed under this section to the State Treasury using the required </w:t>
      </w:r>
    </w:p>
    <w:p w14:paraId="281FBD4A" w14:textId="77777777" w:rsidR="006E6A45" w:rsidRDefault="006E6A45" w:rsidP="00032863">
      <w:pPr>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ab/>
        <w:t>process described in 3.3 below.</w:t>
      </w:r>
    </w:p>
    <w:p w14:paraId="64AD7561" w14:textId="022D9143" w:rsidR="00C86B92" w:rsidRDefault="00866846" w:rsidP="006E6A45">
      <w:pPr>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ab/>
      </w:r>
    </w:p>
    <w:p w14:paraId="6D7CFE99" w14:textId="2CF8997E" w:rsidR="00C86B92" w:rsidRDefault="00C86B92" w:rsidP="00032863">
      <w:pPr>
        <w:widowControl w:val="0"/>
        <w:autoSpaceDE w:val="0"/>
        <w:autoSpaceDN w:val="0"/>
        <w:adjustRightInd w:val="0"/>
        <w:ind w:left="2160" w:hanging="720"/>
        <w:jc w:val="both"/>
        <w:rPr>
          <w:rFonts w:asciiTheme="majorHAnsi" w:hAnsiTheme="majorHAnsi" w:cstheme="majorHAnsi"/>
          <w:bCs/>
        </w:rPr>
      </w:pPr>
      <w:r w:rsidRPr="00032863">
        <w:rPr>
          <w:rFonts w:asciiTheme="majorHAnsi" w:hAnsiTheme="majorHAnsi" w:cstheme="majorHAnsi"/>
          <w:bCs/>
        </w:rPr>
        <w:t xml:space="preserve">3.1.7 </w:t>
      </w:r>
      <w:r w:rsidRPr="00032863">
        <w:rPr>
          <w:rFonts w:asciiTheme="majorHAnsi" w:hAnsiTheme="majorHAnsi" w:cstheme="majorHAnsi"/>
          <w:bCs/>
        </w:rPr>
        <w:tab/>
        <w:t>Notwithstanding the specific twenty</w:t>
      </w:r>
      <w:r w:rsidR="007755A0">
        <w:rPr>
          <w:rFonts w:asciiTheme="majorHAnsi" w:hAnsiTheme="majorHAnsi" w:cstheme="majorHAnsi"/>
          <w:bCs/>
        </w:rPr>
        <w:t>-</w:t>
      </w:r>
      <w:r w:rsidRPr="00032863">
        <w:rPr>
          <w:rFonts w:asciiTheme="majorHAnsi" w:hAnsiTheme="majorHAnsi" w:cstheme="majorHAnsi"/>
          <w:bCs/>
        </w:rPr>
        <w:t xml:space="preserve">dollar ($20) amount set forth in 3.1.3–3.1.6 above as the amount that Contractor shall transmit to the State Treasury, the parties hereby acknowledge that the twenty dollars ($20) per </w:t>
      </w:r>
      <w:r w:rsidR="008A73C7">
        <w:rPr>
          <w:rFonts w:asciiTheme="majorHAnsi" w:hAnsiTheme="majorHAnsi" w:cstheme="majorHAnsi"/>
          <w:bCs/>
        </w:rPr>
        <w:t>telephon</w:t>
      </w:r>
      <w:r w:rsidR="005F52D8">
        <w:rPr>
          <w:rFonts w:asciiTheme="majorHAnsi" w:hAnsiTheme="majorHAnsi" w:cstheme="majorHAnsi"/>
          <w:bCs/>
        </w:rPr>
        <w:t>e</w:t>
      </w:r>
      <w:r w:rsidR="008A73C7" w:rsidRPr="00621FF7">
        <w:rPr>
          <w:rFonts w:asciiTheme="majorHAnsi" w:hAnsiTheme="majorHAnsi" w:cstheme="majorHAnsi"/>
          <w:bCs/>
        </w:rPr>
        <w:t xml:space="preserve"> </w:t>
      </w:r>
      <w:r w:rsidRPr="00032863">
        <w:rPr>
          <w:rFonts w:asciiTheme="majorHAnsi" w:hAnsiTheme="majorHAnsi" w:cstheme="majorHAnsi"/>
          <w:bCs/>
        </w:rPr>
        <w:t>appearance fee provided under Government Code section 72011(a) is subject to change by the Legislature. During the term of th</w:t>
      </w:r>
      <w:r w:rsidR="00C31663">
        <w:rPr>
          <w:rFonts w:asciiTheme="majorHAnsi" w:hAnsiTheme="majorHAnsi" w:cstheme="majorHAnsi"/>
          <w:bCs/>
        </w:rPr>
        <w:t xml:space="preserve">e Master </w:t>
      </w:r>
      <w:r w:rsidR="00870B6B">
        <w:rPr>
          <w:rFonts w:asciiTheme="majorHAnsi" w:hAnsiTheme="majorHAnsi" w:cstheme="majorHAnsi"/>
          <w:bCs/>
        </w:rPr>
        <w:t>Agreement</w:t>
      </w:r>
      <w:r w:rsidRPr="00032863">
        <w:rPr>
          <w:rFonts w:asciiTheme="majorHAnsi" w:hAnsiTheme="majorHAnsi" w:cstheme="majorHAnsi"/>
          <w:bCs/>
        </w:rPr>
        <w:t>, Contractor shall be responsible for the collection and transmittal to the State Treasurer of the $20 per fee provided under section 72011(a) or any other amount that the Legislature may prescribe.</w:t>
      </w:r>
    </w:p>
    <w:p w14:paraId="6F403727" w14:textId="77777777" w:rsidR="00F830F5" w:rsidRDefault="00F830F5" w:rsidP="00F830F5">
      <w:pPr>
        <w:widowControl w:val="0"/>
        <w:autoSpaceDE w:val="0"/>
        <w:autoSpaceDN w:val="0"/>
        <w:adjustRightInd w:val="0"/>
        <w:jc w:val="both"/>
        <w:rPr>
          <w:rFonts w:asciiTheme="majorHAnsi" w:hAnsiTheme="majorHAnsi" w:cstheme="majorHAnsi"/>
          <w:bCs/>
        </w:rPr>
      </w:pPr>
    </w:p>
    <w:p w14:paraId="0D90D1E0" w14:textId="03EDA54A" w:rsidR="00F830F5" w:rsidRPr="00032863" w:rsidRDefault="00F830F5" w:rsidP="00536240">
      <w:pPr>
        <w:widowControl w:val="0"/>
        <w:autoSpaceDE w:val="0"/>
        <w:autoSpaceDN w:val="0"/>
        <w:adjustRightInd w:val="0"/>
        <w:ind w:left="720"/>
        <w:jc w:val="both"/>
        <w:rPr>
          <w:rFonts w:asciiTheme="majorHAnsi" w:hAnsiTheme="majorHAnsi" w:cstheme="majorHAnsi"/>
          <w:b/>
          <w:bCs/>
        </w:rPr>
      </w:pPr>
      <w:r w:rsidRPr="00777228">
        <w:rPr>
          <w:rFonts w:asciiTheme="majorHAnsi" w:hAnsiTheme="majorHAnsi" w:cstheme="majorHAnsi"/>
          <w:b/>
          <w:bCs/>
        </w:rPr>
        <w:t xml:space="preserve">3.2  </w:t>
      </w:r>
      <w:r w:rsidR="0049281C" w:rsidRPr="00777228">
        <w:rPr>
          <w:rFonts w:asciiTheme="majorHAnsi" w:hAnsiTheme="majorHAnsi" w:cstheme="majorHAnsi"/>
          <w:b/>
          <w:bCs/>
        </w:rPr>
        <w:t xml:space="preserve">    </w:t>
      </w:r>
      <w:r w:rsidRPr="00777228">
        <w:rPr>
          <w:rFonts w:asciiTheme="majorHAnsi" w:hAnsiTheme="majorHAnsi" w:cstheme="majorHAnsi"/>
          <w:b/>
          <w:bCs/>
        </w:rPr>
        <w:t>FY 2009-2010 Revenue Obligation</w:t>
      </w:r>
    </w:p>
    <w:p w14:paraId="07D037D9" w14:textId="77777777" w:rsidR="00F830F5" w:rsidRDefault="00F830F5" w:rsidP="00032863">
      <w:pPr>
        <w:widowControl w:val="0"/>
        <w:autoSpaceDE w:val="0"/>
        <w:autoSpaceDN w:val="0"/>
        <w:adjustRightInd w:val="0"/>
        <w:ind w:left="2160" w:hanging="720"/>
        <w:jc w:val="both"/>
        <w:rPr>
          <w:rFonts w:asciiTheme="majorHAnsi" w:hAnsiTheme="majorHAnsi" w:cstheme="majorHAnsi"/>
          <w:bCs/>
        </w:rPr>
      </w:pPr>
    </w:p>
    <w:p w14:paraId="16C0BA4B" w14:textId="2ADD2559" w:rsidR="00F830F5" w:rsidRDefault="00F830F5" w:rsidP="00032863">
      <w:pPr>
        <w:widowControl w:val="0"/>
        <w:autoSpaceDE w:val="0"/>
        <w:autoSpaceDN w:val="0"/>
        <w:adjustRightInd w:val="0"/>
        <w:ind w:left="2160" w:hanging="720"/>
        <w:jc w:val="both"/>
        <w:rPr>
          <w:rFonts w:asciiTheme="majorHAnsi" w:hAnsiTheme="majorHAnsi" w:cstheme="majorHAnsi"/>
          <w:bCs/>
        </w:rPr>
      </w:pPr>
      <w:proofErr w:type="gramStart"/>
      <w:r w:rsidRPr="007B789C">
        <w:rPr>
          <w:rFonts w:asciiTheme="majorHAnsi" w:hAnsiTheme="majorHAnsi" w:cstheme="majorHAnsi"/>
          <w:bCs/>
        </w:rPr>
        <w:t>3.</w:t>
      </w:r>
      <w:r>
        <w:rPr>
          <w:rFonts w:asciiTheme="majorHAnsi" w:hAnsiTheme="majorHAnsi" w:cstheme="majorHAnsi"/>
          <w:bCs/>
        </w:rPr>
        <w:t xml:space="preserve">2.1  </w:t>
      </w:r>
      <w:r>
        <w:rPr>
          <w:rFonts w:asciiTheme="majorHAnsi" w:hAnsiTheme="majorHAnsi" w:cstheme="majorHAnsi"/>
          <w:bCs/>
        </w:rPr>
        <w:tab/>
      </w:r>
      <w:proofErr w:type="gramEnd"/>
      <w:r>
        <w:rPr>
          <w:rFonts w:asciiTheme="majorHAnsi" w:hAnsiTheme="majorHAnsi" w:cstheme="majorHAnsi"/>
          <w:bCs/>
        </w:rPr>
        <w:t xml:space="preserve">In </w:t>
      </w:r>
      <w:r w:rsidRPr="00F830F5">
        <w:rPr>
          <w:rFonts w:asciiTheme="majorHAnsi" w:hAnsiTheme="majorHAnsi" w:cstheme="majorHAnsi"/>
          <w:bCs/>
        </w:rPr>
        <w:t xml:space="preserve">addition to the amounts to be transmitted under 3.1 above, Government Code section 72011(c) requires vendors under the </w:t>
      </w:r>
      <w:r w:rsidRPr="00F830F5">
        <w:rPr>
          <w:rFonts w:asciiTheme="majorHAnsi" w:hAnsiTheme="majorHAnsi" w:cstheme="majorHAnsi"/>
          <w:bCs/>
        </w:rPr>
        <w:lastRenderedPageBreak/>
        <w:t xml:space="preserve">Master Agreement to transmit an amount equal to the total amount of revenue received </w:t>
      </w:r>
      <w:r w:rsidR="00777228">
        <w:rPr>
          <w:rFonts w:asciiTheme="majorHAnsi" w:hAnsiTheme="majorHAnsi" w:cstheme="majorHAnsi"/>
          <w:bCs/>
        </w:rPr>
        <w:t xml:space="preserve">for </w:t>
      </w:r>
      <w:r w:rsidR="005F52D8">
        <w:rPr>
          <w:rFonts w:asciiTheme="majorHAnsi" w:hAnsiTheme="majorHAnsi" w:cstheme="majorHAnsi"/>
          <w:bCs/>
        </w:rPr>
        <w:t>telephone</w:t>
      </w:r>
      <w:r w:rsidR="00777228" w:rsidRPr="00621FF7">
        <w:rPr>
          <w:rFonts w:asciiTheme="majorHAnsi" w:hAnsiTheme="majorHAnsi" w:cstheme="majorHAnsi"/>
          <w:bCs/>
        </w:rPr>
        <w:t xml:space="preserve"> appearance</w:t>
      </w:r>
      <w:r w:rsidR="00777228">
        <w:rPr>
          <w:rFonts w:asciiTheme="majorHAnsi" w:hAnsiTheme="majorHAnsi" w:cstheme="majorHAnsi"/>
          <w:bCs/>
        </w:rPr>
        <w:t>s</w:t>
      </w:r>
      <w:r w:rsidR="00777228" w:rsidRPr="00621FF7">
        <w:rPr>
          <w:rFonts w:asciiTheme="majorHAnsi" w:hAnsiTheme="majorHAnsi" w:cstheme="majorHAnsi"/>
          <w:bCs/>
        </w:rPr>
        <w:t xml:space="preserve"> </w:t>
      </w:r>
      <w:r w:rsidRPr="00F830F5">
        <w:rPr>
          <w:rFonts w:asciiTheme="majorHAnsi" w:hAnsiTheme="majorHAnsi" w:cstheme="majorHAnsi"/>
          <w:bCs/>
        </w:rPr>
        <w:t xml:space="preserve">by all courts from all vendors for providing </w:t>
      </w:r>
      <w:r w:rsidR="008A73C7" w:rsidRPr="009B4C32">
        <w:rPr>
          <w:rFonts w:ascii="Arial" w:hAnsi="Arial" w:cs="Arial"/>
        </w:rPr>
        <w:t>services</w:t>
      </w:r>
      <w:r w:rsidR="008A73C7" w:rsidRPr="00290875">
        <w:rPr>
          <w:rFonts w:asciiTheme="majorHAnsi" w:hAnsiTheme="majorHAnsi" w:cstheme="majorHAnsi"/>
          <w:bCs/>
        </w:rPr>
        <w:t xml:space="preserve"> </w:t>
      </w:r>
      <w:r w:rsidR="008A73C7">
        <w:rPr>
          <w:rFonts w:asciiTheme="majorHAnsi" w:hAnsiTheme="majorHAnsi" w:cstheme="majorHAnsi"/>
          <w:bCs/>
        </w:rPr>
        <w:t xml:space="preserve">for </w:t>
      </w:r>
      <w:r w:rsidR="005F52D8">
        <w:rPr>
          <w:rFonts w:asciiTheme="majorHAnsi" w:hAnsiTheme="majorHAnsi" w:cstheme="majorHAnsi"/>
          <w:bCs/>
        </w:rPr>
        <w:t>telephone</w:t>
      </w:r>
      <w:r w:rsidR="008A73C7" w:rsidRPr="00621FF7">
        <w:rPr>
          <w:rFonts w:asciiTheme="majorHAnsi" w:hAnsiTheme="majorHAnsi" w:cstheme="majorHAnsi"/>
          <w:bCs/>
        </w:rPr>
        <w:t xml:space="preserve"> appearance</w:t>
      </w:r>
      <w:r w:rsidR="008A73C7">
        <w:rPr>
          <w:rFonts w:asciiTheme="majorHAnsi" w:hAnsiTheme="majorHAnsi" w:cstheme="majorHAnsi"/>
          <w:bCs/>
        </w:rPr>
        <w:t>s</w:t>
      </w:r>
      <w:r w:rsidR="008A73C7" w:rsidRPr="00621FF7">
        <w:rPr>
          <w:rFonts w:asciiTheme="majorHAnsi" w:hAnsiTheme="majorHAnsi" w:cstheme="majorHAnsi"/>
          <w:bCs/>
        </w:rPr>
        <w:t xml:space="preserve"> </w:t>
      </w:r>
      <w:r w:rsidRPr="00F830F5">
        <w:rPr>
          <w:rFonts w:asciiTheme="majorHAnsi" w:hAnsiTheme="majorHAnsi" w:cstheme="majorHAnsi"/>
          <w:bCs/>
        </w:rPr>
        <w:t>for the 2009–2010 fiscal year. As reported by vendors, the revenues received by all courts from all vendors in FY 2009–2010 was $943,840.00 (the FY 2009–2010 amount).</w:t>
      </w:r>
    </w:p>
    <w:p w14:paraId="7AB79513" w14:textId="77777777" w:rsidR="006A5D1C" w:rsidRDefault="006A5D1C" w:rsidP="00032863">
      <w:pPr>
        <w:widowControl w:val="0"/>
        <w:autoSpaceDE w:val="0"/>
        <w:autoSpaceDN w:val="0"/>
        <w:adjustRightInd w:val="0"/>
        <w:ind w:left="2160" w:hanging="720"/>
        <w:jc w:val="both"/>
        <w:rPr>
          <w:rFonts w:asciiTheme="majorHAnsi" w:hAnsiTheme="majorHAnsi" w:cstheme="majorHAnsi"/>
          <w:bCs/>
        </w:rPr>
      </w:pPr>
    </w:p>
    <w:p w14:paraId="6FDF0531" w14:textId="77777777" w:rsidR="006A5D1C" w:rsidRPr="006A5D1C" w:rsidRDefault="006A5D1C" w:rsidP="006A5D1C">
      <w:pPr>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 xml:space="preserve">3.2.2   </w:t>
      </w:r>
      <w:r w:rsidRPr="006A5D1C">
        <w:rPr>
          <w:rFonts w:asciiTheme="majorHAnsi" w:hAnsiTheme="majorHAnsi" w:cstheme="majorHAnsi"/>
          <w:bCs/>
        </w:rPr>
        <w:t xml:space="preserve">As provided in Government Code section 72011(d), each vendor’s share of the FY 2009–2010 amount shall be apportioned by the Judicial Council among the vendors under this Master Agreement. The following method for apportioning the FY 2009–2010 amount of revenue applies to Contractors under the Master Agreement: </w:t>
      </w:r>
    </w:p>
    <w:p w14:paraId="59D71C6A" w14:textId="77777777" w:rsidR="006A5D1C" w:rsidRPr="006A5D1C" w:rsidRDefault="006A5D1C" w:rsidP="006A5D1C">
      <w:pPr>
        <w:widowControl w:val="0"/>
        <w:autoSpaceDE w:val="0"/>
        <w:autoSpaceDN w:val="0"/>
        <w:adjustRightInd w:val="0"/>
        <w:ind w:left="2160" w:hanging="720"/>
        <w:jc w:val="both"/>
        <w:rPr>
          <w:rFonts w:asciiTheme="majorHAnsi" w:hAnsiTheme="majorHAnsi" w:cstheme="majorHAnsi"/>
          <w:bCs/>
        </w:rPr>
      </w:pPr>
      <w:r w:rsidRPr="006A5D1C">
        <w:rPr>
          <w:rFonts w:asciiTheme="majorHAnsi" w:hAnsiTheme="majorHAnsi" w:cstheme="majorHAnsi"/>
          <w:bCs/>
        </w:rPr>
        <w:tab/>
      </w:r>
    </w:p>
    <w:p w14:paraId="2C69F2D7" w14:textId="60B02978" w:rsidR="006A5D1C" w:rsidRPr="006A5D1C" w:rsidRDefault="006A5D1C" w:rsidP="006A5D1C">
      <w:pPr>
        <w:widowControl w:val="0"/>
        <w:autoSpaceDE w:val="0"/>
        <w:autoSpaceDN w:val="0"/>
        <w:adjustRightInd w:val="0"/>
        <w:ind w:left="2160" w:hanging="720"/>
        <w:jc w:val="both"/>
        <w:rPr>
          <w:rFonts w:asciiTheme="majorHAnsi" w:hAnsiTheme="majorHAnsi" w:cstheme="majorHAnsi"/>
          <w:bCs/>
        </w:rPr>
      </w:pPr>
      <w:r w:rsidRPr="006A5D1C">
        <w:rPr>
          <w:rFonts w:asciiTheme="majorHAnsi" w:hAnsiTheme="majorHAnsi" w:cstheme="majorHAnsi"/>
          <w:bCs/>
        </w:rPr>
        <w:tab/>
        <w:t xml:space="preserve">(1)  For the quarter of the fiscal year that commences on July 1, </w:t>
      </w:r>
      <w:proofErr w:type="gramStart"/>
      <w:r w:rsidRPr="006A5D1C">
        <w:rPr>
          <w:rFonts w:asciiTheme="majorHAnsi" w:hAnsiTheme="majorHAnsi" w:cstheme="majorHAnsi"/>
          <w:bCs/>
        </w:rPr>
        <w:t>20</w:t>
      </w:r>
      <w:r w:rsidR="00B20C80">
        <w:rPr>
          <w:rFonts w:asciiTheme="majorHAnsi" w:hAnsiTheme="majorHAnsi" w:cstheme="majorHAnsi"/>
          <w:bCs/>
        </w:rPr>
        <w:t>22</w:t>
      </w:r>
      <w:proofErr w:type="gramEnd"/>
      <w:r w:rsidRPr="006A5D1C">
        <w:rPr>
          <w:rFonts w:asciiTheme="majorHAnsi" w:hAnsiTheme="majorHAnsi" w:cstheme="majorHAnsi"/>
          <w:bCs/>
        </w:rPr>
        <w:t xml:space="preserve"> and for each quarter thereafter, all Contractors that are a party to this Master Agreement shall contribute from the </w:t>
      </w:r>
      <w:r w:rsidR="005F52D8">
        <w:rPr>
          <w:rFonts w:asciiTheme="majorHAnsi" w:hAnsiTheme="majorHAnsi" w:cstheme="majorHAnsi"/>
          <w:bCs/>
        </w:rPr>
        <w:t>telephone</w:t>
      </w:r>
      <w:r w:rsidR="008A73C7" w:rsidRPr="00621FF7">
        <w:rPr>
          <w:rFonts w:asciiTheme="majorHAnsi" w:hAnsiTheme="majorHAnsi" w:cstheme="majorHAnsi"/>
          <w:bCs/>
        </w:rPr>
        <w:t xml:space="preserve"> </w:t>
      </w:r>
      <w:r w:rsidRPr="006A5D1C">
        <w:rPr>
          <w:rFonts w:asciiTheme="majorHAnsi" w:hAnsiTheme="majorHAnsi" w:cstheme="majorHAnsi"/>
          <w:bCs/>
        </w:rPr>
        <w:t>appearance fees that they collect a total amount equal to one</w:t>
      </w:r>
      <w:r w:rsidR="00F7072B">
        <w:rPr>
          <w:rFonts w:asciiTheme="majorHAnsi" w:hAnsiTheme="majorHAnsi" w:cstheme="majorHAnsi"/>
          <w:bCs/>
        </w:rPr>
        <w:t>-fourth</w:t>
      </w:r>
      <w:r w:rsidRPr="006A5D1C">
        <w:rPr>
          <w:rFonts w:asciiTheme="majorHAnsi" w:hAnsiTheme="majorHAnsi" w:cstheme="majorHAnsi"/>
          <w:bCs/>
        </w:rPr>
        <w:t xml:space="preserve"> of the FY 2009–2010 amount. </w:t>
      </w:r>
    </w:p>
    <w:p w14:paraId="7795DDE5" w14:textId="77777777" w:rsidR="006A5D1C" w:rsidRPr="006A5D1C" w:rsidRDefault="006A5D1C" w:rsidP="006A5D1C">
      <w:pPr>
        <w:widowControl w:val="0"/>
        <w:autoSpaceDE w:val="0"/>
        <w:autoSpaceDN w:val="0"/>
        <w:adjustRightInd w:val="0"/>
        <w:ind w:left="2160" w:hanging="720"/>
        <w:jc w:val="both"/>
        <w:rPr>
          <w:rFonts w:asciiTheme="majorHAnsi" w:hAnsiTheme="majorHAnsi" w:cstheme="majorHAnsi"/>
          <w:bCs/>
        </w:rPr>
      </w:pPr>
      <w:r w:rsidRPr="006A5D1C">
        <w:rPr>
          <w:rFonts w:asciiTheme="majorHAnsi" w:hAnsiTheme="majorHAnsi" w:cstheme="majorHAnsi"/>
          <w:bCs/>
        </w:rPr>
        <w:tab/>
      </w:r>
    </w:p>
    <w:p w14:paraId="4B6E9872" w14:textId="77777777" w:rsidR="006A5D1C" w:rsidRPr="006A5D1C" w:rsidRDefault="006A5D1C" w:rsidP="006A5D1C">
      <w:pPr>
        <w:widowControl w:val="0"/>
        <w:autoSpaceDE w:val="0"/>
        <w:autoSpaceDN w:val="0"/>
        <w:adjustRightInd w:val="0"/>
        <w:ind w:left="2160" w:hanging="720"/>
        <w:jc w:val="both"/>
        <w:rPr>
          <w:rFonts w:asciiTheme="majorHAnsi" w:hAnsiTheme="majorHAnsi" w:cstheme="majorHAnsi"/>
          <w:bCs/>
        </w:rPr>
      </w:pPr>
      <w:r w:rsidRPr="006A5D1C">
        <w:rPr>
          <w:rFonts w:asciiTheme="majorHAnsi" w:hAnsiTheme="majorHAnsi" w:cstheme="majorHAnsi"/>
          <w:bCs/>
        </w:rPr>
        <w:tab/>
        <w:t>(2)</w:t>
      </w:r>
      <w:r>
        <w:rPr>
          <w:rFonts w:asciiTheme="majorHAnsi" w:hAnsiTheme="majorHAnsi" w:cstheme="majorHAnsi"/>
          <w:bCs/>
        </w:rPr>
        <w:t xml:space="preserve"> </w:t>
      </w:r>
      <w:r w:rsidRPr="006A5D1C">
        <w:rPr>
          <w:rFonts w:asciiTheme="majorHAnsi" w:hAnsiTheme="majorHAnsi" w:cstheme="majorHAnsi"/>
          <w:bCs/>
        </w:rPr>
        <w:t xml:space="preserve"> The share of each Contractor for the amounts due quarterly under 3.2.1 shall be based on that Contractor’s proportionate share of the total revenue collected under 3.1 by all Contractors during the previous quarter. After the end of each quarter and based on the quarterly reports described in 3.5 below, the Judicial Council shall notify each Contractor of the amount of the total quarterly FY 2009–2010 amount that it is obligated to pay for that quarter. Within 15 days of receiving notice from the Judicial Council of its apportioned amount, Contractor shall transmit that amount to the State Treasury for deposit in the Trial Court Trust Fund. </w:t>
      </w:r>
    </w:p>
    <w:p w14:paraId="6CDB29CC" w14:textId="77777777" w:rsidR="006A5D1C" w:rsidRPr="006A5D1C" w:rsidRDefault="006A5D1C" w:rsidP="006A5D1C">
      <w:pPr>
        <w:widowControl w:val="0"/>
        <w:autoSpaceDE w:val="0"/>
        <w:autoSpaceDN w:val="0"/>
        <w:adjustRightInd w:val="0"/>
        <w:ind w:left="2160" w:hanging="720"/>
        <w:jc w:val="both"/>
        <w:rPr>
          <w:rFonts w:asciiTheme="majorHAnsi" w:hAnsiTheme="majorHAnsi" w:cstheme="majorHAnsi"/>
          <w:bCs/>
        </w:rPr>
      </w:pPr>
    </w:p>
    <w:p w14:paraId="2EDF75E4" w14:textId="77777777" w:rsidR="006A5D1C" w:rsidRDefault="006A5D1C" w:rsidP="00032863">
      <w:pPr>
        <w:widowControl w:val="0"/>
        <w:autoSpaceDE w:val="0"/>
        <w:autoSpaceDN w:val="0"/>
        <w:adjustRightInd w:val="0"/>
        <w:ind w:left="2160"/>
        <w:jc w:val="both"/>
        <w:rPr>
          <w:rFonts w:asciiTheme="majorHAnsi" w:hAnsiTheme="majorHAnsi" w:cstheme="majorHAnsi"/>
          <w:bCs/>
        </w:rPr>
      </w:pPr>
      <w:r w:rsidRPr="006A5D1C">
        <w:rPr>
          <w:rFonts w:asciiTheme="majorHAnsi" w:hAnsiTheme="majorHAnsi" w:cstheme="majorHAnsi"/>
          <w:bCs/>
        </w:rPr>
        <w:t>The method of apportionment in this paragraph is subject to the approval of the Judicial Council.</w:t>
      </w:r>
    </w:p>
    <w:p w14:paraId="4DBA6C31" w14:textId="77777777" w:rsidR="006A5D1C" w:rsidRDefault="006A5D1C" w:rsidP="00032863">
      <w:pPr>
        <w:widowControl w:val="0"/>
        <w:autoSpaceDE w:val="0"/>
        <w:autoSpaceDN w:val="0"/>
        <w:adjustRightInd w:val="0"/>
        <w:jc w:val="both"/>
        <w:rPr>
          <w:rFonts w:asciiTheme="majorHAnsi" w:hAnsiTheme="majorHAnsi" w:cstheme="majorHAnsi"/>
          <w:bCs/>
        </w:rPr>
      </w:pPr>
    </w:p>
    <w:p w14:paraId="03D56EC5" w14:textId="6E320E6D" w:rsidR="006A5D1C" w:rsidRDefault="006A5D1C" w:rsidP="00032863">
      <w:pPr>
        <w:widowControl w:val="0"/>
        <w:autoSpaceDE w:val="0"/>
        <w:autoSpaceDN w:val="0"/>
        <w:adjustRightInd w:val="0"/>
        <w:ind w:left="2160" w:hanging="720"/>
        <w:jc w:val="both"/>
        <w:rPr>
          <w:rFonts w:asciiTheme="majorHAnsi" w:hAnsiTheme="majorHAnsi" w:cstheme="majorHAnsi"/>
          <w:bCs/>
        </w:rPr>
      </w:pPr>
      <w:proofErr w:type="gramStart"/>
      <w:r>
        <w:rPr>
          <w:rFonts w:asciiTheme="majorHAnsi" w:hAnsiTheme="majorHAnsi" w:cstheme="majorHAnsi"/>
          <w:bCs/>
        </w:rPr>
        <w:t xml:space="preserve">3.2.3  </w:t>
      </w:r>
      <w:r w:rsidRPr="006A5D1C">
        <w:rPr>
          <w:rFonts w:asciiTheme="majorHAnsi" w:hAnsiTheme="majorHAnsi" w:cstheme="majorHAnsi"/>
          <w:bCs/>
        </w:rPr>
        <w:t>Contractor</w:t>
      </w:r>
      <w:proofErr w:type="gramEnd"/>
      <w:r w:rsidRPr="006A5D1C">
        <w:rPr>
          <w:rFonts w:asciiTheme="majorHAnsi" w:hAnsiTheme="majorHAnsi" w:cstheme="majorHAnsi"/>
          <w:bCs/>
        </w:rPr>
        <w:t xml:space="preserve"> shall remit its apportioned amount under this section</w:t>
      </w:r>
      <w:r w:rsidR="00F7072B">
        <w:rPr>
          <w:rFonts w:asciiTheme="majorHAnsi" w:hAnsiTheme="majorHAnsi" w:cstheme="majorHAnsi"/>
          <w:bCs/>
        </w:rPr>
        <w:t xml:space="preserve"> 3.2</w:t>
      </w:r>
      <w:r w:rsidRPr="006A5D1C">
        <w:rPr>
          <w:rFonts w:asciiTheme="majorHAnsi" w:hAnsiTheme="majorHAnsi" w:cstheme="majorHAnsi"/>
          <w:bCs/>
        </w:rPr>
        <w:t xml:space="preserve"> to the State Treasury using the required process described in 3.</w:t>
      </w:r>
      <w:r w:rsidR="001A4883">
        <w:rPr>
          <w:rFonts w:asciiTheme="majorHAnsi" w:hAnsiTheme="majorHAnsi" w:cstheme="majorHAnsi"/>
          <w:bCs/>
        </w:rPr>
        <w:t>3</w:t>
      </w:r>
      <w:r w:rsidRPr="006A5D1C">
        <w:rPr>
          <w:rFonts w:asciiTheme="majorHAnsi" w:hAnsiTheme="majorHAnsi" w:cstheme="majorHAnsi"/>
          <w:bCs/>
        </w:rPr>
        <w:t xml:space="preserve"> below.</w:t>
      </w:r>
    </w:p>
    <w:p w14:paraId="24E0D46A" w14:textId="77777777" w:rsidR="00D47C35" w:rsidRPr="00621FF7" w:rsidRDefault="00D47C35" w:rsidP="00621FF7">
      <w:pPr>
        <w:pStyle w:val="ListParagraph"/>
        <w:widowControl w:val="0"/>
        <w:autoSpaceDE w:val="0"/>
        <w:autoSpaceDN w:val="0"/>
        <w:adjustRightInd w:val="0"/>
        <w:ind w:left="2160" w:hanging="720"/>
        <w:jc w:val="both"/>
        <w:rPr>
          <w:rFonts w:asciiTheme="majorHAnsi" w:hAnsiTheme="majorHAnsi" w:cstheme="majorHAnsi"/>
          <w:bCs/>
        </w:rPr>
      </w:pPr>
    </w:p>
    <w:p w14:paraId="61D5EAFF" w14:textId="27B98291" w:rsidR="00621FF7" w:rsidRPr="00EB4568" w:rsidRDefault="004A6782" w:rsidP="00536240">
      <w:pPr>
        <w:widowControl w:val="0"/>
        <w:autoSpaceDE w:val="0"/>
        <w:autoSpaceDN w:val="0"/>
        <w:adjustRightInd w:val="0"/>
        <w:ind w:left="720"/>
        <w:jc w:val="both"/>
        <w:rPr>
          <w:rFonts w:asciiTheme="majorHAnsi" w:hAnsiTheme="majorHAnsi" w:cstheme="majorHAnsi"/>
          <w:b/>
          <w:bCs/>
        </w:rPr>
      </w:pPr>
      <w:r w:rsidRPr="00EB4568">
        <w:rPr>
          <w:rFonts w:asciiTheme="majorHAnsi" w:hAnsiTheme="majorHAnsi" w:cstheme="majorHAnsi"/>
          <w:b/>
          <w:bCs/>
        </w:rPr>
        <w:t xml:space="preserve">3.3   </w:t>
      </w:r>
      <w:r w:rsidR="0049281C">
        <w:rPr>
          <w:rFonts w:asciiTheme="majorHAnsi" w:hAnsiTheme="majorHAnsi" w:cstheme="majorHAnsi"/>
          <w:b/>
          <w:bCs/>
        </w:rPr>
        <w:t xml:space="preserve">  </w:t>
      </w:r>
      <w:r w:rsidR="00621FF7" w:rsidRPr="00EB4568">
        <w:rPr>
          <w:rFonts w:asciiTheme="majorHAnsi" w:hAnsiTheme="majorHAnsi" w:cstheme="majorHAnsi"/>
          <w:b/>
          <w:bCs/>
        </w:rPr>
        <w:t>Payments</w:t>
      </w:r>
    </w:p>
    <w:p w14:paraId="66A532D8" w14:textId="77777777" w:rsidR="00621FF7" w:rsidRPr="00621FF7" w:rsidRDefault="00621FF7" w:rsidP="00621FF7">
      <w:pPr>
        <w:pStyle w:val="ListParagraph"/>
        <w:widowControl w:val="0"/>
        <w:autoSpaceDE w:val="0"/>
        <w:autoSpaceDN w:val="0"/>
        <w:adjustRightInd w:val="0"/>
        <w:ind w:left="2160" w:hanging="720"/>
        <w:jc w:val="both"/>
        <w:rPr>
          <w:rFonts w:asciiTheme="majorHAnsi" w:hAnsiTheme="majorHAnsi" w:cstheme="majorHAnsi"/>
          <w:bCs/>
        </w:rPr>
      </w:pPr>
    </w:p>
    <w:p w14:paraId="6A9C6C1F" w14:textId="6133B962" w:rsidR="00621FF7" w:rsidRPr="00032863" w:rsidRDefault="00621FF7" w:rsidP="00032863">
      <w:pPr>
        <w:widowControl w:val="0"/>
        <w:autoSpaceDE w:val="0"/>
        <w:autoSpaceDN w:val="0"/>
        <w:adjustRightInd w:val="0"/>
        <w:ind w:left="720"/>
        <w:jc w:val="both"/>
        <w:rPr>
          <w:rFonts w:asciiTheme="majorHAnsi" w:hAnsiTheme="majorHAnsi" w:cstheme="majorHAnsi"/>
          <w:bCs/>
        </w:rPr>
      </w:pPr>
      <w:r w:rsidRPr="00032863">
        <w:rPr>
          <w:rFonts w:asciiTheme="majorHAnsi" w:hAnsiTheme="majorHAnsi" w:cstheme="majorHAnsi"/>
          <w:bCs/>
        </w:rPr>
        <w:t xml:space="preserve">Using the form provided by the State Controller’s Office (CA 25; Report to State Controller of Remittance to Treasurer TC-31), the vendor number assigned by the </w:t>
      </w:r>
      <w:r w:rsidR="004A6782" w:rsidRPr="00032863">
        <w:rPr>
          <w:rFonts w:asciiTheme="majorHAnsi" w:hAnsiTheme="majorHAnsi" w:cstheme="majorHAnsi"/>
          <w:bCs/>
        </w:rPr>
        <w:t>Judicial Council</w:t>
      </w:r>
      <w:r w:rsidRPr="00032863">
        <w:rPr>
          <w:rFonts w:asciiTheme="majorHAnsi" w:hAnsiTheme="majorHAnsi" w:cstheme="majorHAnsi"/>
          <w:bCs/>
        </w:rPr>
        <w:t xml:space="preserve">, and the applicable revenue code, Contractor shall transmit payments to the State Treasury for deposit in the Trial Court Trust Fund. Payments to the State Treasurer under </w:t>
      </w:r>
      <w:r w:rsidR="004A6782" w:rsidRPr="00032863">
        <w:rPr>
          <w:rFonts w:asciiTheme="majorHAnsi" w:hAnsiTheme="majorHAnsi" w:cstheme="majorHAnsi"/>
          <w:bCs/>
        </w:rPr>
        <w:t>3.</w:t>
      </w:r>
      <w:r w:rsidR="00D17554" w:rsidRPr="00032863">
        <w:rPr>
          <w:rFonts w:asciiTheme="majorHAnsi" w:hAnsiTheme="majorHAnsi" w:cstheme="majorHAnsi"/>
          <w:bCs/>
        </w:rPr>
        <w:t>1.6</w:t>
      </w:r>
      <w:r w:rsidRPr="00032863">
        <w:rPr>
          <w:rFonts w:asciiTheme="majorHAnsi" w:hAnsiTheme="majorHAnsi" w:cstheme="majorHAnsi"/>
          <w:bCs/>
        </w:rPr>
        <w:t xml:space="preserve"> shall be made by Contractor within fifteen days (15) after the end of each calendar quarter for fees collected in that quarter.  Payments to the State Treasurer under </w:t>
      </w:r>
      <w:r w:rsidR="004A6782" w:rsidRPr="00032863">
        <w:rPr>
          <w:rFonts w:asciiTheme="majorHAnsi" w:hAnsiTheme="majorHAnsi" w:cstheme="majorHAnsi"/>
          <w:bCs/>
        </w:rPr>
        <w:t>3.2.2(2)</w:t>
      </w:r>
      <w:r w:rsidRPr="00032863">
        <w:rPr>
          <w:rFonts w:asciiTheme="majorHAnsi" w:hAnsiTheme="majorHAnsi" w:cstheme="majorHAnsi"/>
          <w:bCs/>
        </w:rPr>
        <w:t xml:space="preserve"> shall be made by Contractor within </w:t>
      </w:r>
      <w:r w:rsidRPr="00032863">
        <w:rPr>
          <w:rFonts w:asciiTheme="majorHAnsi" w:hAnsiTheme="majorHAnsi" w:cstheme="majorHAnsi"/>
          <w:bCs/>
        </w:rPr>
        <w:lastRenderedPageBreak/>
        <w:t xml:space="preserve">fifteen (15) days of receiving notice from the </w:t>
      </w:r>
      <w:r w:rsidR="004A6782" w:rsidRPr="00032863">
        <w:rPr>
          <w:rFonts w:asciiTheme="majorHAnsi" w:hAnsiTheme="majorHAnsi" w:cstheme="majorHAnsi"/>
          <w:bCs/>
        </w:rPr>
        <w:t>Judicial Council</w:t>
      </w:r>
      <w:r w:rsidRPr="00032863">
        <w:rPr>
          <w:rFonts w:asciiTheme="majorHAnsi" w:hAnsiTheme="majorHAnsi" w:cstheme="majorHAnsi"/>
          <w:bCs/>
        </w:rPr>
        <w:t xml:space="preserve"> of its apportioned quarterly FY 2009–2010 amount owing in that quarter. Contractor shall send an original and duplicate of this form CA 25 with a check payable to:</w:t>
      </w:r>
    </w:p>
    <w:p w14:paraId="0DECD16F" w14:textId="77777777" w:rsidR="00621FF7" w:rsidRPr="00621FF7" w:rsidRDefault="00621FF7" w:rsidP="00621FF7">
      <w:pPr>
        <w:pStyle w:val="ListParagraph"/>
        <w:widowControl w:val="0"/>
        <w:autoSpaceDE w:val="0"/>
        <w:autoSpaceDN w:val="0"/>
        <w:adjustRightInd w:val="0"/>
        <w:ind w:left="2160" w:hanging="720"/>
        <w:jc w:val="both"/>
        <w:rPr>
          <w:rFonts w:asciiTheme="majorHAnsi" w:hAnsiTheme="majorHAnsi" w:cstheme="majorHAnsi"/>
          <w:bCs/>
        </w:rPr>
      </w:pPr>
    </w:p>
    <w:p w14:paraId="512B3F94" w14:textId="77777777" w:rsidR="00621FF7" w:rsidRPr="00621FF7" w:rsidRDefault="00621FF7" w:rsidP="00032863">
      <w:pPr>
        <w:pStyle w:val="ListParagraph"/>
        <w:widowControl w:val="0"/>
        <w:autoSpaceDE w:val="0"/>
        <w:autoSpaceDN w:val="0"/>
        <w:adjustRightInd w:val="0"/>
        <w:ind w:left="2880" w:firstLine="720"/>
        <w:jc w:val="both"/>
        <w:rPr>
          <w:rFonts w:asciiTheme="majorHAnsi" w:hAnsiTheme="majorHAnsi" w:cstheme="majorHAnsi"/>
          <w:bCs/>
        </w:rPr>
      </w:pPr>
      <w:r w:rsidRPr="00621FF7">
        <w:rPr>
          <w:rFonts w:asciiTheme="majorHAnsi" w:hAnsiTheme="majorHAnsi" w:cstheme="majorHAnsi"/>
          <w:bCs/>
        </w:rPr>
        <w:t>State Treasurer</w:t>
      </w:r>
    </w:p>
    <w:p w14:paraId="0332E9B6" w14:textId="77777777" w:rsidR="00621FF7" w:rsidRPr="00621FF7" w:rsidRDefault="00621FF7" w:rsidP="00032863">
      <w:pPr>
        <w:pStyle w:val="ListParagraph"/>
        <w:widowControl w:val="0"/>
        <w:autoSpaceDE w:val="0"/>
        <w:autoSpaceDN w:val="0"/>
        <w:adjustRightInd w:val="0"/>
        <w:ind w:left="2880" w:firstLine="720"/>
        <w:jc w:val="both"/>
        <w:rPr>
          <w:rFonts w:asciiTheme="majorHAnsi" w:hAnsiTheme="majorHAnsi" w:cstheme="majorHAnsi"/>
          <w:bCs/>
        </w:rPr>
      </w:pPr>
      <w:r w:rsidRPr="00621FF7">
        <w:rPr>
          <w:rFonts w:asciiTheme="majorHAnsi" w:hAnsiTheme="majorHAnsi" w:cstheme="majorHAnsi"/>
          <w:bCs/>
        </w:rPr>
        <w:t>Cash Management Division</w:t>
      </w:r>
    </w:p>
    <w:p w14:paraId="533C8F88" w14:textId="77777777" w:rsidR="00621FF7" w:rsidRPr="00621FF7" w:rsidRDefault="00621FF7" w:rsidP="00032863">
      <w:pPr>
        <w:pStyle w:val="ListParagraph"/>
        <w:widowControl w:val="0"/>
        <w:autoSpaceDE w:val="0"/>
        <w:autoSpaceDN w:val="0"/>
        <w:adjustRightInd w:val="0"/>
        <w:ind w:left="2880" w:firstLine="720"/>
        <w:jc w:val="both"/>
        <w:rPr>
          <w:rFonts w:asciiTheme="majorHAnsi" w:hAnsiTheme="majorHAnsi" w:cstheme="majorHAnsi"/>
          <w:bCs/>
        </w:rPr>
      </w:pPr>
      <w:r w:rsidRPr="00621FF7">
        <w:rPr>
          <w:rFonts w:asciiTheme="majorHAnsi" w:hAnsiTheme="majorHAnsi" w:cstheme="majorHAnsi"/>
          <w:bCs/>
        </w:rPr>
        <w:t>915 Capitol Mall, Room 319</w:t>
      </w:r>
    </w:p>
    <w:p w14:paraId="555B38E3" w14:textId="77777777" w:rsidR="00621FF7" w:rsidRPr="00621FF7" w:rsidRDefault="00621FF7" w:rsidP="00032863">
      <w:pPr>
        <w:pStyle w:val="ListParagraph"/>
        <w:widowControl w:val="0"/>
        <w:autoSpaceDE w:val="0"/>
        <w:autoSpaceDN w:val="0"/>
        <w:adjustRightInd w:val="0"/>
        <w:ind w:left="2880" w:firstLine="720"/>
        <w:jc w:val="both"/>
        <w:rPr>
          <w:rFonts w:asciiTheme="majorHAnsi" w:hAnsiTheme="majorHAnsi" w:cstheme="majorHAnsi"/>
          <w:bCs/>
        </w:rPr>
      </w:pPr>
      <w:r w:rsidRPr="00621FF7">
        <w:rPr>
          <w:rFonts w:asciiTheme="majorHAnsi" w:hAnsiTheme="majorHAnsi" w:cstheme="majorHAnsi"/>
          <w:bCs/>
        </w:rPr>
        <w:t>Sacramento, CA  95814</w:t>
      </w:r>
    </w:p>
    <w:p w14:paraId="27A23D33" w14:textId="77777777" w:rsidR="00621FF7" w:rsidRPr="00621FF7" w:rsidRDefault="00621FF7" w:rsidP="00621FF7">
      <w:pPr>
        <w:pStyle w:val="ListParagraph"/>
        <w:widowControl w:val="0"/>
        <w:autoSpaceDE w:val="0"/>
        <w:autoSpaceDN w:val="0"/>
        <w:adjustRightInd w:val="0"/>
        <w:ind w:left="2160" w:hanging="720"/>
        <w:jc w:val="both"/>
        <w:rPr>
          <w:rFonts w:asciiTheme="majorHAnsi" w:hAnsiTheme="majorHAnsi" w:cstheme="majorHAnsi"/>
          <w:bCs/>
        </w:rPr>
      </w:pPr>
    </w:p>
    <w:p w14:paraId="1612941D" w14:textId="46EDB159" w:rsidR="00621FF7" w:rsidRPr="00EB4568" w:rsidRDefault="004A6782" w:rsidP="00536240">
      <w:pPr>
        <w:widowControl w:val="0"/>
        <w:autoSpaceDE w:val="0"/>
        <w:autoSpaceDN w:val="0"/>
        <w:adjustRightInd w:val="0"/>
        <w:ind w:left="720"/>
        <w:jc w:val="both"/>
        <w:rPr>
          <w:rFonts w:asciiTheme="majorHAnsi" w:hAnsiTheme="majorHAnsi" w:cstheme="majorHAnsi"/>
          <w:b/>
          <w:bCs/>
        </w:rPr>
      </w:pPr>
      <w:r w:rsidRPr="00EB4568">
        <w:rPr>
          <w:rFonts w:asciiTheme="majorHAnsi" w:hAnsiTheme="majorHAnsi" w:cstheme="majorHAnsi"/>
          <w:b/>
          <w:bCs/>
        </w:rPr>
        <w:t xml:space="preserve">3.4 </w:t>
      </w:r>
      <w:r w:rsidR="0049281C">
        <w:rPr>
          <w:rFonts w:asciiTheme="majorHAnsi" w:hAnsiTheme="majorHAnsi" w:cstheme="majorHAnsi"/>
          <w:b/>
          <w:bCs/>
        </w:rPr>
        <w:t xml:space="preserve">   </w:t>
      </w:r>
      <w:r w:rsidRPr="00EB4568">
        <w:rPr>
          <w:rFonts w:asciiTheme="majorHAnsi" w:hAnsiTheme="majorHAnsi" w:cstheme="majorHAnsi"/>
          <w:b/>
          <w:bCs/>
        </w:rPr>
        <w:t xml:space="preserve"> </w:t>
      </w:r>
      <w:r w:rsidR="00621FF7" w:rsidRPr="00EB4568">
        <w:rPr>
          <w:rFonts w:asciiTheme="majorHAnsi" w:hAnsiTheme="majorHAnsi" w:cstheme="majorHAnsi"/>
          <w:b/>
          <w:bCs/>
        </w:rPr>
        <w:t>Late Remittance Penalty</w:t>
      </w:r>
    </w:p>
    <w:p w14:paraId="61C8D40E" w14:textId="77777777" w:rsidR="00621FF7" w:rsidRPr="00621FF7" w:rsidRDefault="00621FF7" w:rsidP="00621FF7">
      <w:pPr>
        <w:pStyle w:val="ListParagraph"/>
        <w:widowControl w:val="0"/>
        <w:autoSpaceDE w:val="0"/>
        <w:autoSpaceDN w:val="0"/>
        <w:adjustRightInd w:val="0"/>
        <w:ind w:left="2160" w:hanging="720"/>
        <w:jc w:val="both"/>
        <w:rPr>
          <w:rFonts w:asciiTheme="majorHAnsi" w:hAnsiTheme="majorHAnsi" w:cstheme="majorHAnsi"/>
          <w:bCs/>
        </w:rPr>
      </w:pPr>
    </w:p>
    <w:p w14:paraId="707C0DC7" w14:textId="77777777" w:rsidR="00621FF7" w:rsidRPr="00032863" w:rsidRDefault="00621FF7" w:rsidP="00032863">
      <w:pPr>
        <w:widowControl w:val="0"/>
        <w:autoSpaceDE w:val="0"/>
        <w:autoSpaceDN w:val="0"/>
        <w:adjustRightInd w:val="0"/>
        <w:ind w:left="720"/>
        <w:jc w:val="both"/>
        <w:rPr>
          <w:rFonts w:asciiTheme="majorHAnsi" w:hAnsiTheme="majorHAnsi" w:cstheme="majorHAnsi"/>
          <w:bCs/>
        </w:rPr>
      </w:pPr>
      <w:r w:rsidRPr="00032863">
        <w:rPr>
          <w:rFonts w:asciiTheme="majorHAnsi" w:hAnsiTheme="majorHAnsi" w:cstheme="majorHAnsi"/>
          <w:bCs/>
        </w:rPr>
        <w:t>Contractor shall be liable for late charges at the rate equal to the lesser of one and a half percent (1.5%) per month or the highest rate legally permitted, calculated from the date remittance was due under 3</w:t>
      </w:r>
      <w:r w:rsidR="00D17554" w:rsidRPr="00032863">
        <w:rPr>
          <w:rFonts w:asciiTheme="majorHAnsi" w:hAnsiTheme="majorHAnsi" w:cstheme="majorHAnsi"/>
          <w:bCs/>
        </w:rPr>
        <w:t>.3</w:t>
      </w:r>
      <w:r w:rsidRPr="00032863">
        <w:rPr>
          <w:rFonts w:asciiTheme="majorHAnsi" w:hAnsiTheme="majorHAnsi" w:cstheme="majorHAnsi"/>
          <w:bCs/>
        </w:rPr>
        <w:t xml:space="preserve"> above until the date remittance is made, together with all expenses incurred in collection, including reasonable attorney’s fees and expenses. If remittance is not timely made, the </w:t>
      </w:r>
      <w:r w:rsidR="00D17554" w:rsidRPr="00032863">
        <w:rPr>
          <w:rFonts w:asciiTheme="majorHAnsi" w:hAnsiTheme="majorHAnsi" w:cstheme="majorHAnsi"/>
          <w:bCs/>
        </w:rPr>
        <w:t xml:space="preserve">Judicial </w:t>
      </w:r>
      <w:r w:rsidRPr="00032863">
        <w:rPr>
          <w:rFonts w:asciiTheme="majorHAnsi" w:hAnsiTheme="majorHAnsi" w:cstheme="majorHAnsi"/>
          <w:bCs/>
        </w:rPr>
        <w:t>C</w:t>
      </w:r>
      <w:r w:rsidR="00D17554" w:rsidRPr="00032863">
        <w:rPr>
          <w:rFonts w:asciiTheme="majorHAnsi" w:hAnsiTheme="majorHAnsi" w:cstheme="majorHAnsi"/>
          <w:bCs/>
        </w:rPr>
        <w:t>ouncil</w:t>
      </w:r>
      <w:r w:rsidRPr="00032863">
        <w:rPr>
          <w:rFonts w:asciiTheme="majorHAnsi" w:hAnsiTheme="majorHAnsi" w:cstheme="majorHAnsi"/>
          <w:bCs/>
        </w:rPr>
        <w:t xml:space="preserve"> or a Court shall notify Contractor that the remittance is overdue and must be paid within five (5) business days. Unless the amounts owing are paid in full by that date, late charges and all expenses incurred in collection, including reasonable attorney’s fees and expenses, will start to accrue and be due and payable. </w:t>
      </w:r>
    </w:p>
    <w:p w14:paraId="62296C53" w14:textId="77777777" w:rsidR="00621FF7" w:rsidRPr="00621FF7" w:rsidRDefault="00621FF7" w:rsidP="00621FF7">
      <w:pPr>
        <w:pStyle w:val="ListParagraph"/>
        <w:widowControl w:val="0"/>
        <w:autoSpaceDE w:val="0"/>
        <w:autoSpaceDN w:val="0"/>
        <w:adjustRightInd w:val="0"/>
        <w:ind w:left="2160" w:hanging="720"/>
        <w:jc w:val="both"/>
        <w:rPr>
          <w:rFonts w:asciiTheme="majorHAnsi" w:hAnsiTheme="majorHAnsi" w:cstheme="majorHAnsi"/>
          <w:bCs/>
        </w:rPr>
      </w:pPr>
    </w:p>
    <w:p w14:paraId="6A2D8EAE" w14:textId="0422D262" w:rsidR="00CD4597" w:rsidRPr="00EB4568" w:rsidRDefault="004A6782" w:rsidP="00536240">
      <w:pPr>
        <w:widowControl w:val="0"/>
        <w:autoSpaceDE w:val="0"/>
        <w:autoSpaceDN w:val="0"/>
        <w:adjustRightInd w:val="0"/>
        <w:ind w:left="720"/>
        <w:jc w:val="both"/>
        <w:rPr>
          <w:rFonts w:asciiTheme="majorHAnsi" w:hAnsiTheme="majorHAnsi" w:cstheme="majorHAnsi"/>
          <w:b/>
          <w:bCs/>
        </w:rPr>
      </w:pPr>
      <w:r w:rsidRPr="00EB4568">
        <w:rPr>
          <w:rFonts w:asciiTheme="majorHAnsi" w:hAnsiTheme="majorHAnsi" w:cstheme="majorHAnsi"/>
          <w:b/>
          <w:bCs/>
        </w:rPr>
        <w:t>3.5</w:t>
      </w:r>
      <w:r w:rsidR="0049281C">
        <w:rPr>
          <w:rFonts w:asciiTheme="majorHAnsi" w:hAnsiTheme="majorHAnsi" w:cstheme="majorHAnsi"/>
          <w:b/>
          <w:bCs/>
        </w:rPr>
        <w:t xml:space="preserve">    </w:t>
      </w:r>
      <w:r w:rsidRPr="00EB4568">
        <w:rPr>
          <w:rFonts w:asciiTheme="majorHAnsi" w:hAnsiTheme="majorHAnsi" w:cstheme="majorHAnsi"/>
          <w:b/>
          <w:bCs/>
        </w:rPr>
        <w:t xml:space="preserve">  </w:t>
      </w:r>
      <w:r w:rsidR="00621FF7" w:rsidRPr="00EB4568">
        <w:rPr>
          <w:rFonts w:asciiTheme="majorHAnsi" w:hAnsiTheme="majorHAnsi" w:cstheme="majorHAnsi"/>
          <w:b/>
          <w:bCs/>
        </w:rPr>
        <w:t>Reports</w:t>
      </w:r>
    </w:p>
    <w:p w14:paraId="70C7A3F1" w14:textId="77777777" w:rsidR="00114853" w:rsidRDefault="00114853" w:rsidP="00032863">
      <w:pPr>
        <w:widowControl w:val="0"/>
        <w:autoSpaceDE w:val="0"/>
        <w:autoSpaceDN w:val="0"/>
        <w:adjustRightInd w:val="0"/>
        <w:jc w:val="both"/>
        <w:rPr>
          <w:rFonts w:asciiTheme="majorHAnsi" w:hAnsiTheme="majorHAnsi" w:cstheme="majorHAnsi"/>
          <w:bCs/>
        </w:rPr>
      </w:pPr>
    </w:p>
    <w:p w14:paraId="7E04E9B7" w14:textId="140D168F" w:rsidR="003E3E30" w:rsidRDefault="00D70C9E" w:rsidP="00E356B1">
      <w:pPr>
        <w:widowControl w:val="0"/>
        <w:autoSpaceDE w:val="0"/>
        <w:autoSpaceDN w:val="0"/>
        <w:adjustRightInd w:val="0"/>
        <w:ind w:left="720"/>
        <w:jc w:val="both"/>
        <w:rPr>
          <w:rFonts w:asciiTheme="majorHAnsi" w:hAnsiTheme="majorHAnsi" w:cstheme="majorHAnsi"/>
          <w:bCs/>
        </w:rPr>
      </w:pPr>
      <w:r>
        <w:rPr>
          <w:rFonts w:asciiTheme="majorHAnsi" w:hAnsiTheme="majorHAnsi" w:cstheme="majorHAnsi"/>
          <w:bCs/>
        </w:rPr>
        <w:t>Contractor will provide the Judicial Council with quarterly reports</w:t>
      </w:r>
      <w:r w:rsidR="003E3E30">
        <w:rPr>
          <w:rFonts w:asciiTheme="majorHAnsi" w:hAnsiTheme="majorHAnsi" w:cstheme="majorHAnsi"/>
          <w:bCs/>
        </w:rPr>
        <w:t xml:space="preserve">, </w:t>
      </w:r>
      <w:r w:rsidR="0019121C">
        <w:rPr>
          <w:rFonts w:asciiTheme="majorHAnsi" w:hAnsiTheme="majorHAnsi" w:cstheme="majorHAnsi"/>
          <w:bCs/>
        </w:rPr>
        <w:t xml:space="preserve">as </w:t>
      </w:r>
      <w:r w:rsidR="003E3E30">
        <w:rPr>
          <w:rFonts w:asciiTheme="majorHAnsi" w:hAnsiTheme="majorHAnsi" w:cstheme="majorHAnsi"/>
          <w:bCs/>
        </w:rPr>
        <w:t xml:space="preserve">further described in the Master Agreement. </w:t>
      </w:r>
    </w:p>
    <w:p w14:paraId="38245079" w14:textId="7F5E8188" w:rsidR="00621FF7" w:rsidRPr="00032863" w:rsidRDefault="00621FF7" w:rsidP="00EB4568">
      <w:pPr>
        <w:widowControl w:val="0"/>
        <w:autoSpaceDE w:val="0"/>
        <w:autoSpaceDN w:val="0"/>
        <w:adjustRightInd w:val="0"/>
        <w:ind w:left="1440" w:hanging="720"/>
        <w:jc w:val="both"/>
        <w:rPr>
          <w:rFonts w:asciiTheme="majorHAnsi" w:hAnsiTheme="majorHAnsi" w:cstheme="majorHAnsi"/>
          <w:bCs/>
        </w:rPr>
      </w:pPr>
    </w:p>
    <w:p w14:paraId="64300952" w14:textId="77777777" w:rsidR="00621FF7" w:rsidRPr="00621FF7" w:rsidRDefault="00621FF7" w:rsidP="00621FF7">
      <w:pPr>
        <w:pStyle w:val="ListParagraph"/>
        <w:widowControl w:val="0"/>
        <w:autoSpaceDE w:val="0"/>
        <w:autoSpaceDN w:val="0"/>
        <w:adjustRightInd w:val="0"/>
        <w:ind w:left="2160" w:hanging="720"/>
        <w:jc w:val="both"/>
        <w:rPr>
          <w:rFonts w:asciiTheme="majorHAnsi" w:hAnsiTheme="majorHAnsi" w:cstheme="majorHAnsi"/>
          <w:b/>
          <w:bCs/>
        </w:rPr>
      </w:pPr>
    </w:p>
    <w:p w14:paraId="21E2870D" w14:textId="77777777" w:rsidR="004F14E5" w:rsidRPr="000D7399" w:rsidRDefault="00430487" w:rsidP="004F14E5">
      <w:pPr>
        <w:widowControl w:val="0"/>
        <w:jc w:val="both"/>
        <w:rPr>
          <w:rFonts w:asciiTheme="majorHAnsi" w:hAnsiTheme="majorHAnsi" w:cstheme="majorHAnsi"/>
          <w:b/>
          <w:bCs/>
        </w:rPr>
      </w:pPr>
      <w:r>
        <w:rPr>
          <w:rFonts w:asciiTheme="majorHAnsi" w:hAnsiTheme="majorHAnsi" w:cstheme="majorHAnsi"/>
          <w:b/>
          <w:bCs/>
        </w:rPr>
        <w:t>4</w:t>
      </w:r>
      <w:r w:rsidR="004F14E5" w:rsidRPr="000D7399">
        <w:rPr>
          <w:rFonts w:asciiTheme="majorHAnsi" w:hAnsiTheme="majorHAnsi" w:cstheme="majorHAnsi"/>
          <w:b/>
          <w:bCs/>
        </w:rPr>
        <w:t>.0</w:t>
      </w:r>
      <w:r w:rsidR="004F14E5" w:rsidRPr="000D7399">
        <w:rPr>
          <w:rFonts w:asciiTheme="majorHAnsi" w:hAnsiTheme="majorHAnsi" w:cstheme="majorHAnsi"/>
          <w:b/>
          <w:bCs/>
        </w:rPr>
        <w:tab/>
      </w:r>
      <w:r w:rsidR="00CD4597">
        <w:rPr>
          <w:rFonts w:asciiTheme="majorHAnsi" w:hAnsiTheme="majorHAnsi" w:cstheme="majorHAnsi"/>
          <w:b/>
          <w:bCs/>
        </w:rPr>
        <w:t xml:space="preserve">TERM, </w:t>
      </w:r>
      <w:r w:rsidR="00332204">
        <w:rPr>
          <w:rFonts w:asciiTheme="majorHAnsi" w:hAnsiTheme="majorHAnsi" w:cstheme="majorHAnsi"/>
          <w:b/>
          <w:bCs/>
        </w:rPr>
        <w:t xml:space="preserve">SCOPE OF WORK, </w:t>
      </w:r>
      <w:r w:rsidR="00CD4597">
        <w:rPr>
          <w:rFonts w:asciiTheme="majorHAnsi" w:hAnsiTheme="majorHAnsi" w:cstheme="majorHAnsi"/>
          <w:b/>
          <w:bCs/>
        </w:rPr>
        <w:t>AND TERMINATION OF AGREEMENT</w:t>
      </w:r>
      <w:r w:rsidR="00476276">
        <w:rPr>
          <w:rFonts w:asciiTheme="majorHAnsi" w:hAnsiTheme="majorHAnsi" w:cstheme="majorHAnsi"/>
          <w:b/>
          <w:bCs/>
        </w:rPr>
        <w:t>S</w:t>
      </w:r>
      <w:r w:rsidR="00CD4597">
        <w:rPr>
          <w:rFonts w:asciiTheme="majorHAnsi" w:hAnsiTheme="majorHAnsi" w:cstheme="majorHAnsi"/>
          <w:b/>
          <w:bCs/>
        </w:rPr>
        <w:t xml:space="preserve"> </w:t>
      </w:r>
    </w:p>
    <w:p w14:paraId="0A63C5A8" w14:textId="77777777" w:rsidR="00EA5BB1" w:rsidRDefault="00EA5BB1" w:rsidP="00032863">
      <w:pPr>
        <w:widowControl w:val="0"/>
        <w:autoSpaceDE w:val="0"/>
        <w:autoSpaceDN w:val="0"/>
        <w:adjustRightInd w:val="0"/>
        <w:jc w:val="both"/>
        <w:rPr>
          <w:rFonts w:asciiTheme="majorHAnsi" w:hAnsiTheme="majorHAnsi" w:cstheme="majorHAnsi"/>
          <w:bCs/>
        </w:rPr>
      </w:pPr>
    </w:p>
    <w:p w14:paraId="30A27FE5" w14:textId="12D2C959" w:rsidR="00EA5BB1" w:rsidRPr="00EB4568" w:rsidRDefault="00EA5BB1" w:rsidP="00032863">
      <w:pPr>
        <w:widowControl w:val="0"/>
        <w:autoSpaceDE w:val="0"/>
        <w:autoSpaceDN w:val="0"/>
        <w:adjustRightInd w:val="0"/>
        <w:ind w:firstLine="720"/>
        <w:jc w:val="both"/>
        <w:rPr>
          <w:rFonts w:asciiTheme="majorHAnsi" w:hAnsiTheme="majorHAnsi" w:cstheme="majorHAnsi"/>
          <w:b/>
          <w:bCs/>
        </w:rPr>
      </w:pPr>
      <w:r w:rsidRPr="00EB4568">
        <w:rPr>
          <w:rFonts w:asciiTheme="majorHAnsi" w:hAnsiTheme="majorHAnsi" w:cstheme="majorHAnsi"/>
          <w:b/>
          <w:bCs/>
        </w:rPr>
        <w:t xml:space="preserve">4.1 </w:t>
      </w:r>
      <w:r w:rsidR="0049281C">
        <w:rPr>
          <w:rFonts w:asciiTheme="majorHAnsi" w:hAnsiTheme="majorHAnsi" w:cstheme="majorHAnsi"/>
          <w:b/>
          <w:bCs/>
        </w:rPr>
        <w:t xml:space="preserve">     </w:t>
      </w:r>
      <w:r w:rsidRPr="00EB4568">
        <w:rPr>
          <w:rFonts w:asciiTheme="majorHAnsi" w:hAnsiTheme="majorHAnsi" w:cstheme="majorHAnsi"/>
          <w:b/>
          <w:bCs/>
        </w:rPr>
        <w:t>Term of Master Agreement</w:t>
      </w:r>
    </w:p>
    <w:p w14:paraId="65114111" w14:textId="77777777" w:rsidR="00EA5BB1" w:rsidRDefault="00EA5BB1" w:rsidP="00032863">
      <w:pPr>
        <w:widowControl w:val="0"/>
        <w:autoSpaceDE w:val="0"/>
        <w:autoSpaceDN w:val="0"/>
        <w:adjustRightInd w:val="0"/>
        <w:jc w:val="both"/>
        <w:rPr>
          <w:rFonts w:asciiTheme="majorHAnsi" w:hAnsiTheme="majorHAnsi" w:cstheme="majorHAnsi"/>
          <w:bCs/>
        </w:rPr>
      </w:pPr>
    </w:p>
    <w:p w14:paraId="61FA10F3" w14:textId="679C36AB" w:rsidR="00EA5BB1" w:rsidRDefault="009452AF" w:rsidP="00032863">
      <w:pPr>
        <w:widowControl w:val="0"/>
        <w:autoSpaceDE w:val="0"/>
        <w:autoSpaceDN w:val="0"/>
        <w:adjustRightInd w:val="0"/>
        <w:ind w:left="720"/>
        <w:jc w:val="both"/>
        <w:rPr>
          <w:rFonts w:asciiTheme="majorHAnsi" w:hAnsiTheme="majorHAnsi" w:cstheme="majorHAnsi"/>
          <w:bCs/>
        </w:rPr>
      </w:pPr>
      <w:r>
        <w:rPr>
          <w:rFonts w:asciiTheme="majorHAnsi" w:hAnsiTheme="majorHAnsi" w:cstheme="majorHAnsi"/>
          <w:bCs/>
        </w:rPr>
        <w:t>It is anticipated that a</w:t>
      </w:r>
      <w:r w:rsidR="00EA5BB1">
        <w:rPr>
          <w:rFonts w:asciiTheme="majorHAnsi" w:hAnsiTheme="majorHAnsi" w:cstheme="majorHAnsi"/>
          <w:bCs/>
        </w:rPr>
        <w:t xml:space="preserve"> Master Agreement </w:t>
      </w:r>
      <w:r w:rsidR="00EA5BB1" w:rsidRPr="00EA5BB1">
        <w:rPr>
          <w:rFonts w:asciiTheme="majorHAnsi" w:hAnsiTheme="majorHAnsi" w:cstheme="majorHAnsi"/>
          <w:bCs/>
        </w:rPr>
        <w:t xml:space="preserve">for </w:t>
      </w:r>
      <w:r w:rsidR="008A73C7" w:rsidRPr="009B4C32">
        <w:rPr>
          <w:rFonts w:ascii="Arial" w:hAnsi="Arial" w:cs="Arial"/>
        </w:rPr>
        <w:t>services</w:t>
      </w:r>
      <w:r w:rsidR="008A73C7" w:rsidRPr="00290875">
        <w:rPr>
          <w:rFonts w:asciiTheme="majorHAnsi" w:hAnsiTheme="majorHAnsi" w:cstheme="majorHAnsi"/>
          <w:bCs/>
        </w:rPr>
        <w:t xml:space="preserve"> </w:t>
      </w:r>
      <w:r w:rsidR="008A73C7">
        <w:rPr>
          <w:rFonts w:asciiTheme="majorHAnsi" w:hAnsiTheme="majorHAnsi" w:cstheme="majorHAnsi"/>
          <w:bCs/>
        </w:rPr>
        <w:t xml:space="preserve">for </w:t>
      </w:r>
      <w:r w:rsidR="005F52D8">
        <w:rPr>
          <w:rFonts w:asciiTheme="majorHAnsi" w:hAnsiTheme="majorHAnsi" w:cstheme="majorHAnsi"/>
          <w:bCs/>
        </w:rPr>
        <w:t>telephone</w:t>
      </w:r>
      <w:r w:rsidR="008A73C7" w:rsidRPr="00621FF7">
        <w:rPr>
          <w:rFonts w:asciiTheme="majorHAnsi" w:hAnsiTheme="majorHAnsi" w:cstheme="majorHAnsi"/>
          <w:bCs/>
        </w:rPr>
        <w:t xml:space="preserve"> appearance</w:t>
      </w:r>
      <w:r w:rsidR="008A73C7">
        <w:rPr>
          <w:rFonts w:asciiTheme="majorHAnsi" w:hAnsiTheme="majorHAnsi" w:cstheme="majorHAnsi"/>
          <w:bCs/>
        </w:rPr>
        <w:t>s</w:t>
      </w:r>
      <w:r w:rsidR="008A73C7" w:rsidRPr="00621FF7">
        <w:rPr>
          <w:rFonts w:asciiTheme="majorHAnsi" w:hAnsiTheme="majorHAnsi" w:cstheme="majorHAnsi"/>
          <w:bCs/>
        </w:rPr>
        <w:t xml:space="preserve"> </w:t>
      </w:r>
      <w:r w:rsidR="00EA5BB1" w:rsidRPr="00EA5BB1">
        <w:rPr>
          <w:rFonts w:asciiTheme="majorHAnsi" w:hAnsiTheme="majorHAnsi" w:cstheme="majorHAnsi"/>
          <w:bCs/>
        </w:rPr>
        <w:t xml:space="preserve">entered into pursuant to this RFP </w:t>
      </w:r>
      <w:r>
        <w:rPr>
          <w:rFonts w:asciiTheme="majorHAnsi" w:hAnsiTheme="majorHAnsi" w:cstheme="majorHAnsi"/>
          <w:bCs/>
        </w:rPr>
        <w:t xml:space="preserve">would </w:t>
      </w:r>
      <w:r w:rsidR="00EA5BB1" w:rsidRPr="00EA5BB1">
        <w:rPr>
          <w:rFonts w:asciiTheme="majorHAnsi" w:hAnsiTheme="majorHAnsi" w:cstheme="majorHAnsi"/>
          <w:bCs/>
        </w:rPr>
        <w:t xml:space="preserve">commence on July 1, </w:t>
      </w:r>
      <w:proofErr w:type="gramStart"/>
      <w:r w:rsidR="00EA5BB1" w:rsidRPr="00EA5BB1">
        <w:rPr>
          <w:rFonts w:asciiTheme="majorHAnsi" w:hAnsiTheme="majorHAnsi" w:cstheme="majorHAnsi"/>
          <w:bCs/>
        </w:rPr>
        <w:t>20</w:t>
      </w:r>
      <w:r w:rsidR="00777228">
        <w:rPr>
          <w:rFonts w:asciiTheme="majorHAnsi" w:hAnsiTheme="majorHAnsi" w:cstheme="majorHAnsi"/>
          <w:bCs/>
        </w:rPr>
        <w:t>22</w:t>
      </w:r>
      <w:proofErr w:type="gramEnd"/>
      <w:r w:rsidR="00EA5BB1" w:rsidRPr="00EA5BB1">
        <w:rPr>
          <w:rFonts w:asciiTheme="majorHAnsi" w:hAnsiTheme="majorHAnsi" w:cstheme="majorHAnsi"/>
          <w:bCs/>
        </w:rPr>
        <w:t xml:space="preserve"> and </w:t>
      </w:r>
      <w:r>
        <w:rPr>
          <w:rFonts w:asciiTheme="majorHAnsi" w:hAnsiTheme="majorHAnsi" w:cstheme="majorHAnsi"/>
          <w:bCs/>
        </w:rPr>
        <w:t xml:space="preserve">expire on </w:t>
      </w:r>
      <w:r w:rsidR="00EA5BB1" w:rsidRPr="00EA5BB1">
        <w:rPr>
          <w:rFonts w:asciiTheme="majorHAnsi" w:hAnsiTheme="majorHAnsi" w:cstheme="majorHAnsi"/>
          <w:bCs/>
        </w:rPr>
        <w:t xml:space="preserve">June 30, </w:t>
      </w:r>
      <w:r w:rsidR="000C2944" w:rsidRPr="00EA5BB1">
        <w:rPr>
          <w:rFonts w:asciiTheme="majorHAnsi" w:hAnsiTheme="majorHAnsi" w:cstheme="majorHAnsi"/>
          <w:bCs/>
        </w:rPr>
        <w:t>202</w:t>
      </w:r>
      <w:r w:rsidR="00777228">
        <w:rPr>
          <w:rFonts w:asciiTheme="majorHAnsi" w:hAnsiTheme="majorHAnsi" w:cstheme="majorHAnsi"/>
          <w:bCs/>
        </w:rPr>
        <w:t>6</w:t>
      </w:r>
      <w:r w:rsidR="00EA5BB1" w:rsidRPr="00EA5BB1">
        <w:rPr>
          <w:rFonts w:asciiTheme="majorHAnsi" w:hAnsiTheme="majorHAnsi" w:cstheme="majorHAnsi"/>
          <w:bCs/>
        </w:rPr>
        <w:t xml:space="preserve">, unless it is terminated </w:t>
      </w:r>
      <w:r>
        <w:rPr>
          <w:rFonts w:asciiTheme="majorHAnsi" w:hAnsiTheme="majorHAnsi" w:cstheme="majorHAnsi"/>
          <w:bCs/>
        </w:rPr>
        <w:t>in accordance with its provisions</w:t>
      </w:r>
      <w:r w:rsidR="00EA5BB1">
        <w:rPr>
          <w:rFonts w:asciiTheme="majorHAnsi" w:hAnsiTheme="majorHAnsi" w:cstheme="majorHAnsi"/>
          <w:bCs/>
        </w:rPr>
        <w:t>.</w:t>
      </w:r>
      <w:r w:rsidR="0025546B">
        <w:rPr>
          <w:rFonts w:asciiTheme="majorHAnsi" w:hAnsiTheme="majorHAnsi" w:cstheme="majorHAnsi"/>
          <w:bCs/>
        </w:rPr>
        <w:t xml:space="preserve">  </w:t>
      </w:r>
      <w:r w:rsidR="0034738C" w:rsidRPr="0034738C">
        <w:rPr>
          <w:rFonts w:asciiTheme="majorHAnsi" w:hAnsiTheme="majorHAnsi" w:cstheme="majorHAnsi"/>
          <w:bCs/>
        </w:rPr>
        <w:t>Notwithstanding the foregoing, the Judicial Council at its discretion may decide to add one or more extension terms prior to Master Agreement execution.</w:t>
      </w:r>
    </w:p>
    <w:p w14:paraId="592F8631" w14:textId="77777777" w:rsidR="00777D27" w:rsidRDefault="00777D27" w:rsidP="00032863">
      <w:pPr>
        <w:widowControl w:val="0"/>
        <w:autoSpaceDE w:val="0"/>
        <w:autoSpaceDN w:val="0"/>
        <w:adjustRightInd w:val="0"/>
        <w:ind w:left="720"/>
        <w:jc w:val="both"/>
        <w:rPr>
          <w:rFonts w:asciiTheme="majorHAnsi" w:hAnsiTheme="majorHAnsi" w:cstheme="majorHAnsi"/>
          <w:bCs/>
        </w:rPr>
      </w:pPr>
    </w:p>
    <w:p w14:paraId="4A7FCEAD" w14:textId="18CC5EB4" w:rsidR="00332204" w:rsidRPr="00EB4568" w:rsidRDefault="009D23E1" w:rsidP="00032863">
      <w:pPr>
        <w:autoSpaceDE w:val="0"/>
        <w:autoSpaceDN w:val="0"/>
        <w:adjustRightInd w:val="0"/>
        <w:ind w:firstLine="720"/>
        <w:jc w:val="both"/>
        <w:rPr>
          <w:rFonts w:asciiTheme="majorHAnsi" w:hAnsiTheme="majorHAnsi" w:cstheme="majorHAnsi"/>
          <w:b/>
        </w:rPr>
      </w:pPr>
      <w:r w:rsidRPr="00EB4568">
        <w:rPr>
          <w:rFonts w:asciiTheme="majorHAnsi" w:hAnsiTheme="majorHAnsi" w:cstheme="majorHAnsi"/>
          <w:b/>
        </w:rPr>
        <w:t>4.</w:t>
      </w:r>
      <w:r w:rsidR="002C4119" w:rsidRPr="00EB4568">
        <w:rPr>
          <w:rFonts w:asciiTheme="majorHAnsi" w:hAnsiTheme="majorHAnsi" w:cstheme="majorHAnsi"/>
          <w:b/>
        </w:rPr>
        <w:t xml:space="preserve">2 </w:t>
      </w:r>
      <w:r w:rsidR="0049281C">
        <w:rPr>
          <w:rFonts w:asciiTheme="majorHAnsi" w:hAnsiTheme="majorHAnsi" w:cstheme="majorHAnsi"/>
          <w:b/>
        </w:rPr>
        <w:t xml:space="preserve">     </w:t>
      </w:r>
      <w:r w:rsidR="00332204" w:rsidRPr="00EB4568">
        <w:rPr>
          <w:rFonts w:asciiTheme="majorHAnsi" w:hAnsiTheme="majorHAnsi" w:cstheme="majorHAnsi"/>
          <w:b/>
        </w:rPr>
        <w:t xml:space="preserve">Scope of Work; Acceptance; </w:t>
      </w:r>
      <w:proofErr w:type="gramStart"/>
      <w:r w:rsidR="002C4119" w:rsidRPr="00EB4568">
        <w:rPr>
          <w:rFonts w:asciiTheme="majorHAnsi" w:hAnsiTheme="majorHAnsi" w:cstheme="majorHAnsi"/>
          <w:b/>
        </w:rPr>
        <w:t>Equipment</w:t>
      </w:r>
      <w:r w:rsidR="00C96FED">
        <w:rPr>
          <w:rFonts w:asciiTheme="majorHAnsi" w:hAnsiTheme="majorHAnsi" w:cstheme="majorHAnsi"/>
          <w:b/>
        </w:rPr>
        <w:t>;</w:t>
      </w:r>
      <w:proofErr w:type="gramEnd"/>
      <w:r w:rsidR="002C4119" w:rsidRPr="00EB4568">
        <w:rPr>
          <w:rFonts w:asciiTheme="majorHAnsi" w:hAnsiTheme="majorHAnsi" w:cstheme="majorHAnsi"/>
          <w:b/>
        </w:rPr>
        <w:t xml:space="preserve"> </w:t>
      </w:r>
    </w:p>
    <w:p w14:paraId="2428B065" w14:textId="77777777" w:rsidR="00D97434" w:rsidRDefault="00D97434" w:rsidP="00032863">
      <w:pPr>
        <w:autoSpaceDE w:val="0"/>
        <w:autoSpaceDN w:val="0"/>
        <w:adjustRightInd w:val="0"/>
        <w:jc w:val="both"/>
        <w:rPr>
          <w:rFonts w:asciiTheme="majorHAnsi" w:hAnsiTheme="majorHAnsi" w:cstheme="majorHAnsi"/>
        </w:rPr>
      </w:pPr>
    </w:p>
    <w:p w14:paraId="4803DB99" w14:textId="77777777" w:rsidR="00D97434" w:rsidRDefault="00D97434" w:rsidP="00032863">
      <w:pPr>
        <w:autoSpaceDE w:val="0"/>
        <w:autoSpaceDN w:val="0"/>
        <w:adjustRightInd w:val="0"/>
        <w:ind w:left="720" w:firstLine="720"/>
        <w:jc w:val="both"/>
        <w:rPr>
          <w:rFonts w:asciiTheme="majorHAnsi" w:hAnsiTheme="majorHAnsi" w:cstheme="majorHAnsi"/>
        </w:rPr>
      </w:pPr>
      <w:r>
        <w:rPr>
          <w:rFonts w:asciiTheme="majorHAnsi" w:hAnsiTheme="majorHAnsi" w:cstheme="majorHAnsi"/>
        </w:rPr>
        <w:t>4.</w:t>
      </w:r>
      <w:r w:rsidR="002C4119">
        <w:rPr>
          <w:rFonts w:asciiTheme="majorHAnsi" w:hAnsiTheme="majorHAnsi" w:cstheme="majorHAnsi"/>
        </w:rPr>
        <w:t>2</w:t>
      </w:r>
      <w:r>
        <w:rPr>
          <w:rFonts w:asciiTheme="majorHAnsi" w:hAnsiTheme="majorHAnsi" w:cstheme="majorHAnsi"/>
        </w:rPr>
        <w:t>.1 Scope of Work</w:t>
      </w:r>
    </w:p>
    <w:p w14:paraId="570C4C4E" w14:textId="77777777" w:rsidR="009D23E1" w:rsidRDefault="009D23E1" w:rsidP="00032863">
      <w:pPr>
        <w:autoSpaceDE w:val="0"/>
        <w:autoSpaceDN w:val="0"/>
        <w:adjustRightInd w:val="0"/>
        <w:ind w:firstLine="720"/>
        <w:jc w:val="both"/>
        <w:rPr>
          <w:rFonts w:asciiTheme="majorHAnsi" w:hAnsiTheme="majorHAnsi" w:cstheme="majorHAnsi"/>
        </w:rPr>
      </w:pPr>
    </w:p>
    <w:p w14:paraId="0DD8305E" w14:textId="77777777" w:rsidR="009D23E1" w:rsidRDefault="009D23E1" w:rsidP="00032863">
      <w:pPr>
        <w:autoSpaceDE w:val="0"/>
        <w:autoSpaceDN w:val="0"/>
        <w:adjustRightInd w:val="0"/>
        <w:ind w:left="1440"/>
        <w:jc w:val="both"/>
        <w:rPr>
          <w:rFonts w:asciiTheme="majorHAnsi" w:hAnsiTheme="majorHAnsi" w:cstheme="majorHAnsi"/>
        </w:rPr>
      </w:pPr>
      <w:r>
        <w:rPr>
          <w:rFonts w:asciiTheme="majorHAnsi" w:hAnsiTheme="majorHAnsi" w:cstheme="majorHAnsi"/>
        </w:rPr>
        <w:t>Contractor shall perform and complete all work described in 2.0 in compliance with the requirements of the Master Agreement and to the satisfaction of the Participating Court that has executed a Participation Agreement.</w:t>
      </w:r>
    </w:p>
    <w:p w14:paraId="39C44C6F" w14:textId="77777777" w:rsidR="009D23E1" w:rsidRDefault="009D23E1" w:rsidP="00032863">
      <w:pPr>
        <w:autoSpaceDE w:val="0"/>
        <w:autoSpaceDN w:val="0"/>
        <w:adjustRightInd w:val="0"/>
        <w:ind w:firstLine="720"/>
        <w:jc w:val="both"/>
        <w:rPr>
          <w:rFonts w:asciiTheme="majorHAnsi" w:hAnsiTheme="majorHAnsi" w:cstheme="majorHAnsi"/>
        </w:rPr>
      </w:pPr>
    </w:p>
    <w:p w14:paraId="3AB50056" w14:textId="1B2DB259" w:rsidR="009D23E1" w:rsidRDefault="009D23E1" w:rsidP="00032863">
      <w:pPr>
        <w:autoSpaceDE w:val="0"/>
        <w:autoSpaceDN w:val="0"/>
        <w:adjustRightInd w:val="0"/>
        <w:ind w:left="720" w:firstLine="720"/>
        <w:jc w:val="both"/>
        <w:rPr>
          <w:rFonts w:asciiTheme="majorHAnsi" w:hAnsiTheme="majorHAnsi" w:cstheme="majorHAnsi"/>
        </w:rPr>
      </w:pPr>
      <w:r>
        <w:rPr>
          <w:rFonts w:asciiTheme="majorHAnsi" w:hAnsiTheme="majorHAnsi" w:cstheme="majorHAnsi"/>
        </w:rPr>
        <w:lastRenderedPageBreak/>
        <w:t>4.</w:t>
      </w:r>
      <w:r w:rsidR="002C4119">
        <w:rPr>
          <w:rFonts w:asciiTheme="majorHAnsi" w:hAnsiTheme="majorHAnsi" w:cstheme="majorHAnsi"/>
        </w:rPr>
        <w:t>2</w:t>
      </w:r>
      <w:r>
        <w:rPr>
          <w:rFonts w:asciiTheme="majorHAnsi" w:hAnsiTheme="majorHAnsi" w:cstheme="majorHAnsi"/>
        </w:rPr>
        <w:t>.2 Acceptance</w:t>
      </w:r>
      <w:r w:rsidR="00A33C50">
        <w:rPr>
          <w:rFonts w:asciiTheme="majorHAnsi" w:hAnsiTheme="majorHAnsi" w:cstheme="majorHAnsi"/>
        </w:rPr>
        <w:t xml:space="preserve"> of Work</w:t>
      </w:r>
    </w:p>
    <w:p w14:paraId="4CDABE0E" w14:textId="77777777" w:rsidR="009D23E1" w:rsidRDefault="009D23E1" w:rsidP="00032863">
      <w:pPr>
        <w:autoSpaceDE w:val="0"/>
        <w:autoSpaceDN w:val="0"/>
        <w:adjustRightInd w:val="0"/>
        <w:ind w:firstLine="720"/>
        <w:jc w:val="both"/>
        <w:rPr>
          <w:rFonts w:asciiTheme="majorHAnsi" w:hAnsiTheme="majorHAnsi" w:cstheme="majorHAnsi"/>
        </w:rPr>
      </w:pPr>
    </w:p>
    <w:p w14:paraId="7EB9FE9E" w14:textId="77777777" w:rsidR="009D23E1" w:rsidRDefault="009D23E1" w:rsidP="00032863">
      <w:pPr>
        <w:autoSpaceDE w:val="0"/>
        <w:autoSpaceDN w:val="0"/>
        <w:adjustRightInd w:val="0"/>
        <w:ind w:left="1440"/>
        <w:jc w:val="both"/>
        <w:rPr>
          <w:rFonts w:asciiTheme="majorHAnsi" w:hAnsiTheme="majorHAnsi" w:cstheme="majorHAnsi"/>
        </w:rPr>
      </w:pPr>
      <w:r>
        <w:rPr>
          <w:rFonts w:asciiTheme="majorHAnsi" w:hAnsiTheme="majorHAnsi" w:cstheme="majorHAnsi"/>
        </w:rPr>
        <w:t xml:space="preserve">Each Participating Court shall have the responsibility for the acceptance or rejection of Contractor’s work at that Court. Each Participating Court has the absolute right to reject any work that does not meet the requirements of the Master Agreement </w:t>
      </w:r>
      <w:proofErr w:type="gramStart"/>
      <w:r>
        <w:rPr>
          <w:rFonts w:asciiTheme="majorHAnsi" w:hAnsiTheme="majorHAnsi" w:cstheme="majorHAnsi"/>
        </w:rPr>
        <w:t>entered into</w:t>
      </w:r>
      <w:proofErr w:type="gramEnd"/>
      <w:r>
        <w:rPr>
          <w:rFonts w:asciiTheme="majorHAnsi" w:hAnsiTheme="majorHAnsi" w:cstheme="majorHAnsi"/>
        </w:rPr>
        <w:t xml:space="preserve"> pursuant to this RFP.</w:t>
      </w:r>
    </w:p>
    <w:p w14:paraId="4069E3F1" w14:textId="77777777" w:rsidR="009D23E1" w:rsidRDefault="009D23E1" w:rsidP="009D23E1">
      <w:pPr>
        <w:autoSpaceDE w:val="0"/>
        <w:autoSpaceDN w:val="0"/>
        <w:adjustRightInd w:val="0"/>
        <w:ind w:left="720"/>
        <w:jc w:val="both"/>
        <w:rPr>
          <w:rFonts w:asciiTheme="majorHAnsi" w:hAnsiTheme="majorHAnsi" w:cstheme="majorHAnsi"/>
        </w:rPr>
      </w:pPr>
    </w:p>
    <w:p w14:paraId="395A67CC" w14:textId="6FEDBF27" w:rsidR="009D23E1" w:rsidRDefault="009D23E1" w:rsidP="00032863">
      <w:pPr>
        <w:autoSpaceDE w:val="0"/>
        <w:autoSpaceDN w:val="0"/>
        <w:adjustRightInd w:val="0"/>
        <w:ind w:left="720" w:firstLine="720"/>
        <w:jc w:val="both"/>
        <w:rPr>
          <w:rFonts w:asciiTheme="majorHAnsi" w:hAnsiTheme="majorHAnsi" w:cstheme="majorHAnsi"/>
        </w:rPr>
      </w:pPr>
      <w:r>
        <w:rPr>
          <w:rFonts w:asciiTheme="majorHAnsi" w:hAnsiTheme="majorHAnsi" w:cstheme="majorHAnsi"/>
        </w:rPr>
        <w:t>4.</w:t>
      </w:r>
      <w:r w:rsidR="002C4119">
        <w:rPr>
          <w:rFonts w:asciiTheme="majorHAnsi" w:hAnsiTheme="majorHAnsi" w:cstheme="majorHAnsi"/>
        </w:rPr>
        <w:t>2</w:t>
      </w:r>
      <w:r>
        <w:rPr>
          <w:rFonts w:asciiTheme="majorHAnsi" w:hAnsiTheme="majorHAnsi" w:cstheme="majorHAnsi"/>
        </w:rPr>
        <w:t>.3 Equipment</w:t>
      </w:r>
      <w:r w:rsidR="001D0974">
        <w:rPr>
          <w:rFonts w:asciiTheme="majorHAnsi" w:hAnsiTheme="majorHAnsi" w:cstheme="majorHAnsi"/>
        </w:rPr>
        <w:t xml:space="preserve"> </w:t>
      </w:r>
    </w:p>
    <w:p w14:paraId="5C4CCF61" w14:textId="77777777" w:rsidR="009D23E1" w:rsidRDefault="009D23E1" w:rsidP="00032863">
      <w:pPr>
        <w:autoSpaceDE w:val="0"/>
        <w:autoSpaceDN w:val="0"/>
        <w:adjustRightInd w:val="0"/>
        <w:ind w:firstLine="720"/>
        <w:jc w:val="both"/>
        <w:rPr>
          <w:rFonts w:asciiTheme="majorHAnsi" w:hAnsiTheme="majorHAnsi" w:cstheme="majorHAnsi"/>
        </w:rPr>
      </w:pPr>
    </w:p>
    <w:p w14:paraId="612DB1D0" w14:textId="40552B69" w:rsidR="00476276" w:rsidRPr="00424102" w:rsidRDefault="009D23E1" w:rsidP="00424102">
      <w:pPr>
        <w:ind w:left="1440"/>
        <w:jc w:val="both"/>
        <w:rPr>
          <w:rFonts w:asciiTheme="majorHAnsi" w:hAnsiTheme="majorHAnsi" w:cstheme="majorHAnsi"/>
          <w:bCs/>
        </w:rPr>
      </w:pPr>
      <w:r>
        <w:rPr>
          <w:rFonts w:asciiTheme="majorHAnsi" w:hAnsiTheme="majorHAnsi" w:cstheme="majorHAnsi"/>
          <w:bCs/>
        </w:rPr>
        <w:t xml:space="preserve">If </w:t>
      </w:r>
      <w:r w:rsidR="0041702F" w:rsidRPr="00424102">
        <w:rPr>
          <w:rFonts w:asciiTheme="majorHAnsi" w:hAnsiTheme="majorHAnsi" w:cstheme="majorHAnsi"/>
          <w:bCs/>
        </w:rPr>
        <w:t>a court contracts for</w:t>
      </w:r>
      <w:r w:rsidR="0041702F">
        <w:rPr>
          <w:rFonts w:asciiTheme="majorHAnsi" w:hAnsiTheme="majorHAnsi" w:cstheme="majorHAnsi"/>
          <w:bCs/>
        </w:rPr>
        <w:t xml:space="preserve"> </w:t>
      </w:r>
      <w:r w:rsidRPr="000D0E9B">
        <w:rPr>
          <w:rFonts w:asciiTheme="majorHAnsi" w:hAnsiTheme="majorHAnsi" w:cstheme="majorHAnsi"/>
          <w:bCs/>
        </w:rPr>
        <w:t xml:space="preserve">Equipment </w:t>
      </w:r>
      <w:r w:rsidR="0041702F" w:rsidRPr="00424102">
        <w:rPr>
          <w:rFonts w:asciiTheme="majorHAnsi" w:hAnsiTheme="majorHAnsi" w:cstheme="majorHAnsi"/>
          <w:bCs/>
        </w:rPr>
        <w:t>and Connectivity service</w:t>
      </w:r>
      <w:r w:rsidR="0041702F">
        <w:rPr>
          <w:rFonts w:asciiTheme="majorHAnsi" w:hAnsiTheme="majorHAnsi" w:cstheme="majorHAnsi"/>
          <w:bCs/>
        </w:rPr>
        <w:t xml:space="preserve"> </w:t>
      </w:r>
      <w:r w:rsidRPr="000D0E9B">
        <w:rPr>
          <w:rFonts w:asciiTheme="majorHAnsi" w:hAnsiTheme="majorHAnsi" w:cstheme="majorHAnsi"/>
          <w:bCs/>
        </w:rPr>
        <w:t xml:space="preserve">under the Master Agreement </w:t>
      </w:r>
      <w:r w:rsidR="0041702F" w:rsidRPr="00424102">
        <w:rPr>
          <w:rFonts w:asciiTheme="majorHAnsi" w:hAnsiTheme="majorHAnsi" w:cstheme="majorHAnsi"/>
          <w:bCs/>
        </w:rPr>
        <w:t>and</w:t>
      </w:r>
      <w:r w:rsidR="0041702F">
        <w:rPr>
          <w:rFonts w:asciiTheme="majorHAnsi" w:hAnsiTheme="majorHAnsi" w:cstheme="majorHAnsi"/>
          <w:bCs/>
        </w:rPr>
        <w:t xml:space="preserve"> </w:t>
      </w:r>
      <w:r w:rsidRPr="000D0E9B">
        <w:rPr>
          <w:rFonts w:asciiTheme="majorHAnsi" w:hAnsiTheme="majorHAnsi" w:cstheme="majorHAnsi"/>
          <w:bCs/>
        </w:rPr>
        <w:t xml:space="preserve">has not yet been installed </w:t>
      </w:r>
      <w:r w:rsidR="00777228">
        <w:rPr>
          <w:rFonts w:asciiTheme="majorHAnsi" w:hAnsiTheme="majorHAnsi" w:cstheme="majorHAnsi"/>
          <w:bCs/>
        </w:rPr>
        <w:t>i</w:t>
      </w:r>
      <w:r w:rsidRPr="000D0E9B">
        <w:rPr>
          <w:rFonts w:asciiTheme="majorHAnsi" w:hAnsiTheme="majorHAnsi" w:cstheme="majorHAnsi"/>
          <w:bCs/>
        </w:rPr>
        <w:t xml:space="preserve">n a Participating Court, the installation </w:t>
      </w:r>
      <w:r w:rsidRPr="00DA5F3E">
        <w:rPr>
          <w:rFonts w:asciiTheme="majorHAnsi" w:hAnsiTheme="majorHAnsi" w:cstheme="majorHAnsi"/>
          <w:bCs/>
        </w:rPr>
        <w:t xml:space="preserve">of the Equipment shall be completed </w:t>
      </w:r>
      <w:r w:rsidR="008742B5">
        <w:rPr>
          <w:rFonts w:asciiTheme="majorHAnsi" w:hAnsiTheme="majorHAnsi" w:cstheme="majorHAnsi"/>
          <w:bCs/>
        </w:rPr>
        <w:t xml:space="preserve">by Contractor </w:t>
      </w:r>
      <w:r w:rsidRPr="00F54005">
        <w:rPr>
          <w:rFonts w:asciiTheme="majorHAnsi" w:hAnsiTheme="majorHAnsi" w:cstheme="majorHAnsi"/>
          <w:bCs/>
        </w:rPr>
        <w:t>within thirty (30) days from the execution of the Participation Agreement, unless otherwise agreed to by the parties.</w:t>
      </w:r>
      <w:r w:rsidR="002C4119">
        <w:rPr>
          <w:rFonts w:asciiTheme="majorHAnsi" w:hAnsiTheme="majorHAnsi" w:cstheme="majorHAnsi"/>
          <w:bCs/>
        </w:rPr>
        <w:t xml:space="preserve"> O</w:t>
      </w:r>
      <w:r w:rsidRPr="00FF7B3B">
        <w:rPr>
          <w:rFonts w:asciiTheme="majorHAnsi" w:hAnsiTheme="majorHAnsi" w:cstheme="majorHAnsi"/>
          <w:bCs/>
        </w:rPr>
        <w:t xml:space="preserve">nce installation has been approved in writing by the Participating Court, the Contractor shall provide maintenance services on the Equipment for the term of the </w:t>
      </w:r>
      <w:r>
        <w:rPr>
          <w:rFonts w:asciiTheme="majorHAnsi" w:hAnsiTheme="majorHAnsi" w:cstheme="majorHAnsi"/>
          <w:bCs/>
        </w:rPr>
        <w:t xml:space="preserve">Master Agreement or the </w:t>
      </w:r>
      <w:r w:rsidRPr="00D97434">
        <w:rPr>
          <w:rFonts w:asciiTheme="majorHAnsi" w:hAnsiTheme="majorHAnsi" w:cstheme="majorHAnsi"/>
          <w:bCs/>
        </w:rPr>
        <w:t>Partici</w:t>
      </w:r>
      <w:r>
        <w:rPr>
          <w:rFonts w:asciiTheme="majorHAnsi" w:hAnsiTheme="majorHAnsi" w:cstheme="majorHAnsi"/>
          <w:bCs/>
        </w:rPr>
        <w:t>pation Agreement,</w:t>
      </w:r>
      <w:r w:rsidRPr="00F54005">
        <w:rPr>
          <w:rFonts w:asciiTheme="majorHAnsi" w:hAnsiTheme="majorHAnsi" w:cstheme="majorHAnsi"/>
          <w:bCs/>
        </w:rPr>
        <w:t xml:space="preserve"> or until the Master Agreement or the Participation Agreement is terminated </w:t>
      </w:r>
      <w:r w:rsidR="00424102">
        <w:rPr>
          <w:rFonts w:asciiTheme="majorHAnsi" w:hAnsiTheme="majorHAnsi" w:cstheme="majorHAnsi"/>
          <w:bCs/>
        </w:rPr>
        <w:t>in accordance with their provisions</w:t>
      </w:r>
      <w:r>
        <w:rPr>
          <w:rFonts w:asciiTheme="majorHAnsi" w:hAnsiTheme="majorHAnsi" w:cstheme="majorHAnsi"/>
          <w:bCs/>
        </w:rPr>
        <w:t>.</w:t>
      </w:r>
    </w:p>
    <w:p w14:paraId="1990A515" w14:textId="77777777" w:rsidR="001903EF" w:rsidRPr="00E356B1" w:rsidRDefault="001903EF" w:rsidP="001903EF">
      <w:pPr>
        <w:jc w:val="both"/>
        <w:rPr>
          <w:rFonts w:asciiTheme="majorHAnsi" w:hAnsiTheme="majorHAnsi" w:cstheme="majorHAnsi"/>
          <w:i/>
          <w:color w:val="000000" w:themeColor="text1"/>
        </w:rPr>
      </w:pPr>
    </w:p>
    <w:p w14:paraId="2FCE2903" w14:textId="77777777" w:rsidR="00A50B42" w:rsidRDefault="00957440" w:rsidP="00C57033">
      <w:pPr>
        <w:widowControl w:val="0"/>
        <w:jc w:val="both"/>
        <w:rPr>
          <w:rFonts w:asciiTheme="majorHAnsi" w:hAnsiTheme="majorHAnsi" w:cstheme="majorHAnsi"/>
          <w:b/>
          <w:bCs/>
        </w:rPr>
      </w:pPr>
      <w:r>
        <w:rPr>
          <w:rFonts w:asciiTheme="majorHAnsi" w:hAnsiTheme="majorHAnsi" w:cstheme="majorHAnsi"/>
          <w:b/>
          <w:bCs/>
        </w:rPr>
        <w:t>5</w:t>
      </w:r>
      <w:r w:rsidR="00AB2FC2" w:rsidRPr="000D7399">
        <w:rPr>
          <w:rFonts w:asciiTheme="majorHAnsi" w:hAnsiTheme="majorHAnsi" w:cstheme="majorHAnsi"/>
          <w:b/>
          <w:bCs/>
        </w:rPr>
        <w:t>.0</w:t>
      </w:r>
      <w:r w:rsidR="00AB2FC2" w:rsidRPr="000D7399">
        <w:rPr>
          <w:rFonts w:asciiTheme="majorHAnsi" w:hAnsiTheme="majorHAnsi" w:cstheme="majorHAnsi"/>
          <w:b/>
          <w:bCs/>
        </w:rPr>
        <w:tab/>
      </w:r>
      <w:r w:rsidR="00A50B42" w:rsidRPr="000D7399">
        <w:rPr>
          <w:rFonts w:asciiTheme="majorHAnsi" w:hAnsiTheme="majorHAnsi" w:cstheme="majorHAnsi"/>
          <w:b/>
          <w:bCs/>
        </w:rPr>
        <w:t>TIMELINE FOR THIS RFP</w:t>
      </w:r>
    </w:p>
    <w:p w14:paraId="13082BB6" w14:textId="77777777" w:rsidR="00A50B42" w:rsidRPr="000D7399" w:rsidRDefault="00A50B42" w:rsidP="00C57033">
      <w:pPr>
        <w:widowControl w:val="0"/>
        <w:jc w:val="both"/>
        <w:rPr>
          <w:rFonts w:asciiTheme="majorHAnsi" w:hAnsiTheme="majorHAnsi" w:cstheme="majorHAnsi"/>
          <w:bCs/>
        </w:rPr>
      </w:pPr>
    </w:p>
    <w:p w14:paraId="3B81B3DE" w14:textId="77777777" w:rsidR="00A50B42" w:rsidRPr="000D7399" w:rsidRDefault="00A50B42" w:rsidP="00C57033">
      <w:pPr>
        <w:widowControl w:val="0"/>
        <w:ind w:left="720"/>
        <w:jc w:val="both"/>
        <w:rPr>
          <w:rFonts w:asciiTheme="majorHAnsi" w:hAnsiTheme="majorHAnsi" w:cstheme="majorHAnsi"/>
          <w:bCs/>
        </w:rPr>
      </w:pPr>
      <w:r w:rsidRPr="000D7399">
        <w:rPr>
          <w:rFonts w:asciiTheme="majorHAnsi" w:hAnsiTheme="majorHAnsi" w:cstheme="majorHAnsi"/>
          <w:bCs/>
        </w:rPr>
        <w:t xml:space="preserve">The </w:t>
      </w:r>
      <w:r w:rsidR="00BC5072">
        <w:rPr>
          <w:rFonts w:asciiTheme="majorHAnsi" w:hAnsiTheme="majorHAnsi" w:cstheme="majorHAnsi"/>
          <w:bCs/>
        </w:rPr>
        <w:t>Judicial Council</w:t>
      </w:r>
      <w:r w:rsidRPr="000D7399">
        <w:rPr>
          <w:rFonts w:asciiTheme="majorHAnsi" w:hAnsiTheme="majorHAnsi" w:cstheme="majorHAnsi"/>
          <w:bCs/>
        </w:rPr>
        <w:t xml:space="preserve"> has developed the following list of key events </w:t>
      </w:r>
      <w:r w:rsidR="00FC4A81" w:rsidRPr="000D7399">
        <w:rPr>
          <w:rFonts w:asciiTheme="majorHAnsi" w:hAnsiTheme="majorHAnsi" w:cstheme="majorHAnsi"/>
          <w:bCs/>
        </w:rPr>
        <w:t>related to this RFP</w:t>
      </w:r>
      <w:r w:rsidRPr="000D7399">
        <w:rPr>
          <w:rFonts w:asciiTheme="majorHAnsi" w:hAnsiTheme="majorHAnsi" w:cstheme="majorHAnsi"/>
          <w:bCs/>
        </w:rPr>
        <w:t xml:space="preserve">.  All dates are subject to change at the discretion of the </w:t>
      </w:r>
      <w:r w:rsidR="00F32330">
        <w:rPr>
          <w:rFonts w:asciiTheme="majorHAnsi" w:hAnsiTheme="majorHAnsi" w:cstheme="majorHAnsi"/>
          <w:bCs/>
        </w:rPr>
        <w:t>Judicial</w:t>
      </w:r>
      <w:r w:rsidR="00114853">
        <w:rPr>
          <w:rFonts w:asciiTheme="majorHAnsi" w:hAnsiTheme="majorHAnsi" w:cstheme="majorHAnsi"/>
          <w:bCs/>
        </w:rPr>
        <w:t xml:space="preserve"> Council</w:t>
      </w:r>
      <w:r w:rsidRPr="000D7399">
        <w:rPr>
          <w:rFonts w:asciiTheme="majorHAnsi" w:hAnsiTheme="majorHAnsi" w:cstheme="majorHAnsi"/>
          <w:bCs/>
        </w:rPr>
        <w:t>.</w:t>
      </w:r>
      <w:r w:rsidR="00EE4F62">
        <w:rPr>
          <w:rFonts w:asciiTheme="majorHAnsi" w:hAnsiTheme="majorHAnsi" w:cstheme="majorHAnsi"/>
          <w:bCs/>
        </w:rPr>
        <w:t xml:space="preserve"> Changes to the Proposal will be posted on the Judicial Council’s website at </w:t>
      </w:r>
      <w:hyperlink r:id="rId10" w:history="1">
        <w:r w:rsidR="00860C5F" w:rsidRPr="00604932">
          <w:rPr>
            <w:rStyle w:val="Hyperlink"/>
            <w:rFonts w:asciiTheme="majorHAnsi" w:hAnsiTheme="majorHAnsi" w:cstheme="majorHAnsi"/>
            <w:sz w:val="22"/>
            <w:szCs w:val="22"/>
          </w:rPr>
          <w:t>http://www.courts.ca.gov/rfps.htm</w:t>
        </w:r>
      </w:hyperlink>
      <w:r w:rsidR="001C1882" w:rsidRPr="003326BA">
        <w:rPr>
          <w:rFonts w:asciiTheme="majorHAnsi" w:hAnsiTheme="majorHAnsi" w:cstheme="majorHAnsi"/>
          <w:sz w:val="22"/>
          <w:szCs w:val="22"/>
        </w:rPr>
        <w:t>.</w:t>
      </w:r>
    </w:p>
    <w:p w14:paraId="79DE21D0" w14:textId="77777777" w:rsidR="00A50B42" w:rsidRDefault="00A50B42" w:rsidP="00A50B42">
      <w:pPr>
        <w:widowControl w:val="0"/>
        <w:ind w:left="1440"/>
        <w:rPr>
          <w:bCs/>
        </w:rPr>
      </w:pPr>
    </w:p>
    <w:p w14:paraId="59C4246B" w14:textId="77777777" w:rsidR="00AB2FC2" w:rsidRDefault="00AB2FC2" w:rsidP="00A50B42">
      <w:pPr>
        <w:widowControl w:val="0"/>
        <w:ind w:left="1440"/>
        <w:rPr>
          <w:bCs/>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4230"/>
      </w:tblGrid>
      <w:tr w:rsidR="00A50B42" w:rsidRPr="007D7A0C" w14:paraId="4F63658F" w14:textId="77777777" w:rsidTr="00E761DD">
        <w:trPr>
          <w:trHeight w:val="485"/>
          <w:tblHeader/>
          <w:jc w:val="center"/>
        </w:trPr>
        <w:tc>
          <w:tcPr>
            <w:tcW w:w="5125" w:type="dxa"/>
            <w:shd w:val="clear" w:color="auto" w:fill="E6E6E6"/>
            <w:vAlign w:val="center"/>
          </w:tcPr>
          <w:p w14:paraId="54B60073" w14:textId="77777777" w:rsidR="00A50B42" w:rsidRPr="007D7A0C" w:rsidRDefault="00A50B42" w:rsidP="00BA2200">
            <w:pPr>
              <w:widowControl w:val="0"/>
              <w:tabs>
                <w:tab w:val="left" w:pos="6354"/>
              </w:tabs>
              <w:ind w:right="-18"/>
              <w:jc w:val="center"/>
              <w:rPr>
                <w:rFonts w:asciiTheme="majorHAnsi" w:hAnsiTheme="majorHAnsi" w:cstheme="majorHAnsi"/>
                <w:b/>
                <w:bCs/>
                <w:color w:val="000000"/>
              </w:rPr>
            </w:pPr>
            <w:r w:rsidRPr="007D7A0C">
              <w:rPr>
                <w:rFonts w:asciiTheme="majorHAnsi" w:hAnsiTheme="majorHAnsi" w:cstheme="majorHAnsi"/>
                <w:b/>
                <w:bCs/>
                <w:color w:val="000000"/>
              </w:rPr>
              <w:t>EVENT</w:t>
            </w:r>
          </w:p>
        </w:tc>
        <w:tc>
          <w:tcPr>
            <w:tcW w:w="4230" w:type="dxa"/>
            <w:shd w:val="clear" w:color="auto" w:fill="E6E6E6"/>
            <w:vAlign w:val="center"/>
          </w:tcPr>
          <w:p w14:paraId="653C24FA" w14:textId="77777777" w:rsidR="00A50B42" w:rsidRPr="007D7A0C" w:rsidRDefault="00A50B42" w:rsidP="00BA2200">
            <w:pPr>
              <w:widowControl w:val="0"/>
              <w:ind w:left="-108" w:right="-108"/>
              <w:jc w:val="center"/>
              <w:rPr>
                <w:rFonts w:asciiTheme="majorHAnsi" w:hAnsiTheme="majorHAnsi" w:cstheme="majorHAnsi"/>
                <w:b/>
                <w:bCs/>
                <w:color w:val="000000"/>
              </w:rPr>
            </w:pPr>
            <w:r w:rsidRPr="007D7A0C">
              <w:rPr>
                <w:rFonts w:asciiTheme="majorHAnsi" w:hAnsiTheme="majorHAnsi" w:cstheme="majorHAnsi"/>
                <w:b/>
                <w:bCs/>
                <w:color w:val="000000"/>
              </w:rPr>
              <w:t>DATE</w:t>
            </w:r>
          </w:p>
        </w:tc>
      </w:tr>
      <w:tr w:rsidR="00A50B42" w:rsidRPr="007D7A0C" w14:paraId="14A0FD56" w14:textId="77777777" w:rsidTr="00E761DD">
        <w:trPr>
          <w:trHeight w:val="575"/>
          <w:jc w:val="center"/>
        </w:trPr>
        <w:tc>
          <w:tcPr>
            <w:tcW w:w="5125" w:type="dxa"/>
            <w:vAlign w:val="center"/>
          </w:tcPr>
          <w:p w14:paraId="333BF784" w14:textId="71DEF5C1" w:rsidR="00A50B42" w:rsidRPr="00CE1D80" w:rsidRDefault="008C1943" w:rsidP="00767568">
            <w:pPr>
              <w:widowControl w:val="0"/>
              <w:rPr>
                <w:rFonts w:asciiTheme="majorHAnsi" w:hAnsiTheme="majorHAnsi" w:cstheme="majorHAnsi"/>
                <w:b/>
                <w:bCs/>
              </w:rPr>
            </w:pPr>
            <w:r w:rsidRPr="00CE1D80">
              <w:rPr>
                <w:rFonts w:asciiTheme="majorHAnsi" w:hAnsiTheme="majorHAnsi" w:cstheme="majorHAnsi"/>
                <w:bCs/>
              </w:rPr>
              <w:t>RFP I</w:t>
            </w:r>
            <w:r w:rsidR="00A50B42" w:rsidRPr="00CE1D80">
              <w:rPr>
                <w:rFonts w:asciiTheme="majorHAnsi" w:hAnsiTheme="majorHAnsi" w:cstheme="majorHAnsi"/>
                <w:bCs/>
              </w:rPr>
              <w:t>ssued</w:t>
            </w:r>
          </w:p>
        </w:tc>
        <w:tc>
          <w:tcPr>
            <w:tcW w:w="4230" w:type="dxa"/>
            <w:vAlign w:val="center"/>
          </w:tcPr>
          <w:p w14:paraId="1E935141" w14:textId="6E05C5D9" w:rsidR="00A50B42" w:rsidRPr="00CE1D80" w:rsidRDefault="00F7072B" w:rsidP="006178B1">
            <w:pPr>
              <w:widowControl w:val="0"/>
              <w:tabs>
                <w:tab w:val="left" w:pos="2178"/>
              </w:tabs>
              <w:jc w:val="center"/>
              <w:rPr>
                <w:rFonts w:asciiTheme="majorHAnsi" w:hAnsiTheme="majorHAnsi" w:cstheme="majorHAnsi"/>
                <w:bCs/>
              </w:rPr>
            </w:pPr>
            <w:r>
              <w:rPr>
                <w:rFonts w:asciiTheme="majorHAnsi" w:hAnsiTheme="majorHAnsi" w:cstheme="majorHAnsi"/>
                <w:bCs/>
              </w:rPr>
              <w:t>March</w:t>
            </w:r>
            <w:r w:rsidRPr="00CE1D80">
              <w:rPr>
                <w:rFonts w:asciiTheme="majorHAnsi" w:hAnsiTheme="majorHAnsi" w:cstheme="majorHAnsi"/>
                <w:bCs/>
              </w:rPr>
              <w:t xml:space="preserve"> </w:t>
            </w:r>
            <w:r w:rsidR="00C51BD0">
              <w:rPr>
                <w:rFonts w:asciiTheme="majorHAnsi" w:hAnsiTheme="majorHAnsi" w:cstheme="majorHAnsi"/>
                <w:bCs/>
              </w:rPr>
              <w:t>1</w:t>
            </w:r>
            <w:r w:rsidR="000662EB">
              <w:rPr>
                <w:rFonts w:asciiTheme="majorHAnsi" w:hAnsiTheme="majorHAnsi" w:cstheme="majorHAnsi"/>
                <w:bCs/>
              </w:rPr>
              <w:t>0</w:t>
            </w:r>
            <w:r w:rsidR="00D02F45" w:rsidRPr="00CE1D80">
              <w:rPr>
                <w:rFonts w:asciiTheme="majorHAnsi" w:hAnsiTheme="majorHAnsi" w:cstheme="majorHAnsi"/>
                <w:bCs/>
              </w:rPr>
              <w:t>, 20</w:t>
            </w:r>
            <w:r w:rsidR="00F8791C">
              <w:rPr>
                <w:rFonts w:asciiTheme="majorHAnsi" w:hAnsiTheme="majorHAnsi" w:cstheme="majorHAnsi"/>
                <w:bCs/>
              </w:rPr>
              <w:t>22</w:t>
            </w:r>
          </w:p>
        </w:tc>
      </w:tr>
      <w:tr w:rsidR="00A50B42" w:rsidRPr="007D7A0C" w14:paraId="6F84FF66" w14:textId="77777777" w:rsidTr="00E761DD">
        <w:trPr>
          <w:trHeight w:val="668"/>
          <w:jc w:val="center"/>
        </w:trPr>
        <w:tc>
          <w:tcPr>
            <w:tcW w:w="5125" w:type="dxa"/>
            <w:vAlign w:val="center"/>
          </w:tcPr>
          <w:p w14:paraId="1D59C920" w14:textId="77777777" w:rsidR="00A50B42" w:rsidRPr="007D7A0C" w:rsidRDefault="00A50B42" w:rsidP="008C1943">
            <w:pPr>
              <w:widowControl w:val="0"/>
              <w:rPr>
                <w:rFonts w:asciiTheme="majorHAnsi" w:hAnsiTheme="majorHAnsi" w:cstheme="majorHAnsi"/>
                <w:bCs/>
              </w:rPr>
            </w:pPr>
            <w:r w:rsidRPr="007D7A0C">
              <w:rPr>
                <w:rFonts w:asciiTheme="majorHAnsi" w:hAnsiTheme="majorHAnsi" w:cstheme="majorHAnsi"/>
                <w:bCs/>
              </w:rPr>
              <w:t xml:space="preserve">Deadline for </w:t>
            </w:r>
            <w:r w:rsidR="008C1943" w:rsidRPr="007D7A0C">
              <w:rPr>
                <w:rFonts w:asciiTheme="majorHAnsi" w:hAnsiTheme="majorHAnsi" w:cstheme="majorHAnsi"/>
                <w:bCs/>
              </w:rPr>
              <w:t>Q</w:t>
            </w:r>
            <w:r w:rsidRPr="007D7A0C">
              <w:rPr>
                <w:rFonts w:asciiTheme="majorHAnsi" w:hAnsiTheme="majorHAnsi" w:cstheme="majorHAnsi"/>
                <w:bCs/>
              </w:rPr>
              <w:t>uestions</w:t>
            </w:r>
            <w:r w:rsidR="00F33DEF">
              <w:rPr>
                <w:rFonts w:asciiTheme="majorHAnsi" w:hAnsiTheme="majorHAnsi" w:cstheme="majorHAnsi"/>
                <w:bCs/>
              </w:rPr>
              <w:t xml:space="preserve"> to </w:t>
            </w:r>
            <w:hyperlink r:id="rId11" w:history="1">
              <w:r w:rsidR="00F33DEF" w:rsidRPr="00834582">
                <w:rPr>
                  <w:rStyle w:val="Hyperlink"/>
                  <w:rFonts w:asciiTheme="majorHAnsi" w:hAnsiTheme="majorHAnsi" w:cstheme="majorHAnsi"/>
                </w:rPr>
                <w:t>TCSolicitation@jud.ca.gov</w:t>
              </w:r>
            </w:hyperlink>
            <w:r w:rsidR="00F33DEF">
              <w:rPr>
                <w:rFonts w:asciiTheme="majorHAnsi" w:hAnsiTheme="majorHAnsi" w:cstheme="majorHAnsi"/>
                <w:bCs/>
              </w:rPr>
              <w:t xml:space="preserve"> </w:t>
            </w:r>
          </w:p>
        </w:tc>
        <w:tc>
          <w:tcPr>
            <w:tcW w:w="4230" w:type="dxa"/>
            <w:vAlign w:val="center"/>
          </w:tcPr>
          <w:p w14:paraId="18858D9F" w14:textId="5C22F078" w:rsidR="00A50B42" w:rsidRDefault="00A37A29" w:rsidP="00BA2200">
            <w:pPr>
              <w:widowControl w:val="0"/>
              <w:tabs>
                <w:tab w:val="left" w:pos="2178"/>
              </w:tabs>
              <w:jc w:val="center"/>
              <w:rPr>
                <w:rFonts w:asciiTheme="majorHAnsi" w:hAnsiTheme="majorHAnsi" w:cstheme="majorHAnsi"/>
                <w:bCs/>
              </w:rPr>
            </w:pPr>
            <w:r>
              <w:rPr>
                <w:rFonts w:asciiTheme="majorHAnsi" w:hAnsiTheme="majorHAnsi" w:cstheme="majorHAnsi"/>
                <w:bCs/>
              </w:rPr>
              <w:t xml:space="preserve">March </w:t>
            </w:r>
            <w:r w:rsidR="00C51BD0">
              <w:rPr>
                <w:rFonts w:asciiTheme="majorHAnsi" w:hAnsiTheme="majorHAnsi" w:cstheme="majorHAnsi"/>
                <w:bCs/>
              </w:rPr>
              <w:t>23</w:t>
            </w:r>
            <w:r w:rsidR="003C67A2">
              <w:rPr>
                <w:rFonts w:asciiTheme="majorHAnsi" w:hAnsiTheme="majorHAnsi" w:cstheme="majorHAnsi"/>
                <w:bCs/>
              </w:rPr>
              <w:t>, 20</w:t>
            </w:r>
            <w:r>
              <w:rPr>
                <w:rFonts w:asciiTheme="majorHAnsi" w:hAnsiTheme="majorHAnsi" w:cstheme="majorHAnsi"/>
                <w:bCs/>
              </w:rPr>
              <w:t>22</w:t>
            </w:r>
          </w:p>
          <w:p w14:paraId="5696BAB1" w14:textId="77777777" w:rsidR="000C6F65" w:rsidRPr="003C67A2" w:rsidRDefault="000C6F65" w:rsidP="00BA2200">
            <w:pPr>
              <w:widowControl w:val="0"/>
              <w:tabs>
                <w:tab w:val="left" w:pos="2178"/>
              </w:tabs>
              <w:jc w:val="center"/>
              <w:rPr>
                <w:rFonts w:asciiTheme="majorHAnsi" w:hAnsiTheme="majorHAnsi" w:cstheme="majorHAnsi"/>
                <w:bCs/>
              </w:rPr>
            </w:pPr>
            <w:r>
              <w:rPr>
                <w:rFonts w:asciiTheme="majorHAnsi" w:hAnsiTheme="majorHAnsi" w:cstheme="majorHAnsi"/>
                <w:bCs/>
              </w:rPr>
              <w:t>at 3:00 p.m. (Pacific Time)</w:t>
            </w:r>
          </w:p>
        </w:tc>
      </w:tr>
      <w:tr w:rsidR="00C00178" w:rsidRPr="007D7A0C" w14:paraId="6C646A10" w14:textId="77777777" w:rsidTr="00E761DD">
        <w:trPr>
          <w:trHeight w:val="647"/>
          <w:jc w:val="center"/>
        </w:trPr>
        <w:tc>
          <w:tcPr>
            <w:tcW w:w="5125" w:type="dxa"/>
            <w:vAlign w:val="center"/>
          </w:tcPr>
          <w:p w14:paraId="0A498489" w14:textId="77777777" w:rsidR="00A55C82" w:rsidRDefault="008C1943" w:rsidP="00BA2200">
            <w:pPr>
              <w:widowControl w:val="0"/>
              <w:rPr>
                <w:rFonts w:asciiTheme="majorHAnsi" w:hAnsiTheme="majorHAnsi" w:cstheme="majorHAnsi"/>
              </w:rPr>
            </w:pPr>
            <w:r w:rsidRPr="007D7A0C">
              <w:rPr>
                <w:rFonts w:asciiTheme="majorHAnsi" w:hAnsiTheme="majorHAnsi" w:cstheme="majorHAnsi"/>
                <w:bCs/>
              </w:rPr>
              <w:t>Questions and Answers P</w:t>
            </w:r>
            <w:r w:rsidR="00C00178" w:rsidRPr="007D7A0C">
              <w:rPr>
                <w:rFonts w:asciiTheme="majorHAnsi" w:hAnsiTheme="majorHAnsi" w:cstheme="majorHAnsi"/>
                <w:bCs/>
              </w:rPr>
              <w:t>osted</w:t>
            </w:r>
            <w:r w:rsidR="00F33DEF">
              <w:rPr>
                <w:rFonts w:asciiTheme="majorHAnsi" w:hAnsiTheme="majorHAnsi" w:cstheme="majorHAnsi"/>
                <w:bCs/>
              </w:rPr>
              <w:t xml:space="preserve"> at </w:t>
            </w:r>
            <w:hyperlink r:id="rId12" w:history="1">
              <w:r w:rsidR="00F33DEF" w:rsidRPr="00834582">
                <w:rPr>
                  <w:rStyle w:val="Hyperlink"/>
                  <w:rFonts w:asciiTheme="majorHAnsi" w:hAnsiTheme="majorHAnsi" w:cstheme="majorHAnsi"/>
                </w:rPr>
                <w:t>www.courts.ca.gov/rfps.htm</w:t>
              </w:r>
            </w:hyperlink>
            <w:r w:rsidR="00F33DEF">
              <w:rPr>
                <w:rFonts w:asciiTheme="majorHAnsi" w:hAnsiTheme="majorHAnsi" w:cstheme="majorHAnsi"/>
              </w:rPr>
              <w:t xml:space="preserve"> </w:t>
            </w:r>
          </w:p>
          <w:p w14:paraId="5C46E9DC" w14:textId="6CB58202" w:rsidR="00C00178" w:rsidRPr="007D7A0C" w:rsidRDefault="00F33DEF" w:rsidP="00BA2200">
            <w:pPr>
              <w:widowControl w:val="0"/>
              <w:rPr>
                <w:rFonts w:asciiTheme="majorHAnsi" w:hAnsiTheme="majorHAnsi" w:cstheme="majorHAnsi"/>
                <w:bCs/>
              </w:rPr>
            </w:pPr>
            <w:r w:rsidRPr="00F33DEF">
              <w:rPr>
                <w:rFonts w:asciiTheme="majorHAnsi" w:hAnsiTheme="majorHAnsi" w:cstheme="majorHAnsi"/>
                <w:i/>
              </w:rPr>
              <w:t>(</w:t>
            </w:r>
            <w:proofErr w:type="gramStart"/>
            <w:r w:rsidRPr="00F33DEF">
              <w:rPr>
                <w:rFonts w:asciiTheme="majorHAnsi" w:hAnsiTheme="majorHAnsi" w:cstheme="majorHAnsi"/>
                <w:i/>
              </w:rPr>
              <w:t>estimate</w:t>
            </w:r>
            <w:proofErr w:type="gramEnd"/>
            <w:r w:rsidRPr="00F33DEF">
              <w:rPr>
                <w:rFonts w:asciiTheme="majorHAnsi" w:hAnsiTheme="majorHAnsi" w:cstheme="majorHAnsi"/>
                <w:i/>
              </w:rPr>
              <w:t xml:space="preserve"> only)</w:t>
            </w:r>
          </w:p>
        </w:tc>
        <w:tc>
          <w:tcPr>
            <w:tcW w:w="4230" w:type="dxa"/>
            <w:vAlign w:val="center"/>
          </w:tcPr>
          <w:p w14:paraId="278675DD" w14:textId="3CF1B4F6" w:rsidR="00C00178" w:rsidRPr="003C67A2" w:rsidRDefault="00A37A29" w:rsidP="00E549A6">
            <w:pPr>
              <w:widowControl w:val="0"/>
              <w:tabs>
                <w:tab w:val="left" w:pos="2178"/>
              </w:tabs>
              <w:jc w:val="center"/>
              <w:rPr>
                <w:rFonts w:asciiTheme="majorHAnsi" w:hAnsiTheme="majorHAnsi" w:cstheme="majorHAnsi"/>
                <w:bCs/>
              </w:rPr>
            </w:pPr>
            <w:r>
              <w:rPr>
                <w:rFonts w:asciiTheme="majorHAnsi" w:hAnsiTheme="majorHAnsi" w:cstheme="majorHAnsi"/>
                <w:bCs/>
              </w:rPr>
              <w:t xml:space="preserve">March </w:t>
            </w:r>
            <w:r w:rsidR="00C51BD0">
              <w:rPr>
                <w:rFonts w:asciiTheme="majorHAnsi" w:hAnsiTheme="majorHAnsi" w:cstheme="majorHAnsi"/>
                <w:bCs/>
              </w:rPr>
              <w:t>28</w:t>
            </w:r>
            <w:r w:rsidR="003C67A2">
              <w:rPr>
                <w:rFonts w:asciiTheme="majorHAnsi" w:hAnsiTheme="majorHAnsi" w:cstheme="majorHAnsi"/>
                <w:bCs/>
              </w:rPr>
              <w:t>, 20</w:t>
            </w:r>
            <w:r>
              <w:rPr>
                <w:rFonts w:asciiTheme="majorHAnsi" w:hAnsiTheme="majorHAnsi" w:cstheme="majorHAnsi"/>
                <w:bCs/>
              </w:rPr>
              <w:t>22</w:t>
            </w:r>
          </w:p>
        </w:tc>
      </w:tr>
      <w:tr w:rsidR="00C00178" w:rsidRPr="007D7A0C" w14:paraId="7914628B" w14:textId="77777777" w:rsidTr="00E761DD">
        <w:trPr>
          <w:trHeight w:val="647"/>
          <w:jc w:val="center"/>
        </w:trPr>
        <w:tc>
          <w:tcPr>
            <w:tcW w:w="5125" w:type="dxa"/>
            <w:vAlign w:val="center"/>
          </w:tcPr>
          <w:p w14:paraId="6345CC4A" w14:textId="77777777" w:rsidR="00C00178" w:rsidRPr="007D7A0C" w:rsidRDefault="007638C8" w:rsidP="00BA2200">
            <w:pPr>
              <w:widowControl w:val="0"/>
              <w:rPr>
                <w:rFonts w:asciiTheme="majorHAnsi" w:hAnsiTheme="majorHAnsi" w:cstheme="majorHAnsi"/>
                <w:bCs/>
              </w:rPr>
            </w:pPr>
            <w:r w:rsidRPr="007D7A0C">
              <w:rPr>
                <w:rFonts w:asciiTheme="majorHAnsi" w:hAnsiTheme="majorHAnsi" w:cstheme="majorHAnsi"/>
                <w:bCs/>
              </w:rPr>
              <w:t>Proposal Due Date</w:t>
            </w:r>
            <w:r w:rsidR="00C00178" w:rsidRPr="007D7A0C">
              <w:rPr>
                <w:rFonts w:asciiTheme="majorHAnsi" w:hAnsiTheme="majorHAnsi" w:cstheme="majorHAnsi"/>
                <w:bCs/>
              </w:rPr>
              <w:t xml:space="preserve"> </w:t>
            </w:r>
          </w:p>
        </w:tc>
        <w:tc>
          <w:tcPr>
            <w:tcW w:w="4230" w:type="dxa"/>
            <w:vAlign w:val="center"/>
          </w:tcPr>
          <w:p w14:paraId="2FEEEF2C" w14:textId="5E318693" w:rsidR="00A37A29" w:rsidRDefault="00464828" w:rsidP="00BA2200">
            <w:pPr>
              <w:widowControl w:val="0"/>
              <w:jc w:val="center"/>
              <w:rPr>
                <w:rFonts w:asciiTheme="majorHAnsi" w:hAnsiTheme="majorHAnsi" w:cstheme="majorHAnsi"/>
                <w:bCs/>
              </w:rPr>
            </w:pPr>
            <w:r>
              <w:rPr>
                <w:rFonts w:asciiTheme="majorHAnsi" w:hAnsiTheme="majorHAnsi" w:cstheme="majorHAnsi"/>
                <w:bCs/>
              </w:rPr>
              <w:t xml:space="preserve"> </w:t>
            </w:r>
            <w:r w:rsidR="00A37A29">
              <w:rPr>
                <w:rFonts w:asciiTheme="majorHAnsi" w:hAnsiTheme="majorHAnsi" w:cstheme="majorHAnsi"/>
                <w:bCs/>
              </w:rPr>
              <w:t>April 1</w:t>
            </w:r>
            <w:r>
              <w:rPr>
                <w:rFonts w:asciiTheme="majorHAnsi" w:hAnsiTheme="majorHAnsi" w:cstheme="majorHAnsi"/>
                <w:bCs/>
              </w:rPr>
              <w:t>, 20</w:t>
            </w:r>
            <w:r w:rsidR="00A37A29">
              <w:rPr>
                <w:rFonts w:asciiTheme="majorHAnsi" w:hAnsiTheme="majorHAnsi" w:cstheme="majorHAnsi"/>
                <w:bCs/>
              </w:rPr>
              <w:t>22</w:t>
            </w:r>
          </w:p>
          <w:p w14:paraId="313C8057" w14:textId="77F29299" w:rsidR="00F33DEF" w:rsidRPr="003C67A2" w:rsidRDefault="00F33DEF" w:rsidP="00BA2200">
            <w:pPr>
              <w:widowControl w:val="0"/>
              <w:jc w:val="center"/>
              <w:rPr>
                <w:rFonts w:asciiTheme="majorHAnsi" w:hAnsiTheme="majorHAnsi" w:cstheme="majorHAnsi"/>
                <w:bCs/>
              </w:rPr>
            </w:pPr>
            <w:r>
              <w:rPr>
                <w:rFonts w:asciiTheme="majorHAnsi" w:hAnsiTheme="majorHAnsi" w:cstheme="majorHAnsi"/>
                <w:bCs/>
              </w:rPr>
              <w:t>No later than 3:00 p</w:t>
            </w:r>
            <w:r w:rsidR="000C6F65">
              <w:rPr>
                <w:rFonts w:asciiTheme="majorHAnsi" w:hAnsiTheme="majorHAnsi" w:cstheme="majorHAnsi"/>
                <w:bCs/>
              </w:rPr>
              <w:t>.</w:t>
            </w:r>
            <w:r>
              <w:rPr>
                <w:rFonts w:asciiTheme="majorHAnsi" w:hAnsiTheme="majorHAnsi" w:cstheme="majorHAnsi"/>
                <w:bCs/>
              </w:rPr>
              <w:t>m</w:t>
            </w:r>
            <w:r w:rsidR="000C6F65">
              <w:rPr>
                <w:rFonts w:asciiTheme="majorHAnsi" w:hAnsiTheme="majorHAnsi" w:cstheme="majorHAnsi"/>
                <w:bCs/>
              </w:rPr>
              <w:t>.</w:t>
            </w:r>
            <w:r>
              <w:rPr>
                <w:rFonts w:asciiTheme="majorHAnsi" w:hAnsiTheme="majorHAnsi" w:cstheme="majorHAnsi"/>
                <w:bCs/>
              </w:rPr>
              <w:t xml:space="preserve"> (P</w:t>
            </w:r>
            <w:r w:rsidR="000C6F65">
              <w:rPr>
                <w:rFonts w:asciiTheme="majorHAnsi" w:hAnsiTheme="majorHAnsi" w:cstheme="majorHAnsi"/>
                <w:bCs/>
              </w:rPr>
              <w:t>acific Time</w:t>
            </w:r>
            <w:r>
              <w:rPr>
                <w:rFonts w:asciiTheme="majorHAnsi" w:hAnsiTheme="majorHAnsi" w:cstheme="majorHAnsi"/>
                <w:bCs/>
              </w:rPr>
              <w:t>)</w:t>
            </w:r>
          </w:p>
        </w:tc>
      </w:tr>
      <w:tr w:rsidR="00C00178" w:rsidRPr="007D7A0C" w14:paraId="48AC3A22" w14:textId="77777777" w:rsidTr="00E761DD">
        <w:trPr>
          <w:trHeight w:val="539"/>
          <w:jc w:val="center"/>
        </w:trPr>
        <w:tc>
          <w:tcPr>
            <w:tcW w:w="5125" w:type="dxa"/>
            <w:vAlign w:val="center"/>
          </w:tcPr>
          <w:p w14:paraId="1E155FA4" w14:textId="10766D9D" w:rsidR="00C00178" w:rsidRPr="007D7A0C" w:rsidRDefault="008C1943" w:rsidP="00E55783">
            <w:pPr>
              <w:widowControl w:val="0"/>
              <w:ind w:right="576"/>
              <w:rPr>
                <w:rFonts w:asciiTheme="majorHAnsi" w:hAnsiTheme="majorHAnsi" w:cstheme="majorHAnsi"/>
                <w:bCs/>
              </w:rPr>
            </w:pPr>
            <w:r w:rsidRPr="007D7A0C">
              <w:rPr>
                <w:rFonts w:asciiTheme="majorHAnsi" w:hAnsiTheme="majorHAnsi" w:cstheme="majorHAnsi"/>
                <w:bCs/>
              </w:rPr>
              <w:t>Evaluation of P</w:t>
            </w:r>
            <w:r w:rsidR="00C00178" w:rsidRPr="007D7A0C">
              <w:rPr>
                <w:rFonts w:asciiTheme="majorHAnsi" w:hAnsiTheme="majorHAnsi" w:cstheme="majorHAnsi"/>
                <w:bCs/>
              </w:rPr>
              <w:t>roposals (</w:t>
            </w:r>
            <w:r w:rsidR="00C00178" w:rsidRPr="007D7A0C">
              <w:rPr>
                <w:rFonts w:asciiTheme="majorHAnsi" w:hAnsiTheme="majorHAnsi" w:cstheme="majorHAnsi"/>
                <w:bCs/>
                <w:i/>
              </w:rPr>
              <w:t>estimate only</w:t>
            </w:r>
            <w:r w:rsidR="00C00178" w:rsidRPr="007D7A0C">
              <w:rPr>
                <w:rFonts w:asciiTheme="majorHAnsi" w:hAnsiTheme="majorHAnsi" w:cstheme="majorHAnsi"/>
                <w:bCs/>
              </w:rPr>
              <w:t>)</w:t>
            </w:r>
          </w:p>
        </w:tc>
        <w:tc>
          <w:tcPr>
            <w:tcW w:w="4230" w:type="dxa"/>
            <w:vAlign w:val="center"/>
          </w:tcPr>
          <w:p w14:paraId="3502D4D8" w14:textId="06B963A6" w:rsidR="00C00178" w:rsidRPr="003C67A2" w:rsidRDefault="00A37A29" w:rsidP="00CE4B2C">
            <w:pPr>
              <w:widowControl w:val="0"/>
              <w:jc w:val="center"/>
              <w:rPr>
                <w:rFonts w:asciiTheme="majorHAnsi" w:hAnsiTheme="majorHAnsi" w:cstheme="majorHAnsi"/>
                <w:bCs/>
              </w:rPr>
            </w:pPr>
            <w:r>
              <w:rPr>
                <w:rFonts w:asciiTheme="majorHAnsi" w:hAnsiTheme="majorHAnsi" w:cstheme="majorHAnsi"/>
                <w:bCs/>
              </w:rPr>
              <w:t>April 4</w:t>
            </w:r>
            <w:r w:rsidR="00E761DD">
              <w:rPr>
                <w:rFonts w:asciiTheme="majorHAnsi" w:hAnsiTheme="majorHAnsi" w:cstheme="majorHAnsi"/>
                <w:bCs/>
              </w:rPr>
              <w:t>, 20</w:t>
            </w:r>
            <w:r>
              <w:rPr>
                <w:rFonts w:asciiTheme="majorHAnsi" w:hAnsiTheme="majorHAnsi" w:cstheme="majorHAnsi"/>
                <w:bCs/>
              </w:rPr>
              <w:t>22</w:t>
            </w:r>
            <w:r w:rsidR="00E761DD">
              <w:rPr>
                <w:rFonts w:asciiTheme="majorHAnsi" w:hAnsiTheme="majorHAnsi" w:cstheme="majorHAnsi"/>
                <w:bCs/>
              </w:rPr>
              <w:t xml:space="preserve"> – </w:t>
            </w:r>
            <w:r>
              <w:rPr>
                <w:rFonts w:asciiTheme="majorHAnsi" w:hAnsiTheme="majorHAnsi" w:cstheme="majorHAnsi"/>
                <w:bCs/>
              </w:rPr>
              <w:t>April 15</w:t>
            </w:r>
            <w:r w:rsidR="00E761DD">
              <w:rPr>
                <w:rFonts w:asciiTheme="majorHAnsi" w:hAnsiTheme="majorHAnsi" w:cstheme="majorHAnsi"/>
                <w:bCs/>
              </w:rPr>
              <w:t>, 20</w:t>
            </w:r>
            <w:r>
              <w:rPr>
                <w:rFonts w:asciiTheme="majorHAnsi" w:hAnsiTheme="majorHAnsi" w:cstheme="majorHAnsi"/>
                <w:bCs/>
              </w:rPr>
              <w:t>22</w:t>
            </w:r>
          </w:p>
        </w:tc>
      </w:tr>
      <w:tr w:rsidR="00C00178" w:rsidRPr="007D7A0C" w14:paraId="47C58577" w14:textId="77777777" w:rsidTr="00E761DD">
        <w:trPr>
          <w:trHeight w:val="520"/>
          <w:jc w:val="center"/>
        </w:trPr>
        <w:tc>
          <w:tcPr>
            <w:tcW w:w="5125" w:type="dxa"/>
            <w:vAlign w:val="center"/>
          </w:tcPr>
          <w:p w14:paraId="4466EA1E" w14:textId="77777777" w:rsidR="00C00178" w:rsidRPr="007D7A0C" w:rsidRDefault="00C00178" w:rsidP="00BA2200">
            <w:pPr>
              <w:widowControl w:val="0"/>
              <w:rPr>
                <w:rFonts w:asciiTheme="majorHAnsi" w:hAnsiTheme="majorHAnsi" w:cstheme="majorHAnsi"/>
                <w:bCs/>
              </w:rPr>
            </w:pPr>
            <w:r w:rsidRPr="007D7A0C">
              <w:rPr>
                <w:rFonts w:asciiTheme="majorHAnsi" w:hAnsiTheme="majorHAnsi" w:cstheme="majorHAnsi"/>
                <w:bCs/>
              </w:rPr>
              <w:t>Notice of Intent to Award (</w:t>
            </w:r>
            <w:r w:rsidRPr="007D7A0C">
              <w:rPr>
                <w:rFonts w:asciiTheme="majorHAnsi" w:hAnsiTheme="majorHAnsi" w:cstheme="majorHAnsi"/>
                <w:bCs/>
                <w:i/>
              </w:rPr>
              <w:t>estimate only</w:t>
            </w:r>
            <w:r w:rsidRPr="007D7A0C">
              <w:rPr>
                <w:rFonts w:asciiTheme="majorHAnsi" w:hAnsiTheme="majorHAnsi" w:cstheme="majorHAnsi"/>
                <w:bCs/>
              </w:rPr>
              <w:t>)</w:t>
            </w:r>
          </w:p>
        </w:tc>
        <w:tc>
          <w:tcPr>
            <w:tcW w:w="4230" w:type="dxa"/>
            <w:vAlign w:val="center"/>
          </w:tcPr>
          <w:p w14:paraId="3B3051F9" w14:textId="38EFC886" w:rsidR="00C00178" w:rsidRPr="003C67A2" w:rsidRDefault="00A37A29" w:rsidP="00464828">
            <w:pPr>
              <w:widowControl w:val="0"/>
              <w:jc w:val="center"/>
              <w:rPr>
                <w:rFonts w:asciiTheme="majorHAnsi" w:hAnsiTheme="majorHAnsi" w:cstheme="majorHAnsi"/>
                <w:bCs/>
              </w:rPr>
            </w:pPr>
            <w:r>
              <w:rPr>
                <w:rFonts w:asciiTheme="majorHAnsi" w:hAnsiTheme="majorHAnsi" w:cstheme="majorHAnsi"/>
                <w:bCs/>
              </w:rPr>
              <w:t>April 22</w:t>
            </w:r>
            <w:r w:rsidR="00464828">
              <w:rPr>
                <w:rFonts w:asciiTheme="majorHAnsi" w:hAnsiTheme="majorHAnsi" w:cstheme="majorHAnsi"/>
                <w:bCs/>
              </w:rPr>
              <w:t xml:space="preserve">, </w:t>
            </w:r>
            <w:r w:rsidR="00D93F6E">
              <w:rPr>
                <w:rFonts w:asciiTheme="majorHAnsi" w:hAnsiTheme="majorHAnsi" w:cstheme="majorHAnsi"/>
                <w:bCs/>
              </w:rPr>
              <w:t>20</w:t>
            </w:r>
            <w:r>
              <w:rPr>
                <w:rFonts w:asciiTheme="majorHAnsi" w:hAnsiTheme="majorHAnsi" w:cstheme="majorHAnsi"/>
                <w:bCs/>
              </w:rPr>
              <w:t>22</w:t>
            </w:r>
          </w:p>
        </w:tc>
      </w:tr>
      <w:tr w:rsidR="00C00178" w:rsidRPr="007D7A0C" w14:paraId="4DEDFFE7" w14:textId="77777777" w:rsidTr="00E761DD">
        <w:trPr>
          <w:trHeight w:val="520"/>
          <w:jc w:val="center"/>
        </w:trPr>
        <w:tc>
          <w:tcPr>
            <w:tcW w:w="5125" w:type="dxa"/>
            <w:vAlign w:val="center"/>
          </w:tcPr>
          <w:p w14:paraId="625F034B" w14:textId="77777777" w:rsidR="00A55C82" w:rsidRDefault="00837768" w:rsidP="00BA2200">
            <w:pPr>
              <w:widowControl w:val="0"/>
              <w:rPr>
                <w:rFonts w:asciiTheme="majorHAnsi" w:hAnsiTheme="majorHAnsi" w:cstheme="majorHAnsi"/>
                <w:bCs/>
              </w:rPr>
            </w:pPr>
            <w:r>
              <w:rPr>
                <w:rFonts w:asciiTheme="majorHAnsi" w:hAnsiTheme="majorHAnsi" w:cstheme="majorHAnsi"/>
                <w:bCs/>
              </w:rPr>
              <w:t>Execution of Master Agreement</w:t>
            </w:r>
            <w:r w:rsidRPr="007D7A0C">
              <w:rPr>
                <w:rFonts w:asciiTheme="majorHAnsi" w:hAnsiTheme="majorHAnsi" w:cstheme="majorHAnsi"/>
                <w:bCs/>
              </w:rPr>
              <w:t xml:space="preserve"> </w:t>
            </w:r>
          </w:p>
          <w:p w14:paraId="7F9DEF0F" w14:textId="66D7081C" w:rsidR="00C00178" w:rsidRPr="007D7A0C" w:rsidRDefault="00837768" w:rsidP="00BA2200">
            <w:pPr>
              <w:widowControl w:val="0"/>
              <w:rPr>
                <w:rFonts w:asciiTheme="majorHAnsi" w:hAnsiTheme="majorHAnsi" w:cstheme="majorHAnsi"/>
                <w:bCs/>
              </w:rPr>
            </w:pPr>
            <w:r w:rsidRPr="007D7A0C">
              <w:rPr>
                <w:rFonts w:asciiTheme="majorHAnsi" w:hAnsiTheme="majorHAnsi" w:cstheme="majorHAnsi"/>
                <w:bCs/>
              </w:rPr>
              <w:t>(</w:t>
            </w:r>
            <w:proofErr w:type="gramStart"/>
            <w:r w:rsidR="00C00178" w:rsidRPr="007D7A0C">
              <w:rPr>
                <w:rFonts w:asciiTheme="majorHAnsi" w:hAnsiTheme="majorHAnsi" w:cstheme="majorHAnsi"/>
                <w:bCs/>
                <w:i/>
              </w:rPr>
              <w:t>estimate</w:t>
            </w:r>
            <w:proofErr w:type="gramEnd"/>
            <w:r w:rsidR="00C00178" w:rsidRPr="007D7A0C">
              <w:rPr>
                <w:rFonts w:asciiTheme="majorHAnsi" w:hAnsiTheme="majorHAnsi" w:cstheme="majorHAnsi"/>
                <w:bCs/>
                <w:i/>
              </w:rPr>
              <w:t xml:space="preserve"> only</w:t>
            </w:r>
            <w:r w:rsidR="00C00178" w:rsidRPr="007D7A0C">
              <w:rPr>
                <w:rFonts w:asciiTheme="majorHAnsi" w:hAnsiTheme="majorHAnsi" w:cstheme="majorHAnsi"/>
                <w:bCs/>
              </w:rPr>
              <w:t>)</w:t>
            </w:r>
          </w:p>
        </w:tc>
        <w:tc>
          <w:tcPr>
            <w:tcW w:w="4230" w:type="dxa"/>
            <w:vAlign w:val="center"/>
          </w:tcPr>
          <w:p w14:paraId="68E90191" w14:textId="3E9C49B1" w:rsidR="00C00178" w:rsidRPr="003C67A2" w:rsidRDefault="00837768" w:rsidP="00C2577C">
            <w:pPr>
              <w:widowControl w:val="0"/>
              <w:jc w:val="center"/>
              <w:rPr>
                <w:rFonts w:asciiTheme="majorHAnsi" w:hAnsiTheme="majorHAnsi" w:cstheme="majorHAnsi"/>
                <w:bCs/>
              </w:rPr>
            </w:pPr>
            <w:r>
              <w:rPr>
                <w:rFonts w:asciiTheme="majorHAnsi" w:hAnsiTheme="majorHAnsi" w:cstheme="majorHAnsi"/>
                <w:bCs/>
              </w:rPr>
              <w:t>Ju</w:t>
            </w:r>
            <w:r w:rsidR="00C2577C">
              <w:rPr>
                <w:rFonts w:asciiTheme="majorHAnsi" w:hAnsiTheme="majorHAnsi" w:cstheme="majorHAnsi"/>
                <w:bCs/>
              </w:rPr>
              <w:t>ne</w:t>
            </w:r>
            <w:r>
              <w:rPr>
                <w:rFonts w:asciiTheme="majorHAnsi" w:hAnsiTheme="majorHAnsi" w:cstheme="majorHAnsi"/>
                <w:bCs/>
              </w:rPr>
              <w:t xml:space="preserve"> </w:t>
            </w:r>
            <w:r w:rsidR="00C2577C">
              <w:rPr>
                <w:rFonts w:asciiTheme="majorHAnsi" w:hAnsiTheme="majorHAnsi" w:cstheme="majorHAnsi"/>
                <w:bCs/>
              </w:rPr>
              <w:t>30</w:t>
            </w:r>
            <w:r>
              <w:rPr>
                <w:rFonts w:asciiTheme="majorHAnsi" w:hAnsiTheme="majorHAnsi" w:cstheme="majorHAnsi"/>
                <w:bCs/>
              </w:rPr>
              <w:t>, 20</w:t>
            </w:r>
            <w:r w:rsidR="00A37A29">
              <w:rPr>
                <w:rFonts w:asciiTheme="majorHAnsi" w:hAnsiTheme="majorHAnsi" w:cstheme="majorHAnsi"/>
                <w:bCs/>
              </w:rPr>
              <w:t>22</w:t>
            </w:r>
          </w:p>
        </w:tc>
      </w:tr>
      <w:tr w:rsidR="00C00178" w:rsidRPr="007D7A0C" w14:paraId="46E41E4F" w14:textId="77777777" w:rsidTr="00E761DD">
        <w:trPr>
          <w:trHeight w:val="520"/>
          <w:jc w:val="center"/>
        </w:trPr>
        <w:tc>
          <w:tcPr>
            <w:tcW w:w="5125" w:type="dxa"/>
            <w:vAlign w:val="center"/>
          </w:tcPr>
          <w:p w14:paraId="3E7F0DCB" w14:textId="77777777" w:rsidR="00837768" w:rsidRDefault="00837768" w:rsidP="00BA2200">
            <w:pPr>
              <w:widowControl w:val="0"/>
              <w:rPr>
                <w:rFonts w:asciiTheme="majorHAnsi" w:hAnsiTheme="majorHAnsi" w:cstheme="majorHAnsi"/>
                <w:bCs/>
              </w:rPr>
            </w:pPr>
            <w:r>
              <w:rPr>
                <w:rFonts w:asciiTheme="majorHAnsi" w:hAnsiTheme="majorHAnsi" w:cstheme="majorHAnsi"/>
                <w:bCs/>
              </w:rPr>
              <w:t xml:space="preserve">Anticipated Master Agreement term </w:t>
            </w:r>
          </w:p>
          <w:p w14:paraId="2B410C86" w14:textId="0F8D8EDE" w:rsidR="00C00178" w:rsidRPr="007D7A0C" w:rsidRDefault="00837768" w:rsidP="00C2577C">
            <w:pPr>
              <w:widowControl w:val="0"/>
              <w:rPr>
                <w:rFonts w:asciiTheme="majorHAnsi" w:hAnsiTheme="majorHAnsi" w:cstheme="majorHAnsi"/>
                <w:bCs/>
              </w:rPr>
            </w:pPr>
            <w:r>
              <w:rPr>
                <w:rFonts w:asciiTheme="majorHAnsi" w:hAnsiTheme="majorHAnsi" w:cstheme="majorHAnsi"/>
                <w:bCs/>
              </w:rPr>
              <w:t>(</w:t>
            </w:r>
            <w:r w:rsidR="00C2577C">
              <w:rPr>
                <w:rFonts w:asciiTheme="majorHAnsi" w:hAnsiTheme="majorHAnsi" w:cstheme="majorHAnsi"/>
                <w:bCs/>
              </w:rPr>
              <w:t>4</w:t>
            </w:r>
            <w:r>
              <w:rPr>
                <w:rFonts w:asciiTheme="majorHAnsi" w:hAnsiTheme="majorHAnsi" w:cstheme="majorHAnsi"/>
                <w:bCs/>
              </w:rPr>
              <w:t xml:space="preserve"> years)  </w:t>
            </w:r>
          </w:p>
        </w:tc>
        <w:tc>
          <w:tcPr>
            <w:tcW w:w="4230" w:type="dxa"/>
            <w:vAlign w:val="center"/>
          </w:tcPr>
          <w:p w14:paraId="798A3A1B" w14:textId="51B06DF5" w:rsidR="00C00178" w:rsidRPr="003C67A2" w:rsidRDefault="00C2577C" w:rsidP="00BA2200">
            <w:pPr>
              <w:widowControl w:val="0"/>
              <w:jc w:val="center"/>
              <w:rPr>
                <w:rFonts w:asciiTheme="majorHAnsi" w:hAnsiTheme="majorHAnsi" w:cstheme="majorHAnsi"/>
                <w:bCs/>
              </w:rPr>
            </w:pPr>
            <w:r>
              <w:rPr>
                <w:rFonts w:asciiTheme="majorHAnsi" w:hAnsiTheme="majorHAnsi" w:cstheme="majorHAnsi"/>
                <w:bCs/>
              </w:rPr>
              <w:t>June 30, 202</w:t>
            </w:r>
            <w:r w:rsidR="00A37A29">
              <w:rPr>
                <w:rFonts w:asciiTheme="majorHAnsi" w:hAnsiTheme="majorHAnsi" w:cstheme="majorHAnsi"/>
                <w:bCs/>
              </w:rPr>
              <w:t>6</w:t>
            </w:r>
          </w:p>
        </w:tc>
      </w:tr>
    </w:tbl>
    <w:p w14:paraId="386BAA52" w14:textId="77777777" w:rsidR="00B61B12" w:rsidRDefault="00B61B12" w:rsidP="003930F7">
      <w:pPr>
        <w:widowControl w:val="0"/>
        <w:rPr>
          <w:rFonts w:ascii="Arial" w:hAnsi="Arial"/>
          <w:b/>
          <w:bCs/>
          <w:color w:val="000000"/>
        </w:rPr>
      </w:pPr>
    </w:p>
    <w:p w14:paraId="5CF61091" w14:textId="77777777" w:rsidR="007E339D" w:rsidRDefault="007E339D" w:rsidP="003930F7">
      <w:pPr>
        <w:widowControl w:val="0"/>
        <w:rPr>
          <w:rFonts w:ascii="Arial" w:hAnsi="Arial"/>
          <w:b/>
          <w:bCs/>
          <w:color w:val="000000"/>
        </w:rPr>
      </w:pPr>
    </w:p>
    <w:p w14:paraId="1571DBAA" w14:textId="77777777" w:rsidR="002E7965" w:rsidRPr="000D7399" w:rsidRDefault="00957440" w:rsidP="003930F7">
      <w:pPr>
        <w:widowControl w:val="0"/>
        <w:rPr>
          <w:rFonts w:ascii="Arial" w:hAnsi="Arial"/>
          <w:b/>
          <w:bCs/>
          <w:color w:val="000000"/>
        </w:rPr>
      </w:pPr>
      <w:r>
        <w:rPr>
          <w:rFonts w:ascii="Arial" w:hAnsi="Arial"/>
          <w:b/>
          <w:bCs/>
          <w:color w:val="000000"/>
        </w:rPr>
        <w:t>6</w:t>
      </w:r>
      <w:r w:rsidR="00F524D8">
        <w:rPr>
          <w:rFonts w:ascii="Arial" w:hAnsi="Arial"/>
          <w:b/>
          <w:bCs/>
          <w:color w:val="000000"/>
        </w:rPr>
        <w:t>.0</w:t>
      </w:r>
      <w:r w:rsidR="00F524D8">
        <w:rPr>
          <w:rFonts w:ascii="Arial" w:hAnsi="Arial"/>
          <w:b/>
          <w:bCs/>
          <w:color w:val="000000"/>
        </w:rPr>
        <w:tab/>
      </w:r>
      <w:r w:rsidR="002E7965" w:rsidRPr="000D7399">
        <w:rPr>
          <w:rFonts w:ascii="Arial" w:hAnsi="Arial"/>
          <w:b/>
          <w:bCs/>
          <w:color w:val="000000"/>
        </w:rPr>
        <w:t>RFP ATTACHMENTS</w:t>
      </w:r>
    </w:p>
    <w:p w14:paraId="7053B1D3" w14:textId="77777777" w:rsidR="006215B2" w:rsidRDefault="006215B2" w:rsidP="006215B2">
      <w:pPr>
        <w:autoSpaceDE w:val="0"/>
        <w:autoSpaceDN w:val="0"/>
        <w:adjustRightInd w:val="0"/>
        <w:ind w:left="1440"/>
        <w:jc w:val="both"/>
        <w:rPr>
          <w:rFonts w:asciiTheme="majorHAnsi" w:hAnsiTheme="majorHAnsi" w:cstheme="majorHAnsi"/>
        </w:rPr>
      </w:pPr>
    </w:p>
    <w:p w14:paraId="55D9D4C7" w14:textId="77777777" w:rsidR="006215B2" w:rsidRDefault="00957440" w:rsidP="006215B2">
      <w:pPr>
        <w:pStyle w:val="BodyTextIndent2"/>
        <w:spacing w:after="0"/>
        <w:ind w:left="720"/>
        <w:rPr>
          <w:rFonts w:ascii="Arial" w:hAnsi="Arial"/>
          <w:b/>
          <w:color w:val="000000"/>
        </w:rPr>
      </w:pPr>
      <w:r>
        <w:rPr>
          <w:rFonts w:ascii="Arial" w:hAnsi="Arial"/>
          <w:color w:val="000000"/>
        </w:rPr>
        <w:t>6</w:t>
      </w:r>
      <w:r w:rsidR="006215B2" w:rsidRPr="006215B2">
        <w:rPr>
          <w:rFonts w:ascii="Arial" w:hAnsi="Arial"/>
          <w:color w:val="000000"/>
        </w:rPr>
        <w:t>.</w:t>
      </w:r>
      <w:r w:rsidR="004171E4">
        <w:rPr>
          <w:rFonts w:ascii="Arial" w:hAnsi="Arial"/>
          <w:color w:val="000000"/>
        </w:rPr>
        <w:t>1</w:t>
      </w:r>
      <w:r w:rsidR="006215B2" w:rsidRPr="006215B2">
        <w:rPr>
          <w:rFonts w:ascii="Arial" w:hAnsi="Arial"/>
          <w:color w:val="000000"/>
        </w:rPr>
        <w:tab/>
      </w:r>
      <w:r w:rsidR="006215B2" w:rsidRPr="006215B2">
        <w:rPr>
          <w:rFonts w:ascii="Arial" w:hAnsi="Arial"/>
          <w:b/>
          <w:color w:val="000000"/>
        </w:rPr>
        <w:t>Administrative Rules Governing RFPs</w:t>
      </w:r>
    </w:p>
    <w:p w14:paraId="20C4AA24" w14:textId="77777777" w:rsidR="006215B2" w:rsidRDefault="006215B2" w:rsidP="006215B2">
      <w:pPr>
        <w:autoSpaceDE w:val="0"/>
        <w:autoSpaceDN w:val="0"/>
        <w:adjustRightInd w:val="0"/>
        <w:ind w:left="1440"/>
        <w:jc w:val="both"/>
        <w:rPr>
          <w:rFonts w:asciiTheme="majorHAnsi" w:hAnsiTheme="majorHAnsi" w:cstheme="majorHAnsi"/>
        </w:rPr>
      </w:pPr>
      <w:r w:rsidRPr="006215B2">
        <w:rPr>
          <w:rFonts w:asciiTheme="majorHAnsi" w:hAnsiTheme="majorHAnsi" w:cstheme="majorHAnsi"/>
        </w:rPr>
        <w:t xml:space="preserve">These rules govern this solicitation and should be read carefully by </w:t>
      </w:r>
      <w:r w:rsidR="00EF470C">
        <w:rPr>
          <w:rFonts w:asciiTheme="majorHAnsi" w:hAnsiTheme="majorHAnsi" w:cstheme="majorHAnsi"/>
        </w:rPr>
        <w:t>each person or entity submitting a Proposal (</w:t>
      </w:r>
      <w:r w:rsidRPr="006215B2">
        <w:rPr>
          <w:rFonts w:asciiTheme="majorHAnsi" w:hAnsiTheme="majorHAnsi" w:cstheme="majorHAnsi"/>
        </w:rPr>
        <w:t>Proposer</w:t>
      </w:r>
      <w:r w:rsidR="00EF470C">
        <w:rPr>
          <w:rFonts w:asciiTheme="majorHAnsi" w:hAnsiTheme="majorHAnsi" w:cstheme="majorHAnsi"/>
        </w:rPr>
        <w:t>) in response to this RFP</w:t>
      </w:r>
      <w:r w:rsidRPr="006215B2">
        <w:rPr>
          <w:rFonts w:asciiTheme="majorHAnsi" w:hAnsiTheme="majorHAnsi" w:cstheme="majorHAnsi"/>
        </w:rPr>
        <w:t>.</w:t>
      </w:r>
    </w:p>
    <w:p w14:paraId="5FCC2C0B" w14:textId="50E143A2" w:rsidR="001D4742" w:rsidRDefault="001D4742" w:rsidP="00390FEE">
      <w:pPr>
        <w:autoSpaceDE w:val="0"/>
        <w:autoSpaceDN w:val="0"/>
        <w:adjustRightInd w:val="0"/>
        <w:jc w:val="both"/>
        <w:rPr>
          <w:rFonts w:asciiTheme="majorHAnsi" w:hAnsiTheme="majorHAnsi" w:cstheme="majorHAnsi"/>
        </w:rPr>
      </w:pPr>
    </w:p>
    <w:p w14:paraId="36C27AF0" w14:textId="77777777" w:rsidR="001D4742" w:rsidRDefault="00957440" w:rsidP="001D4742">
      <w:pPr>
        <w:pStyle w:val="BodyTextIndent2"/>
        <w:spacing w:after="0"/>
        <w:ind w:left="720"/>
        <w:rPr>
          <w:rFonts w:ascii="Arial" w:hAnsi="Arial"/>
          <w:b/>
          <w:color w:val="000000"/>
        </w:rPr>
      </w:pPr>
      <w:r>
        <w:rPr>
          <w:rFonts w:ascii="Arial" w:hAnsi="Arial"/>
          <w:color w:val="000000"/>
        </w:rPr>
        <w:t>6</w:t>
      </w:r>
      <w:r w:rsidR="00471920">
        <w:rPr>
          <w:rFonts w:ascii="Arial" w:hAnsi="Arial"/>
          <w:color w:val="000000"/>
        </w:rPr>
        <w:t>.</w:t>
      </w:r>
      <w:r w:rsidR="00114853">
        <w:rPr>
          <w:rFonts w:ascii="Arial" w:hAnsi="Arial"/>
          <w:color w:val="000000"/>
        </w:rPr>
        <w:t>2</w:t>
      </w:r>
      <w:r w:rsidR="001D4742" w:rsidRPr="001D4742">
        <w:rPr>
          <w:rFonts w:ascii="Arial" w:hAnsi="Arial"/>
          <w:color w:val="000000"/>
        </w:rPr>
        <w:t xml:space="preserve"> </w:t>
      </w:r>
      <w:r w:rsidR="001D4742">
        <w:rPr>
          <w:rFonts w:ascii="Arial" w:hAnsi="Arial"/>
          <w:color w:val="000000"/>
        </w:rPr>
        <w:tab/>
      </w:r>
      <w:r w:rsidR="001D4742" w:rsidRPr="001D4742">
        <w:rPr>
          <w:rFonts w:ascii="Arial" w:hAnsi="Arial"/>
          <w:b/>
          <w:color w:val="000000"/>
        </w:rPr>
        <w:t>Required Forms</w:t>
      </w:r>
    </w:p>
    <w:p w14:paraId="5DF313F7" w14:textId="77777777" w:rsidR="001D4742" w:rsidRDefault="001D4742" w:rsidP="001D4742">
      <w:pPr>
        <w:autoSpaceDE w:val="0"/>
        <w:autoSpaceDN w:val="0"/>
        <w:adjustRightInd w:val="0"/>
        <w:ind w:left="1440"/>
        <w:jc w:val="both"/>
        <w:rPr>
          <w:rFonts w:asciiTheme="majorHAnsi" w:hAnsiTheme="majorHAnsi" w:cstheme="majorHAnsi"/>
        </w:rPr>
      </w:pPr>
      <w:r w:rsidRPr="001D4742">
        <w:rPr>
          <w:rFonts w:asciiTheme="majorHAnsi" w:hAnsiTheme="majorHAnsi" w:cstheme="majorHAnsi"/>
        </w:rPr>
        <w:t>All forms listed below</w:t>
      </w:r>
      <w:r w:rsidR="00544BAD">
        <w:rPr>
          <w:rFonts w:asciiTheme="majorHAnsi" w:hAnsiTheme="majorHAnsi" w:cstheme="majorHAnsi"/>
        </w:rPr>
        <w:t xml:space="preserve"> as “Attachments” </w:t>
      </w:r>
      <w:r w:rsidRPr="001D4742">
        <w:rPr>
          <w:rFonts w:asciiTheme="majorHAnsi" w:hAnsiTheme="majorHAnsi" w:cstheme="majorHAnsi"/>
        </w:rPr>
        <w:t xml:space="preserve">must be completed and submitted </w:t>
      </w:r>
      <w:r>
        <w:rPr>
          <w:rFonts w:asciiTheme="majorHAnsi" w:hAnsiTheme="majorHAnsi" w:cstheme="majorHAnsi"/>
        </w:rPr>
        <w:t>along with the proposal</w:t>
      </w:r>
      <w:r w:rsidR="00544BAD">
        <w:rPr>
          <w:rFonts w:asciiTheme="majorHAnsi" w:hAnsiTheme="majorHAnsi" w:cstheme="majorHAnsi"/>
        </w:rPr>
        <w:t xml:space="preserve"> as applicable</w:t>
      </w:r>
      <w:r>
        <w:rPr>
          <w:rFonts w:asciiTheme="majorHAnsi" w:hAnsiTheme="majorHAnsi" w:cstheme="majorHAnsi"/>
        </w:rPr>
        <w:t>.</w:t>
      </w:r>
      <w:r w:rsidRPr="001D4742">
        <w:rPr>
          <w:rFonts w:asciiTheme="majorHAnsi" w:hAnsiTheme="majorHAnsi" w:cstheme="majorHAnsi"/>
        </w:rPr>
        <w:t xml:space="preserve"> The completed forms will become part of the Proposer’s proposal.</w:t>
      </w:r>
    </w:p>
    <w:p w14:paraId="5151CF35" w14:textId="77777777" w:rsidR="00544BAD" w:rsidRDefault="00544BAD" w:rsidP="001D4742">
      <w:pPr>
        <w:autoSpaceDE w:val="0"/>
        <w:autoSpaceDN w:val="0"/>
        <w:adjustRightInd w:val="0"/>
        <w:ind w:left="1440"/>
        <w:jc w:val="both"/>
        <w:rPr>
          <w:rFonts w:asciiTheme="majorHAnsi" w:hAnsiTheme="majorHAnsi" w:cstheme="majorHAnsi"/>
        </w:rPr>
      </w:pPr>
    </w:p>
    <w:p w14:paraId="4A871459" w14:textId="77777777" w:rsidR="00544BAD" w:rsidRDefault="00957440" w:rsidP="00544BAD">
      <w:pPr>
        <w:pStyle w:val="BodyTextIndent2"/>
        <w:spacing w:after="0"/>
        <w:ind w:left="720"/>
        <w:rPr>
          <w:rFonts w:ascii="Arial" w:hAnsi="Arial"/>
          <w:b/>
          <w:color w:val="000000"/>
        </w:rPr>
      </w:pPr>
      <w:r>
        <w:rPr>
          <w:rFonts w:ascii="Arial" w:hAnsi="Arial"/>
          <w:color w:val="000000"/>
        </w:rPr>
        <w:t>6</w:t>
      </w:r>
      <w:r w:rsidR="00471920">
        <w:rPr>
          <w:rFonts w:ascii="Arial" w:hAnsi="Arial"/>
          <w:color w:val="000000"/>
        </w:rPr>
        <w:t>.</w:t>
      </w:r>
      <w:r w:rsidR="00114853">
        <w:rPr>
          <w:rFonts w:ascii="Arial" w:hAnsi="Arial"/>
          <w:color w:val="000000"/>
        </w:rPr>
        <w:t>3</w:t>
      </w:r>
      <w:r w:rsidR="00544BAD" w:rsidRPr="00544BAD">
        <w:rPr>
          <w:rFonts w:ascii="Arial" w:hAnsi="Arial"/>
          <w:color w:val="000000"/>
        </w:rPr>
        <w:tab/>
      </w:r>
      <w:r w:rsidR="00544BAD" w:rsidRPr="00544BAD">
        <w:rPr>
          <w:rFonts w:ascii="Arial" w:hAnsi="Arial"/>
          <w:b/>
          <w:color w:val="000000"/>
        </w:rPr>
        <w:t>Optional Forms</w:t>
      </w:r>
    </w:p>
    <w:p w14:paraId="3B2469FB" w14:textId="77777777" w:rsidR="00544BAD" w:rsidRDefault="00544BAD" w:rsidP="00544BAD">
      <w:pPr>
        <w:autoSpaceDE w:val="0"/>
        <w:autoSpaceDN w:val="0"/>
        <w:adjustRightInd w:val="0"/>
        <w:ind w:left="1440"/>
        <w:jc w:val="both"/>
        <w:rPr>
          <w:rFonts w:asciiTheme="majorHAnsi" w:hAnsiTheme="majorHAnsi" w:cstheme="majorHAnsi"/>
        </w:rPr>
      </w:pPr>
      <w:r w:rsidRPr="00544BAD">
        <w:rPr>
          <w:rFonts w:asciiTheme="majorHAnsi" w:hAnsiTheme="majorHAnsi" w:cstheme="majorHAnsi"/>
        </w:rPr>
        <w:t>Proposer may complete and submit with its proposal the following forms if applicable to</w:t>
      </w:r>
      <w:r>
        <w:rPr>
          <w:rFonts w:asciiTheme="majorHAnsi" w:hAnsiTheme="majorHAnsi" w:cstheme="majorHAnsi"/>
        </w:rPr>
        <w:t xml:space="preserve"> </w:t>
      </w:r>
      <w:r w:rsidRPr="00544BAD">
        <w:rPr>
          <w:rFonts w:asciiTheme="majorHAnsi" w:hAnsiTheme="majorHAnsi" w:cstheme="majorHAnsi"/>
        </w:rPr>
        <w:t>the Proposer.</w:t>
      </w:r>
    </w:p>
    <w:p w14:paraId="7F029F3E" w14:textId="77777777" w:rsidR="00544BAD" w:rsidRPr="00544BAD" w:rsidRDefault="00544BAD" w:rsidP="00544BAD">
      <w:pPr>
        <w:autoSpaceDE w:val="0"/>
        <w:autoSpaceDN w:val="0"/>
        <w:adjustRightInd w:val="0"/>
        <w:ind w:left="1440"/>
        <w:jc w:val="both"/>
        <w:rPr>
          <w:rFonts w:asciiTheme="majorHAnsi" w:hAnsiTheme="majorHAnsi" w:cstheme="majorHAnsi"/>
        </w:rPr>
      </w:pPr>
    </w:p>
    <w:p w14:paraId="2EA6ECCD" w14:textId="5A006599" w:rsidR="00351DB1" w:rsidRPr="00351DB1" w:rsidRDefault="00471920" w:rsidP="0040468D">
      <w:pPr>
        <w:pStyle w:val="ListParagraph"/>
        <w:numPr>
          <w:ilvl w:val="0"/>
          <w:numId w:val="5"/>
        </w:numPr>
        <w:rPr>
          <w:rFonts w:asciiTheme="majorHAnsi" w:hAnsiTheme="majorHAnsi" w:cstheme="majorHAnsi"/>
        </w:rPr>
      </w:pPr>
      <w:r w:rsidRPr="00471920">
        <w:rPr>
          <w:rFonts w:asciiTheme="majorHAnsi" w:hAnsiTheme="majorHAnsi" w:cstheme="majorHAnsi"/>
        </w:rPr>
        <w:t>Small Busines</w:t>
      </w:r>
      <w:r w:rsidR="00D64F5D">
        <w:rPr>
          <w:rFonts w:asciiTheme="majorHAnsi" w:hAnsiTheme="majorHAnsi" w:cstheme="majorHAnsi"/>
        </w:rPr>
        <w:t xml:space="preserve">s Declaration Form (Attachment </w:t>
      </w:r>
      <w:del w:id="2" w:author="Author">
        <w:r w:rsidR="009B6207" w:rsidDel="00D32771">
          <w:rPr>
            <w:rFonts w:asciiTheme="majorHAnsi" w:hAnsiTheme="majorHAnsi" w:cstheme="majorHAnsi"/>
          </w:rPr>
          <w:delText>9</w:delText>
        </w:r>
      </w:del>
      <w:ins w:id="3" w:author="Author">
        <w:r w:rsidR="00D32771">
          <w:rPr>
            <w:rFonts w:asciiTheme="majorHAnsi" w:hAnsiTheme="majorHAnsi" w:cstheme="majorHAnsi"/>
          </w:rPr>
          <w:t>10</w:t>
        </w:r>
      </w:ins>
      <w:r w:rsidRPr="00471920">
        <w:rPr>
          <w:rFonts w:asciiTheme="majorHAnsi" w:hAnsiTheme="majorHAnsi" w:cstheme="majorHAnsi"/>
        </w:rPr>
        <w:t>)</w:t>
      </w:r>
    </w:p>
    <w:p w14:paraId="085F44F6" w14:textId="77777777" w:rsidR="00471920" w:rsidRDefault="00471920" w:rsidP="00471920">
      <w:pPr>
        <w:pStyle w:val="ListParagraph"/>
        <w:autoSpaceDE w:val="0"/>
        <w:autoSpaceDN w:val="0"/>
        <w:adjustRightInd w:val="0"/>
        <w:ind w:left="2160"/>
        <w:jc w:val="both"/>
        <w:rPr>
          <w:rFonts w:asciiTheme="majorHAnsi" w:hAnsiTheme="majorHAnsi" w:cstheme="majorHAnsi"/>
        </w:rPr>
      </w:pPr>
    </w:p>
    <w:p w14:paraId="49E5504F" w14:textId="278D9FDA" w:rsidR="00544BAD" w:rsidRDefault="00544BAD" w:rsidP="0040468D">
      <w:pPr>
        <w:pStyle w:val="ListParagraph"/>
        <w:numPr>
          <w:ilvl w:val="0"/>
          <w:numId w:val="5"/>
        </w:numPr>
        <w:autoSpaceDE w:val="0"/>
        <w:autoSpaceDN w:val="0"/>
        <w:adjustRightInd w:val="0"/>
        <w:jc w:val="both"/>
        <w:rPr>
          <w:rFonts w:asciiTheme="majorHAnsi" w:hAnsiTheme="majorHAnsi" w:cstheme="majorHAnsi"/>
        </w:rPr>
      </w:pPr>
      <w:r w:rsidRPr="00544BAD">
        <w:rPr>
          <w:rFonts w:asciiTheme="majorHAnsi" w:hAnsiTheme="majorHAnsi" w:cstheme="majorHAnsi"/>
        </w:rPr>
        <w:t>Disabled Veteran’s Business Enterprise</w:t>
      </w:r>
      <w:r w:rsidR="0092147F">
        <w:rPr>
          <w:rFonts w:asciiTheme="majorHAnsi" w:hAnsiTheme="majorHAnsi" w:cstheme="majorHAnsi"/>
        </w:rPr>
        <w:t xml:space="preserve"> (Attachment</w:t>
      </w:r>
      <w:r w:rsidR="00D27FD6">
        <w:rPr>
          <w:rFonts w:asciiTheme="majorHAnsi" w:hAnsiTheme="majorHAnsi" w:cstheme="majorHAnsi"/>
        </w:rPr>
        <w:t>s</w:t>
      </w:r>
      <w:r w:rsidR="0092147F">
        <w:rPr>
          <w:rFonts w:asciiTheme="majorHAnsi" w:hAnsiTheme="majorHAnsi" w:cstheme="majorHAnsi"/>
        </w:rPr>
        <w:t xml:space="preserve"> </w:t>
      </w:r>
      <w:del w:id="4" w:author="Author">
        <w:r w:rsidR="001F2EBE" w:rsidDel="00D32771">
          <w:rPr>
            <w:rFonts w:asciiTheme="majorHAnsi" w:hAnsiTheme="majorHAnsi" w:cstheme="majorHAnsi"/>
          </w:rPr>
          <w:delText>10</w:delText>
        </w:r>
      </w:del>
      <w:ins w:id="5" w:author="Author">
        <w:r w:rsidR="00D32771">
          <w:rPr>
            <w:rFonts w:asciiTheme="majorHAnsi" w:hAnsiTheme="majorHAnsi" w:cstheme="majorHAnsi"/>
          </w:rPr>
          <w:t>11</w:t>
        </w:r>
      </w:ins>
      <w:r w:rsidR="00837768">
        <w:rPr>
          <w:rFonts w:asciiTheme="majorHAnsi" w:hAnsiTheme="majorHAnsi" w:cstheme="majorHAnsi"/>
        </w:rPr>
        <w:t xml:space="preserve"> and </w:t>
      </w:r>
      <w:del w:id="6" w:author="Author">
        <w:r w:rsidR="004859FE" w:rsidDel="00D32771">
          <w:rPr>
            <w:rFonts w:asciiTheme="majorHAnsi" w:hAnsiTheme="majorHAnsi" w:cstheme="majorHAnsi"/>
          </w:rPr>
          <w:delText>1</w:delText>
        </w:r>
        <w:r w:rsidR="001F2EBE" w:rsidDel="00D32771">
          <w:rPr>
            <w:rFonts w:asciiTheme="majorHAnsi" w:hAnsiTheme="majorHAnsi" w:cstheme="majorHAnsi"/>
          </w:rPr>
          <w:delText>1</w:delText>
        </w:r>
      </w:del>
      <w:ins w:id="7" w:author="Author">
        <w:r w:rsidR="00D32771">
          <w:rPr>
            <w:rFonts w:asciiTheme="majorHAnsi" w:hAnsiTheme="majorHAnsi" w:cstheme="majorHAnsi"/>
          </w:rPr>
          <w:t>12</w:t>
        </w:r>
      </w:ins>
      <w:r w:rsidR="0092147F">
        <w:rPr>
          <w:rFonts w:asciiTheme="majorHAnsi" w:hAnsiTheme="majorHAnsi" w:cstheme="majorHAnsi"/>
        </w:rPr>
        <w:t>)</w:t>
      </w:r>
    </w:p>
    <w:p w14:paraId="7D46B05A" w14:textId="77777777" w:rsidR="00544BAD" w:rsidRPr="00544BAD" w:rsidRDefault="00544BAD" w:rsidP="00544BAD">
      <w:pPr>
        <w:pStyle w:val="ListParagraph"/>
        <w:autoSpaceDE w:val="0"/>
        <w:autoSpaceDN w:val="0"/>
        <w:adjustRightInd w:val="0"/>
        <w:ind w:left="2160"/>
        <w:jc w:val="both"/>
        <w:rPr>
          <w:rFonts w:asciiTheme="majorHAnsi" w:hAnsiTheme="majorHAnsi" w:cs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468"/>
      </w:tblGrid>
      <w:tr w:rsidR="002E7965" w:rsidRPr="000D7399" w14:paraId="705AE23D" w14:textId="77777777" w:rsidTr="00BA2200">
        <w:trPr>
          <w:tblHeader/>
          <w:jc w:val="center"/>
        </w:trPr>
        <w:tc>
          <w:tcPr>
            <w:tcW w:w="2294" w:type="dxa"/>
            <w:shd w:val="clear" w:color="auto" w:fill="E6E6E6"/>
            <w:vAlign w:val="center"/>
          </w:tcPr>
          <w:p w14:paraId="1BE85BBE" w14:textId="77777777" w:rsidR="002E7965" w:rsidRPr="00177BF7" w:rsidRDefault="002E7965" w:rsidP="00BA2200">
            <w:pPr>
              <w:widowControl w:val="0"/>
              <w:tabs>
                <w:tab w:val="left" w:pos="6354"/>
              </w:tabs>
              <w:ind w:right="-18"/>
              <w:jc w:val="center"/>
              <w:rPr>
                <w:rFonts w:ascii="Arial" w:hAnsi="Arial"/>
                <w:b/>
                <w:bCs/>
                <w:color w:val="000000"/>
                <w:sz w:val="23"/>
                <w:szCs w:val="23"/>
              </w:rPr>
            </w:pPr>
            <w:r w:rsidRPr="00177BF7">
              <w:rPr>
                <w:rFonts w:ascii="Arial" w:hAnsi="Arial"/>
                <w:b/>
                <w:bCs/>
                <w:color w:val="000000"/>
                <w:sz w:val="23"/>
                <w:szCs w:val="23"/>
              </w:rPr>
              <w:lastRenderedPageBreak/>
              <w:t>ATTAC</w:t>
            </w:r>
            <w:r w:rsidR="0090254C" w:rsidRPr="00177BF7">
              <w:rPr>
                <w:rFonts w:ascii="Arial" w:hAnsi="Arial"/>
                <w:b/>
                <w:bCs/>
                <w:color w:val="000000"/>
                <w:sz w:val="23"/>
                <w:szCs w:val="23"/>
              </w:rPr>
              <w:t>H</w:t>
            </w:r>
            <w:r w:rsidRPr="00177BF7">
              <w:rPr>
                <w:rFonts w:ascii="Arial" w:hAnsi="Arial"/>
                <w:b/>
                <w:bCs/>
                <w:color w:val="000000"/>
                <w:sz w:val="23"/>
                <w:szCs w:val="23"/>
              </w:rPr>
              <w:t xml:space="preserve">MENT </w:t>
            </w:r>
          </w:p>
        </w:tc>
        <w:tc>
          <w:tcPr>
            <w:tcW w:w="6468" w:type="dxa"/>
            <w:shd w:val="clear" w:color="auto" w:fill="E6E6E6"/>
            <w:vAlign w:val="center"/>
          </w:tcPr>
          <w:p w14:paraId="3C1442FE" w14:textId="77777777" w:rsidR="002E7965" w:rsidRPr="00177BF7" w:rsidRDefault="002E7965" w:rsidP="00BA2200">
            <w:pPr>
              <w:widowControl w:val="0"/>
              <w:ind w:left="-108" w:right="-108"/>
              <w:jc w:val="center"/>
              <w:rPr>
                <w:rFonts w:ascii="Arial" w:hAnsi="Arial"/>
                <w:b/>
                <w:bCs/>
                <w:color w:val="000000"/>
                <w:sz w:val="23"/>
                <w:szCs w:val="23"/>
              </w:rPr>
            </w:pPr>
            <w:r w:rsidRPr="00177BF7">
              <w:rPr>
                <w:rFonts w:ascii="Arial" w:hAnsi="Arial"/>
                <w:b/>
                <w:bCs/>
                <w:color w:val="000000"/>
                <w:sz w:val="23"/>
                <w:szCs w:val="23"/>
              </w:rPr>
              <w:t>DESCRIPTION</w:t>
            </w:r>
          </w:p>
        </w:tc>
      </w:tr>
      <w:tr w:rsidR="002E7965" w:rsidRPr="000D7399" w14:paraId="17A062F9" w14:textId="77777777" w:rsidTr="00BA2200">
        <w:trPr>
          <w:tblHeader/>
          <w:jc w:val="center"/>
        </w:trPr>
        <w:tc>
          <w:tcPr>
            <w:tcW w:w="2294" w:type="dxa"/>
          </w:tcPr>
          <w:p w14:paraId="69A62170" w14:textId="1186DBB6" w:rsidR="002E7965" w:rsidRPr="00177BF7" w:rsidRDefault="002E7965" w:rsidP="00BA2200">
            <w:pPr>
              <w:widowControl w:val="0"/>
              <w:rPr>
                <w:rFonts w:ascii="Arial" w:hAnsi="Arial"/>
                <w:bCs/>
                <w:color w:val="000000" w:themeColor="text1"/>
                <w:sz w:val="23"/>
                <w:szCs w:val="23"/>
              </w:rPr>
            </w:pPr>
            <w:r w:rsidRPr="00177BF7">
              <w:rPr>
                <w:rFonts w:ascii="Arial" w:hAnsi="Arial"/>
                <w:bCs/>
                <w:color w:val="000000" w:themeColor="text1"/>
                <w:sz w:val="23"/>
                <w:szCs w:val="23"/>
              </w:rPr>
              <w:t xml:space="preserve">Attachment 1: Administrative Rules Governing </w:t>
            </w:r>
            <w:r w:rsidR="00531D6E" w:rsidRPr="00177BF7">
              <w:rPr>
                <w:rFonts w:ascii="Arial" w:hAnsi="Arial"/>
                <w:bCs/>
                <w:color w:val="000000" w:themeColor="text1"/>
                <w:sz w:val="23"/>
                <w:szCs w:val="23"/>
              </w:rPr>
              <w:t>RFPs (</w:t>
            </w:r>
            <w:r w:rsidR="00070FCA" w:rsidRPr="00177BF7">
              <w:rPr>
                <w:rFonts w:ascii="Arial" w:hAnsi="Arial"/>
                <w:bCs/>
                <w:color w:val="000000" w:themeColor="text1"/>
                <w:sz w:val="23"/>
                <w:szCs w:val="23"/>
              </w:rPr>
              <w:t xml:space="preserve">IT </w:t>
            </w:r>
            <w:r w:rsidR="00531D6E" w:rsidRPr="00177BF7">
              <w:rPr>
                <w:rFonts w:ascii="Arial" w:hAnsi="Arial"/>
                <w:bCs/>
                <w:color w:val="000000" w:themeColor="text1"/>
                <w:sz w:val="23"/>
                <w:szCs w:val="23"/>
              </w:rPr>
              <w:t xml:space="preserve">Goods and </w:t>
            </w:r>
            <w:r w:rsidR="00070FCA" w:rsidRPr="00177BF7">
              <w:rPr>
                <w:rFonts w:ascii="Arial" w:hAnsi="Arial"/>
                <w:bCs/>
                <w:color w:val="000000" w:themeColor="text1"/>
                <w:sz w:val="23"/>
                <w:szCs w:val="23"/>
              </w:rPr>
              <w:t>Services)</w:t>
            </w:r>
          </w:p>
        </w:tc>
        <w:tc>
          <w:tcPr>
            <w:tcW w:w="6468" w:type="dxa"/>
          </w:tcPr>
          <w:p w14:paraId="255DB974" w14:textId="77777777" w:rsidR="002E7965" w:rsidRPr="00177BF7" w:rsidRDefault="002E7965" w:rsidP="00BA2200">
            <w:pPr>
              <w:widowControl w:val="0"/>
              <w:tabs>
                <w:tab w:val="left" w:pos="2178"/>
              </w:tabs>
              <w:rPr>
                <w:rFonts w:ascii="Arial" w:hAnsi="Arial"/>
                <w:bCs/>
                <w:i/>
                <w:color w:val="000000" w:themeColor="text1"/>
                <w:sz w:val="23"/>
                <w:szCs w:val="23"/>
              </w:rPr>
            </w:pPr>
            <w:r w:rsidRPr="00177BF7">
              <w:rPr>
                <w:rFonts w:ascii="Arial" w:hAnsi="Arial"/>
                <w:color w:val="000000" w:themeColor="text1"/>
                <w:sz w:val="23"/>
                <w:szCs w:val="23"/>
              </w:rPr>
              <w:t>These rules govern this solicitation.</w:t>
            </w:r>
          </w:p>
        </w:tc>
      </w:tr>
      <w:tr w:rsidR="002E7965" w:rsidRPr="000D7399" w14:paraId="1EB5F2BD" w14:textId="77777777" w:rsidTr="00BA2200">
        <w:trPr>
          <w:tblHeader/>
          <w:jc w:val="center"/>
        </w:trPr>
        <w:tc>
          <w:tcPr>
            <w:tcW w:w="2294" w:type="dxa"/>
          </w:tcPr>
          <w:p w14:paraId="7F019709" w14:textId="52A7E4C3" w:rsidR="002E7965" w:rsidRPr="00177BF7" w:rsidRDefault="007244CD" w:rsidP="00DD48C7">
            <w:pPr>
              <w:widowControl w:val="0"/>
              <w:rPr>
                <w:rFonts w:ascii="Arial" w:hAnsi="Arial"/>
                <w:bCs/>
                <w:sz w:val="23"/>
                <w:szCs w:val="23"/>
              </w:rPr>
            </w:pPr>
            <w:r w:rsidRPr="00177BF7">
              <w:rPr>
                <w:rFonts w:ascii="Arial" w:hAnsi="Arial"/>
                <w:bCs/>
                <w:color w:val="000000" w:themeColor="text1"/>
                <w:sz w:val="23"/>
                <w:szCs w:val="23"/>
              </w:rPr>
              <w:t xml:space="preserve">Attachment 2:  </w:t>
            </w:r>
            <w:r w:rsidR="00DD48C7" w:rsidRPr="00177BF7">
              <w:rPr>
                <w:rFonts w:ascii="Arial" w:hAnsi="Arial"/>
                <w:bCs/>
                <w:color w:val="000000" w:themeColor="text1"/>
                <w:sz w:val="23"/>
                <w:szCs w:val="23"/>
              </w:rPr>
              <w:t>General</w:t>
            </w:r>
            <w:r w:rsidRPr="00177BF7">
              <w:rPr>
                <w:rFonts w:ascii="Arial" w:hAnsi="Arial"/>
                <w:bCs/>
                <w:color w:val="000000" w:themeColor="text1"/>
                <w:sz w:val="23"/>
                <w:szCs w:val="23"/>
              </w:rPr>
              <w:t xml:space="preserve"> Terms and Conditions</w:t>
            </w:r>
          </w:p>
        </w:tc>
        <w:tc>
          <w:tcPr>
            <w:tcW w:w="6468" w:type="dxa"/>
          </w:tcPr>
          <w:p w14:paraId="7B0C3764" w14:textId="3F327678" w:rsidR="002E7965" w:rsidRPr="00177BF7" w:rsidRDefault="007244CD" w:rsidP="00487CAE">
            <w:pPr>
              <w:widowControl w:val="0"/>
              <w:tabs>
                <w:tab w:val="left" w:pos="2178"/>
              </w:tabs>
              <w:rPr>
                <w:rFonts w:ascii="Arial" w:hAnsi="Arial"/>
                <w:b/>
                <w:bCs/>
                <w:color w:val="000000"/>
                <w:sz w:val="23"/>
                <w:szCs w:val="23"/>
              </w:rPr>
            </w:pPr>
            <w:r w:rsidRPr="00177BF7">
              <w:rPr>
                <w:rFonts w:asciiTheme="majorHAnsi" w:hAnsiTheme="majorHAnsi" w:cstheme="majorHAnsi"/>
                <w:color w:val="000000"/>
                <w:sz w:val="23"/>
                <w:szCs w:val="23"/>
              </w:rPr>
              <w:t xml:space="preserve">If selected, the person or entity submitting the proposal (the “Proposer”) must sign: this </w:t>
            </w:r>
            <w:r w:rsidR="00487CAE" w:rsidRPr="00177BF7">
              <w:rPr>
                <w:rFonts w:asciiTheme="majorHAnsi" w:hAnsiTheme="majorHAnsi" w:cstheme="majorHAnsi"/>
                <w:color w:val="000000"/>
                <w:sz w:val="23"/>
                <w:szCs w:val="23"/>
              </w:rPr>
              <w:t>General Terms and Conditions</w:t>
            </w:r>
            <w:r w:rsidR="00E77255" w:rsidRPr="00177BF7">
              <w:rPr>
                <w:rFonts w:asciiTheme="majorHAnsi" w:hAnsiTheme="majorHAnsi" w:cstheme="majorHAnsi"/>
                <w:color w:val="000000"/>
                <w:sz w:val="23"/>
                <w:szCs w:val="23"/>
              </w:rPr>
              <w:t xml:space="preserve"> </w:t>
            </w:r>
            <w:r w:rsidRPr="00177BF7">
              <w:rPr>
                <w:rFonts w:asciiTheme="majorHAnsi" w:hAnsiTheme="majorHAnsi" w:cstheme="majorHAnsi"/>
                <w:color w:val="000000"/>
                <w:sz w:val="23"/>
                <w:szCs w:val="23"/>
              </w:rPr>
              <w:t>(the “Terms and Conditions”).</w:t>
            </w:r>
          </w:p>
        </w:tc>
      </w:tr>
      <w:tr w:rsidR="004E669D" w:rsidRPr="000D7399" w14:paraId="211A1B45" w14:textId="77777777" w:rsidTr="00BA2200">
        <w:trPr>
          <w:tblHeader/>
          <w:jc w:val="center"/>
        </w:trPr>
        <w:tc>
          <w:tcPr>
            <w:tcW w:w="2294" w:type="dxa"/>
          </w:tcPr>
          <w:p w14:paraId="452DF66E" w14:textId="2C2FECF7" w:rsidR="004E669D" w:rsidRPr="00177BF7" w:rsidRDefault="004E669D" w:rsidP="007244CD">
            <w:pPr>
              <w:widowControl w:val="0"/>
              <w:rPr>
                <w:rFonts w:ascii="Arial" w:hAnsi="Arial"/>
                <w:bCs/>
                <w:sz w:val="23"/>
                <w:szCs w:val="23"/>
              </w:rPr>
            </w:pPr>
            <w:r w:rsidRPr="00177BF7">
              <w:rPr>
                <w:rFonts w:ascii="Arial" w:hAnsi="Arial"/>
                <w:bCs/>
                <w:color w:val="000000" w:themeColor="text1"/>
                <w:sz w:val="23"/>
                <w:szCs w:val="23"/>
              </w:rPr>
              <w:t xml:space="preserve">Attachment </w:t>
            </w:r>
            <w:r w:rsidR="007244CD" w:rsidRPr="00177BF7">
              <w:rPr>
                <w:rFonts w:ascii="Arial" w:hAnsi="Arial"/>
                <w:bCs/>
                <w:color w:val="000000" w:themeColor="text1"/>
                <w:sz w:val="23"/>
                <w:szCs w:val="23"/>
              </w:rPr>
              <w:t>3</w:t>
            </w:r>
            <w:r w:rsidR="00837768" w:rsidRPr="00177BF7">
              <w:rPr>
                <w:rFonts w:ascii="Arial" w:hAnsi="Arial"/>
                <w:color w:val="000000"/>
                <w:sz w:val="23"/>
                <w:szCs w:val="23"/>
              </w:rPr>
              <w:t>: Proposer’s Acceptance</w:t>
            </w:r>
            <w:r w:rsidRPr="00177BF7">
              <w:rPr>
                <w:rFonts w:ascii="Arial" w:hAnsi="Arial"/>
                <w:color w:val="000000"/>
                <w:sz w:val="23"/>
                <w:szCs w:val="23"/>
              </w:rPr>
              <w:t xml:space="preserve"> of </w:t>
            </w:r>
            <w:r w:rsidR="00DD48C7" w:rsidRPr="00177BF7">
              <w:rPr>
                <w:rFonts w:ascii="Arial" w:hAnsi="Arial"/>
                <w:color w:val="000000"/>
                <w:sz w:val="23"/>
                <w:szCs w:val="23"/>
              </w:rPr>
              <w:t xml:space="preserve">General </w:t>
            </w:r>
            <w:r w:rsidRPr="00177BF7">
              <w:rPr>
                <w:rFonts w:ascii="Arial" w:hAnsi="Arial"/>
                <w:color w:val="000000"/>
                <w:sz w:val="23"/>
                <w:szCs w:val="23"/>
              </w:rPr>
              <w:t>Terms and Conditions</w:t>
            </w:r>
          </w:p>
        </w:tc>
        <w:tc>
          <w:tcPr>
            <w:tcW w:w="6468" w:type="dxa"/>
          </w:tcPr>
          <w:p w14:paraId="0F53B587" w14:textId="4D724E5D" w:rsidR="004E669D" w:rsidRPr="00177BF7" w:rsidRDefault="005946B6" w:rsidP="00BA2200">
            <w:pPr>
              <w:widowControl w:val="0"/>
              <w:tabs>
                <w:tab w:val="left" w:pos="2178"/>
              </w:tabs>
              <w:rPr>
                <w:rFonts w:ascii="Arial" w:hAnsi="Arial"/>
                <w:color w:val="000000"/>
                <w:sz w:val="23"/>
                <w:szCs w:val="23"/>
              </w:rPr>
            </w:pPr>
            <w:r w:rsidRPr="00177BF7">
              <w:rPr>
                <w:rFonts w:ascii="Arial" w:hAnsi="Arial"/>
                <w:color w:val="000000"/>
                <w:sz w:val="23"/>
                <w:szCs w:val="23"/>
              </w:rPr>
              <w:t xml:space="preserve">On this form, the Proposer must indicate acceptance of the </w:t>
            </w:r>
            <w:r w:rsidR="00B70BFE" w:rsidRPr="00177BF7">
              <w:rPr>
                <w:rFonts w:ascii="Arial" w:hAnsi="Arial"/>
                <w:color w:val="000000"/>
                <w:sz w:val="23"/>
                <w:szCs w:val="23"/>
              </w:rPr>
              <w:t xml:space="preserve">General </w:t>
            </w:r>
            <w:r w:rsidRPr="00177BF7">
              <w:rPr>
                <w:rFonts w:ascii="Arial" w:hAnsi="Arial"/>
                <w:color w:val="000000"/>
                <w:sz w:val="23"/>
                <w:szCs w:val="23"/>
              </w:rPr>
              <w:t xml:space="preserve">Terms and Conditions or identify exceptions to the </w:t>
            </w:r>
            <w:r w:rsidR="00B70BFE" w:rsidRPr="00177BF7">
              <w:rPr>
                <w:rFonts w:ascii="Arial" w:hAnsi="Arial"/>
                <w:color w:val="000000"/>
                <w:sz w:val="23"/>
                <w:szCs w:val="23"/>
              </w:rPr>
              <w:t xml:space="preserve">General </w:t>
            </w:r>
            <w:r w:rsidRPr="00177BF7">
              <w:rPr>
                <w:rFonts w:ascii="Arial" w:hAnsi="Arial"/>
                <w:color w:val="000000"/>
                <w:sz w:val="23"/>
                <w:szCs w:val="23"/>
              </w:rPr>
              <w:t xml:space="preserve">Terms and Conditions.  </w:t>
            </w:r>
          </w:p>
          <w:p w14:paraId="1967AE2C" w14:textId="77777777" w:rsidR="004E669D" w:rsidRPr="00177BF7" w:rsidRDefault="004E669D" w:rsidP="00BA2200">
            <w:pPr>
              <w:widowControl w:val="0"/>
              <w:tabs>
                <w:tab w:val="left" w:pos="2178"/>
              </w:tabs>
              <w:rPr>
                <w:rFonts w:ascii="Arial" w:hAnsi="Arial"/>
                <w:color w:val="000000"/>
                <w:sz w:val="23"/>
                <w:szCs w:val="23"/>
              </w:rPr>
            </w:pPr>
          </w:p>
          <w:p w14:paraId="39919551" w14:textId="78F1B63E" w:rsidR="00532919" w:rsidRPr="00177BF7" w:rsidRDefault="004E669D" w:rsidP="00532919">
            <w:pPr>
              <w:widowControl w:val="0"/>
              <w:tabs>
                <w:tab w:val="left" w:pos="2178"/>
              </w:tabs>
              <w:rPr>
                <w:rFonts w:ascii="Arial" w:hAnsi="Arial"/>
                <w:b/>
                <w:color w:val="000000"/>
                <w:sz w:val="23"/>
                <w:szCs w:val="23"/>
              </w:rPr>
            </w:pPr>
            <w:r w:rsidRPr="00177BF7">
              <w:rPr>
                <w:rFonts w:ascii="Arial" w:hAnsi="Arial"/>
                <w:b/>
                <w:color w:val="000000"/>
                <w:sz w:val="23"/>
                <w:szCs w:val="23"/>
              </w:rPr>
              <w:t xml:space="preserve">Note: A material </w:t>
            </w:r>
            <w:r w:rsidR="003020A2" w:rsidRPr="00177BF7">
              <w:rPr>
                <w:rFonts w:ascii="Arial" w:hAnsi="Arial"/>
                <w:b/>
                <w:bCs/>
                <w:color w:val="000000" w:themeColor="text1"/>
                <w:sz w:val="23"/>
                <w:szCs w:val="23"/>
              </w:rPr>
              <w:t>exception</w:t>
            </w:r>
            <w:r w:rsidR="00532919" w:rsidRPr="00177BF7">
              <w:rPr>
                <w:rFonts w:ascii="Arial" w:hAnsi="Arial"/>
                <w:b/>
                <w:bCs/>
                <w:color w:val="000000" w:themeColor="text1"/>
                <w:sz w:val="23"/>
                <w:szCs w:val="23"/>
              </w:rPr>
              <w:t xml:space="preserve">, as determined by the </w:t>
            </w:r>
            <w:r w:rsidR="00FB6A5D" w:rsidRPr="00177BF7">
              <w:rPr>
                <w:rFonts w:ascii="Arial" w:hAnsi="Arial"/>
                <w:b/>
                <w:bCs/>
                <w:color w:val="000000" w:themeColor="text1"/>
                <w:sz w:val="23"/>
                <w:szCs w:val="23"/>
              </w:rPr>
              <w:t>Judicial Council</w:t>
            </w:r>
            <w:r w:rsidR="00532919" w:rsidRPr="00177BF7">
              <w:rPr>
                <w:rFonts w:ascii="Arial" w:hAnsi="Arial"/>
                <w:b/>
                <w:bCs/>
                <w:color w:val="000000" w:themeColor="text1"/>
                <w:sz w:val="23"/>
                <w:szCs w:val="23"/>
              </w:rPr>
              <w:t xml:space="preserve"> in its sole discretion,</w:t>
            </w:r>
            <w:r w:rsidR="003020A2" w:rsidRPr="00177BF7">
              <w:rPr>
                <w:rFonts w:ascii="Arial" w:hAnsi="Arial"/>
                <w:b/>
                <w:bCs/>
                <w:color w:val="000000" w:themeColor="text1"/>
                <w:sz w:val="23"/>
                <w:szCs w:val="23"/>
              </w:rPr>
              <w:t xml:space="preserve"> to </w:t>
            </w:r>
            <w:r w:rsidR="00532919" w:rsidRPr="00177BF7">
              <w:rPr>
                <w:rFonts w:ascii="Arial" w:hAnsi="Arial"/>
                <w:b/>
                <w:bCs/>
                <w:color w:val="000000" w:themeColor="text1"/>
                <w:sz w:val="23"/>
                <w:szCs w:val="23"/>
              </w:rPr>
              <w:t xml:space="preserve">any of the terms and conditions (in Attachment </w:t>
            </w:r>
            <w:r w:rsidR="00FA22B9" w:rsidRPr="00177BF7">
              <w:rPr>
                <w:rFonts w:ascii="Arial" w:hAnsi="Arial"/>
                <w:b/>
                <w:bCs/>
                <w:color w:val="000000" w:themeColor="text1"/>
                <w:sz w:val="23"/>
                <w:szCs w:val="23"/>
              </w:rPr>
              <w:t>2</w:t>
            </w:r>
            <w:r w:rsidR="00532919" w:rsidRPr="00177BF7">
              <w:rPr>
                <w:rFonts w:ascii="Arial" w:hAnsi="Arial"/>
                <w:b/>
                <w:bCs/>
                <w:color w:val="000000" w:themeColor="text1"/>
                <w:sz w:val="23"/>
                <w:szCs w:val="23"/>
              </w:rPr>
              <w:t xml:space="preserve">) </w:t>
            </w:r>
            <w:r w:rsidR="00D20834" w:rsidRPr="00177BF7">
              <w:rPr>
                <w:rFonts w:ascii="Arial" w:hAnsi="Arial"/>
                <w:b/>
                <w:bCs/>
                <w:color w:val="000000" w:themeColor="text1"/>
                <w:sz w:val="23"/>
                <w:szCs w:val="23"/>
              </w:rPr>
              <w:t xml:space="preserve">may </w:t>
            </w:r>
            <w:r w:rsidR="003020A2" w:rsidRPr="00177BF7">
              <w:rPr>
                <w:rFonts w:ascii="Arial" w:hAnsi="Arial"/>
                <w:b/>
                <w:bCs/>
                <w:color w:val="000000" w:themeColor="text1"/>
                <w:sz w:val="23"/>
                <w:szCs w:val="23"/>
              </w:rPr>
              <w:t>render a proposal non-responsive</w:t>
            </w:r>
            <w:r w:rsidRPr="00177BF7">
              <w:rPr>
                <w:rFonts w:ascii="Arial" w:hAnsi="Arial"/>
                <w:b/>
                <w:color w:val="000000"/>
                <w:sz w:val="23"/>
                <w:szCs w:val="23"/>
              </w:rPr>
              <w:t xml:space="preserve">. </w:t>
            </w:r>
          </w:p>
        </w:tc>
      </w:tr>
      <w:tr w:rsidR="009C347A" w:rsidRPr="000D7399" w14:paraId="01746AD3" w14:textId="77777777" w:rsidTr="00BA2200">
        <w:trPr>
          <w:tblHeader/>
          <w:jc w:val="center"/>
        </w:trPr>
        <w:tc>
          <w:tcPr>
            <w:tcW w:w="2294" w:type="dxa"/>
          </w:tcPr>
          <w:p w14:paraId="0194ED8D" w14:textId="77777777" w:rsidR="009C347A" w:rsidRPr="00177BF7" w:rsidRDefault="009C347A" w:rsidP="007244CD">
            <w:pPr>
              <w:widowControl w:val="0"/>
              <w:rPr>
                <w:rFonts w:ascii="Arial" w:hAnsi="Arial"/>
                <w:bCs/>
                <w:color w:val="000000" w:themeColor="text1"/>
                <w:sz w:val="23"/>
                <w:szCs w:val="23"/>
              </w:rPr>
            </w:pPr>
            <w:r w:rsidRPr="00177BF7">
              <w:rPr>
                <w:rFonts w:ascii="Arial" w:hAnsi="Arial"/>
                <w:bCs/>
                <w:color w:val="000000" w:themeColor="text1"/>
                <w:sz w:val="23"/>
                <w:szCs w:val="23"/>
              </w:rPr>
              <w:t xml:space="preserve">Attachment </w:t>
            </w:r>
            <w:r w:rsidR="007244CD" w:rsidRPr="00177BF7">
              <w:rPr>
                <w:rFonts w:ascii="Arial" w:hAnsi="Arial"/>
                <w:bCs/>
                <w:color w:val="000000" w:themeColor="text1"/>
                <w:sz w:val="23"/>
                <w:szCs w:val="23"/>
              </w:rPr>
              <w:t>4</w:t>
            </w:r>
            <w:r w:rsidRPr="00177BF7">
              <w:rPr>
                <w:rFonts w:ascii="Arial" w:hAnsi="Arial"/>
                <w:bCs/>
                <w:color w:val="000000" w:themeColor="text1"/>
                <w:sz w:val="23"/>
                <w:szCs w:val="23"/>
              </w:rPr>
              <w:t>: General Certifications Form</w:t>
            </w:r>
          </w:p>
        </w:tc>
        <w:tc>
          <w:tcPr>
            <w:tcW w:w="6468" w:type="dxa"/>
          </w:tcPr>
          <w:p w14:paraId="4969F8A3" w14:textId="77777777" w:rsidR="009C347A" w:rsidRPr="00177BF7" w:rsidRDefault="0090254C" w:rsidP="00BA2200">
            <w:pPr>
              <w:widowControl w:val="0"/>
              <w:tabs>
                <w:tab w:val="left" w:pos="2178"/>
              </w:tabs>
              <w:rPr>
                <w:rFonts w:ascii="Arial" w:hAnsi="Arial"/>
                <w:color w:val="000000"/>
                <w:sz w:val="23"/>
                <w:szCs w:val="23"/>
              </w:rPr>
            </w:pPr>
            <w:r w:rsidRPr="00177BF7">
              <w:rPr>
                <w:rFonts w:ascii="Arial" w:hAnsi="Arial"/>
                <w:sz w:val="23"/>
                <w:szCs w:val="23"/>
              </w:rPr>
              <w:t xml:space="preserve">The </w:t>
            </w:r>
            <w:r w:rsidR="009C347A" w:rsidRPr="00177BF7">
              <w:rPr>
                <w:rFonts w:ascii="Arial" w:hAnsi="Arial"/>
                <w:sz w:val="23"/>
                <w:szCs w:val="23"/>
              </w:rPr>
              <w:t>Proposer must complete the General Certifications Form and submit the completed form with its proposal.</w:t>
            </w:r>
          </w:p>
        </w:tc>
      </w:tr>
      <w:tr w:rsidR="009C347A" w:rsidRPr="000D7399" w14:paraId="21257493" w14:textId="77777777" w:rsidTr="00BA2200">
        <w:trPr>
          <w:tblHeader/>
          <w:jc w:val="center"/>
        </w:trPr>
        <w:tc>
          <w:tcPr>
            <w:tcW w:w="2294" w:type="dxa"/>
          </w:tcPr>
          <w:p w14:paraId="664C5B4B" w14:textId="3C09DB01" w:rsidR="009C347A" w:rsidRPr="00177BF7" w:rsidRDefault="009C347A" w:rsidP="007244CD">
            <w:pPr>
              <w:widowControl w:val="0"/>
              <w:rPr>
                <w:rFonts w:ascii="Arial" w:hAnsi="Arial"/>
                <w:bCs/>
                <w:sz w:val="23"/>
                <w:szCs w:val="23"/>
              </w:rPr>
            </w:pPr>
            <w:r w:rsidRPr="00177BF7">
              <w:rPr>
                <w:rFonts w:ascii="Arial" w:hAnsi="Arial"/>
                <w:bCs/>
                <w:sz w:val="23"/>
                <w:szCs w:val="23"/>
              </w:rPr>
              <w:t xml:space="preserve">Attachment </w:t>
            </w:r>
            <w:r w:rsidR="00D64F5D" w:rsidRPr="00177BF7">
              <w:rPr>
                <w:rFonts w:ascii="Arial" w:hAnsi="Arial"/>
                <w:bCs/>
                <w:sz w:val="23"/>
                <w:szCs w:val="23"/>
              </w:rPr>
              <w:t>5</w:t>
            </w:r>
            <w:r w:rsidRPr="00177BF7">
              <w:rPr>
                <w:rFonts w:ascii="Arial" w:hAnsi="Arial"/>
                <w:bCs/>
                <w:sz w:val="23"/>
                <w:szCs w:val="23"/>
              </w:rPr>
              <w:t xml:space="preserve">: </w:t>
            </w:r>
            <w:r w:rsidRPr="00177BF7">
              <w:rPr>
                <w:rFonts w:ascii="Arial" w:hAnsi="Arial"/>
                <w:sz w:val="23"/>
                <w:szCs w:val="23"/>
              </w:rPr>
              <w:t xml:space="preserve"> </w:t>
            </w:r>
            <w:r w:rsidRPr="00177BF7">
              <w:rPr>
                <w:rFonts w:ascii="Arial" w:hAnsi="Arial"/>
                <w:bCs/>
                <w:sz w:val="23"/>
                <w:szCs w:val="23"/>
              </w:rPr>
              <w:t>Payee Data Record Form</w:t>
            </w:r>
          </w:p>
        </w:tc>
        <w:tc>
          <w:tcPr>
            <w:tcW w:w="6468" w:type="dxa"/>
          </w:tcPr>
          <w:p w14:paraId="1A574602" w14:textId="77777777" w:rsidR="009C347A" w:rsidRPr="00177BF7" w:rsidRDefault="009C347A" w:rsidP="00BC5072">
            <w:pPr>
              <w:widowControl w:val="0"/>
              <w:rPr>
                <w:rFonts w:ascii="Arial" w:hAnsi="Arial"/>
                <w:sz w:val="23"/>
                <w:szCs w:val="23"/>
              </w:rPr>
            </w:pPr>
            <w:r w:rsidRPr="00177BF7">
              <w:rPr>
                <w:rFonts w:ascii="Arial" w:hAnsi="Arial"/>
                <w:bCs/>
                <w:sz w:val="23"/>
                <w:szCs w:val="23"/>
              </w:rPr>
              <w:t xml:space="preserve">This form contains information the </w:t>
            </w:r>
            <w:r w:rsidR="00BC5072" w:rsidRPr="00177BF7">
              <w:rPr>
                <w:rFonts w:ascii="Arial" w:hAnsi="Arial"/>
                <w:bCs/>
                <w:sz w:val="23"/>
                <w:szCs w:val="23"/>
              </w:rPr>
              <w:t>Judicial Council</w:t>
            </w:r>
            <w:r w:rsidRPr="00177BF7">
              <w:rPr>
                <w:rFonts w:ascii="Arial" w:hAnsi="Arial"/>
                <w:bCs/>
                <w:sz w:val="23"/>
                <w:szCs w:val="23"/>
              </w:rPr>
              <w:t xml:space="preserve"> requires in order to process payments and must be submitted with the proposal.</w:t>
            </w:r>
          </w:p>
        </w:tc>
      </w:tr>
      <w:tr w:rsidR="00351DB1" w:rsidRPr="000D7399" w14:paraId="297432A1" w14:textId="77777777" w:rsidTr="00BA2200">
        <w:trPr>
          <w:tblHeader/>
          <w:jc w:val="center"/>
        </w:trPr>
        <w:tc>
          <w:tcPr>
            <w:tcW w:w="2294" w:type="dxa"/>
          </w:tcPr>
          <w:p w14:paraId="1A3CFAF4" w14:textId="0CA8D1ED" w:rsidR="00351DB1" w:rsidRPr="00177BF7" w:rsidRDefault="00351DB1" w:rsidP="00351DB1">
            <w:pPr>
              <w:widowControl w:val="0"/>
              <w:rPr>
                <w:rFonts w:asciiTheme="majorHAnsi" w:hAnsiTheme="majorHAnsi" w:cstheme="majorHAnsi"/>
                <w:sz w:val="23"/>
                <w:szCs w:val="23"/>
              </w:rPr>
            </w:pPr>
            <w:r w:rsidRPr="00177BF7">
              <w:rPr>
                <w:rFonts w:asciiTheme="majorHAnsi" w:hAnsiTheme="majorHAnsi" w:cstheme="majorHAnsi"/>
                <w:sz w:val="23"/>
                <w:szCs w:val="23"/>
              </w:rPr>
              <w:t>Attachment</w:t>
            </w:r>
            <w:r w:rsidR="00D64F5D" w:rsidRPr="00177BF7">
              <w:rPr>
                <w:rFonts w:asciiTheme="majorHAnsi" w:hAnsiTheme="majorHAnsi" w:cstheme="majorHAnsi"/>
                <w:sz w:val="23"/>
                <w:szCs w:val="23"/>
              </w:rPr>
              <w:t xml:space="preserve"> 6</w:t>
            </w:r>
            <w:r w:rsidRPr="00177BF7">
              <w:rPr>
                <w:rFonts w:asciiTheme="majorHAnsi" w:hAnsiTheme="majorHAnsi" w:cstheme="majorHAnsi"/>
                <w:sz w:val="23"/>
                <w:szCs w:val="23"/>
              </w:rPr>
              <w:t>:</w:t>
            </w:r>
          </w:p>
          <w:p w14:paraId="21DD5F99" w14:textId="2BF7D4DC" w:rsidR="00351DB1" w:rsidRPr="00177BF7" w:rsidRDefault="00351DB1" w:rsidP="00351DB1">
            <w:pPr>
              <w:widowControl w:val="0"/>
              <w:rPr>
                <w:rFonts w:asciiTheme="majorHAnsi" w:hAnsiTheme="majorHAnsi" w:cstheme="majorHAnsi"/>
                <w:sz w:val="23"/>
                <w:szCs w:val="23"/>
              </w:rPr>
            </w:pPr>
            <w:r w:rsidRPr="00177BF7">
              <w:rPr>
                <w:rFonts w:asciiTheme="majorHAnsi" w:hAnsiTheme="majorHAnsi" w:cstheme="majorHAnsi"/>
                <w:sz w:val="23"/>
                <w:szCs w:val="23"/>
              </w:rPr>
              <w:t>Unruh and FEHA Certification</w:t>
            </w:r>
          </w:p>
        </w:tc>
        <w:tc>
          <w:tcPr>
            <w:tcW w:w="6468" w:type="dxa"/>
          </w:tcPr>
          <w:p w14:paraId="44A92EC6" w14:textId="2EC6EE43" w:rsidR="00351DB1" w:rsidRPr="00177BF7" w:rsidRDefault="00351DB1" w:rsidP="00351DB1">
            <w:pPr>
              <w:widowControl w:val="0"/>
              <w:rPr>
                <w:rFonts w:ascii="Arial" w:hAnsi="Arial"/>
                <w:bCs/>
                <w:color w:val="000000"/>
                <w:sz w:val="23"/>
                <w:szCs w:val="23"/>
              </w:rPr>
            </w:pPr>
            <w:r w:rsidRPr="00177BF7">
              <w:rPr>
                <w:rFonts w:ascii="Arial" w:hAnsi="Arial"/>
                <w:bCs/>
                <w:color w:val="000000"/>
                <w:sz w:val="23"/>
                <w:szCs w:val="23"/>
              </w:rPr>
              <w:t>Proposer must complete and submit the Unruh Civil Rights Act and California Fair Employment and Housing Act Certification and submit the completed certification with its proposal.</w:t>
            </w:r>
          </w:p>
        </w:tc>
      </w:tr>
      <w:tr w:rsidR="002F4FFD" w:rsidRPr="000D7399" w14:paraId="541E0E3C" w14:textId="77777777" w:rsidTr="00BA2200">
        <w:trPr>
          <w:tblHeader/>
          <w:jc w:val="center"/>
        </w:trPr>
        <w:tc>
          <w:tcPr>
            <w:tcW w:w="2294" w:type="dxa"/>
          </w:tcPr>
          <w:p w14:paraId="4DE2105D" w14:textId="31047A28" w:rsidR="002F4FFD" w:rsidRPr="00177BF7" w:rsidRDefault="002F4FFD" w:rsidP="002F4FFD">
            <w:pPr>
              <w:widowControl w:val="0"/>
              <w:rPr>
                <w:rFonts w:asciiTheme="majorHAnsi" w:hAnsiTheme="majorHAnsi" w:cstheme="majorHAnsi"/>
                <w:sz w:val="23"/>
                <w:szCs w:val="23"/>
              </w:rPr>
            </w:pPr>
            <w:r w:rsidRPr="00177BF7">
              <w:rPr>
                <w:rFonts w:asciiTheme="majorHAnsi" w:hAnsiTheme="majorHAnsi" w:cstheme="majorHAnsi"/>
                <w:sz w:val="23"/>
                <w:szCs w:val="23"/>
              </w:rPr>
              <w:t>Attachment 7:</w:t>
            </w:r>
          </w:p>
          <w:p w14:paraId="7DE4CA86" w14:textId="749AA59C" w:rsidR="002F4FFD" w:rsidRPr="00177BF7" w:rsidRDefault="002F4FFD" w:rsidP="002F4FFD">
            <w:pPr>
              <w:widowControl w:val="0"/>
              <w:rPr>
                <w:rFonts w:asciiTheme="majorHAnsi" w:hAnsiTheme="majorHAnsi" w:cstheme="majorHAnsi"/>
                <w:sz w:val="23"/>
                <w:szCs w:val="23"/>
              </w:rPr>
            </w:pPr>
            <w:r w:rsidRPr="00177BF7">
              <w:rPr>
                <w:rFonts w:asciiTheme="majorHAnsi" w:hAnsiTheme="majorHAnsi" w:cstheme="majorHAnsi"/>
                <w:sz w:val="23"/>
                <w:szCs w:val="23"/>
              </w:rPr>
              <w:t>Darfur Contracting Act Certification</w:t>
            </w:r>
          </w:p>
        </w:tc>
        <w:tc>
          <w:tcPr>
            <w:tcW w:w="6468" w:type="dxa"/>
          </w:tcPr>
          <w:p w14:paraId="4D3A6413" w14:textId="2E8ECEAB" w:rsidR="002F4FFD" w:rsidRPr="00177BF7" w:rsidRDefault="002F4FFD" w:rsidP="00351DB1">
            <w:pPr>
              <w:widowControl w:val="0"/>
              <w:rPr>
                <w:rFonts w:ascii="Arial" w:hAnsi="Arial"/>
                <w:bCs/>
                <w:color w:val="000000"/>
                <w:sz w:val="23"/>
                <w:szCs w:val="23"/>
              </w:rPr>
            </w:pPr>
            <w:r w:rsidRPr="00177BF7">
              <w:rPr>
                <w:rFonts w:ascii="Arial" w:hAnsi="Arial"/>
                <w:bCs/>
                <w:color w:val="000000"/>
                <w:sz w:val="23"/>
                <w:szCs w:val="23"/>
              </w:rPr>
              <w:t>Proposer must complete the Darfur Contracting Act Ce</w:t>
            </w:r>
            <w:r w:rsidR="009E064A" w:rsidRPr="00177BF7">
              <w:rPr>
                <w:rFonts w:ascii="Arial" w:hAnsi="Arial"/>
                <w:bCs/>
                <w:color w:val="000000"/>
                <w:sz w:val="23"/>
                <w:szCs w:val="23"/>
              </w:rPr>
              <w:t>r</w:t>
            </w:r>
            <w:r w:rsidRPr="00177BF7">
              <w:rPr>
                <w:rFonts w:ascii="Arial" w:hAnsi="Arial"/>
                <w:bCs/>
                <w:color w:val="000000"/>
                <w:sz w:val="23"/>
                <w:szCs w:val="23"/>
              </w:rPr>
              <w:t>tification and submit the completed certification with its proposal.</w:t>
            </w:r>
          </w:p>
        </w:tc>
      </w:tr>
      <w:tr w:rsidR="002A4DA3" w:rsidRPr="000D7399" w14:paraId="22B68BB9" w14:textId="77777777" w:rsidTr="00BA2200">
        <w:trPr>
          <w:tblHeader/>
          <w:jc w:val="center"/>
        </w:trPr>
        <w:tc>
          <w:tcPr>
            <w:tcW w:w="2294" w:type="dxa"/>
          </w:tcPr>
          <w:p w14:paraId="6C345A3A" w14:textId="77777777" w:rsidR="002A4DA3" w:rsidRPr="00177BF7" w:rsidRDefault="002A4DA3" w:rsidP="002F4FFD">
            <w:pPr>
              <w:widowControl w:val="0"/>
              <w:rPr>
                <w:rFonts w:asciiTheme="majorHAnsi" w:hAnsiTheme="majorHAnsi" w:cstheme="majorHAnsi"/>
                <w:sz w:val="23"/>
                <w:szCs w:val="23"/>
              </w:rPr>
            </w:pPr>
            <w:r w:rsidRPr="00177BF7">
              <w:rPr>
                <w:rFonts w:asciiTheme="majorHAnsi" w:hAnsiTheme="majorHAnsi" w:cstheme="majorHAnsi"/>
                <w:sz w:val="23"/>
                <w:szCs w:val="23"/>
              </w:rPr>
              <w:t>Attachment 8:</w:t>
            </w:r>
          </w:p>
          <w:p w14:paraId="3104FC32" w14:textId="386DBB43" w:rsidR="002A4DA3" w:rsidRPr="00177BF7" w:rsidRDefault="002A4DA3" w:rsidP="002F4FFD">
            <w:pPr>
              <w:widowControl w:val="0"/>
              <w:rPr>
                <w:rFonts w:asciiTheme="majorHAnsi" w:hAnsiTheme="majorHAnsi" w:cstheme="majorHAnsi"/>
                <w:sz w:val="23"/>
                <w:szCs w:val="23"/>
              </w:rPr>
            </w:pPr>
            <w:r w:rsidRPr="00177BF7">
              <w:rPr>
                <w:rFonts w:asciiTheme="majorHAnsi" w:hAnsiTheme="majorHAnsi" w:cstheme="majorHAnsi"/>
                <w:sz w:val="23"/>
                <w:szCs w:val="23"/>
              </w:rPr>
              <w:t>Prevailing Wage Certification</w:t>
            </w:r>
          </w:p>
        </w:tc>
        <w:tc>
          <w:tcPr>
            <w:tcW w:w="6468" w:type="dxa"/>
          </w:tcPr>
          <w:p w14:paraId="274BD1A6" w14:textId="66B0DCF6" w:rsidR="002A4DA3" w:rsidRPr="00177BF7" w:rsidRDefault="002A4DA3" w:rsidP="00351DB1">
            <w:pPr>
              <w:widowControl w:val="0"/>
              <w:rPr>
                <w:rFonts w:ascii="Arial" w:hAnsi="Arial"/>
                <w:bCs/>
                <w:color w:val="000000"/>
                <w:sz w:val="23"/>
                <w:szCs w:val="23"/>
              </w:rPr>
            </w:pPr>
            <w:r w:rsidRPr="00177BF7">
              <w:rPr>
                <w:rFonts w:asciiTheme="majorHAnsi" w:eastAsiaTheme="minorHAnsi" w:hAnsiTheme="majorHAnsi" w:cstheme="majorHAnsi"/>
                <w:sz w:val="23"/>
                <w:szCs w:val="23"/>
              </w:rPr>
              <w:t>Proposer must complete a Prevailing Wage and Related Labor Requirements Certification (“Prevailing Wage Certification”) form.</w:t>
            </w:r>
          </w:p>
        </w:tc>
      </w:tr>
      <w:tr w:rsidR="00D32771" w:rsidRPr="000D7399" w14:paraId="1FAB621C" w14:textId="77777777" w:rsidTr="00BA2200">
        <w:trPr>
          <w:tblHeader/>
          <w:jc w:val="center"/>
          <w:ins w:id="8" w:author="Author"/>
        </w:trPr>
        <w:tc>
          <w:tcPr>
            <w:tcW w:w="2294" w:type="dxa"/>
          </w:tcPr>
          <w:p w14:paraId="1AB61285" w14:textId="39618E66" w:rsidR="00D32771" w:rsidRPr="00177BF7" w:rsidRDefault="00D32771" w:rsidP="002F4FFD">
            <w:pPr>
              <w:widowControl w:val="0"/>
              <w:rPr>
                <w:ins w:id="9" w:author="Author"/>
                <w:rFonts w:asciiTheme="majorHAnsi" w:hAnsiTheme="majorHAnsi" w:cstheme="majorHAnsi"/>
                <w:sz w:val="23"/>
                <w:szCs w:val="23"/>
              </w:rPr>
            </w:pPr>
            <w:ins w:id="10" w:author="Author">
              <w:r w:rsidRPr="00177BF7">
                <w:rPr>
                  <w:rFonts w:asciiTheme="majorHAnsi" w:hAnsiTheme="majorHAnsi" w:cstheme="majorHAnsi"/>
                  <w:sz w:val="23"/>
                  <w:szCs w:val="23"/>
                </w:rPr>
                <w:t>Attachment 9: Iran Contracting Act certification</w:t>
              </w:r>
            </w:ins>
          </w:p>
        </w:tc>
        <w:tc>
          <w:tcPr>
            <w:tcW w:w="6468" w:type="dxa"/>
          </w:tcPr>
          <w:p w14:paraId="55F1287F" w14:textId="29C92809" w:rsidR="00D32771" w:rsidRPr="00177BF7" w:rsidRDefault="00D32771" w:rsidP="00351DB1">
            <w:pPr>
              <w:widowControl w:val="0"/>
              <w:rPr>
                <w:ins w:id="11" w:author="Author"/>
                <w:rFonts w:asciiTheme="majorHAnsi" w:eastAsiaTheme="minorHAnsi" w:hAnsiTheme="majorHAnsi" w:cstheme="majorHAnsi"/>
                <w:sz w:val="23"/>
                <w:szCs w:val="23"/>
              </w:rPr>
            </w:pPr>
            <w:ins w:id="12" w:author="Author">
              <w:r w:rsidRPr="00177BF7">
                <w:rPr>
                  <w:rFonts w:ascii="Arial" w:hAnsi="Arial" w:cs="Arial"/>
                  <w:sz w:val="23"/>
                  <w:szCs w:val="23"/>
                </w:rPr>
                <w:t>The Proposer must complete the Iran Contracting Act Certification and submit the completed certification with its proposal.</w:t>
              </w:r>
            </w:ins>
          </w:p>
        </w:tc>
      </w:tr>
      <w:tr w:rsidR="00B12E73" w:rsidRPr="000D7399" w14:paraId="1733A3DB" w14:textId="77777777" w:rsidTr="00BA2200">
        <w:trPr>
          <w:tblHeader/>
          <w:jc w:val="center"/>
        </w:trPr>
        <w:tc>
          <w:tcPr>
            <w:tcW w:w="2294" w:type="dxa"/>
          </w:tcPr>
          <w:p w14:paraId="34F5E792" w14:textId="77777777" w:rsidR="00B12E73" w:rsidRPr="00177BF7" w:rsidRDefault="00B12E73" w:rsidP="00F126DC">
            <w:pPr>
              <w:widowControl w:val="0"/>
              <w:jc w:val="center"/>
              <w:rPr>
                <w:rFonts w:asciiTheme="majorHAnsi" w:hAnsiTheme="majorHAnsi" w:cstheme="majorHAnsi"/>
                <w:b/>
                <w:sz w:val="23"/>
                <w:szCs w:val="23"/>
              </w:rPr>
            </w:pPr>
            <w:r w:rsidRPr="00177BF7">
              <w:rPr>
                <w:rFonts w:asciiTheme="majorHAnsi" w:hAnsiTheme="majorHAnsi" w:cstheme="majorHAnsi"/>
                <w:b/>
                <w:sz w:val="23"/>
                <w:szCs w:val="23"/>
              </w:rPr>
              <w:t>OPTIONAL FORMS</w:t>
            </w:r>
          </w:p>
        </w:tc>
        <w:tc>
          <w:tcPr>
            <w:tcW w:w="6468" w:type="dxa"/>
          </w:tcPr>
          <w:p w14:paraId="58C1A068" w14:textId="77777777" w:rsidR="00B12E73" w:rsidRPr="00177BF7" w:rsidRDefault="00B12E73" w:rsidP="00F126DC">
            <w:pPr>
              <w:widowControl w:val="0"/>
              <w:jc w:val="center"/>
              <w:rPr>
                <w:rFonts w:asciiTheme="majorHAnsi" w:hAnsiTheme="majorHAnsi" w:cstheme="majorHAnsi"/>
                <w:sz w:val="23"/>
                <w:szCs w:val="23"/>
              </w:rPr>
            </w:pPr>
            <w:r w:rsidRPr="00177BF7">
              <w:rPr>
                <w:rFonts w:ascii="Arial" w:hAnsi="Arial"/>
                <w:b/>
                <w:bCs/>
                <w:color w:val="000000"/>
                <w:sz w:val="23"/>
                <w:szCs w:val="23"/>
              </w:rPr>
              <w:t>DESCRIPTION</w:t>
            </w:r>
          </w:p>
        </w:tc>
      </w:tr>
      <w:tr w:rsidR="00351DB1" w:rsidRPr="000D7399" w14:paraId="0BFBCE81" w14:textId="77777777" w:rsidTr="00BA2200">
        <w:trPr>
          <w:tblHeader/>
          <w:jc w:val="center"/>
        </w:trPr>
        <w:tc>
          <w:tcPr>
            <w:tcW w:w="2294" w:type="dxa"/>
          </w:tcPr>
          <w:p w14:paraId="46DBD5D8" w14:textId="4E76FA27" w:rsidR="00351DB1" w:rsidRPr="00177BF7" w:rsidRDefault="00D64F5D" w:rsidP="00762D77">
            <w:pPr>
              <w:widowControl w:val="0"/>
              <w:rPr>
                <w:rFonts w:asciiTheme="majorHAnsi" w:hAnsiTheme="majorHAnsi" w:cstheme="majorHAnsi"/>
                <w:sz w:val="23"/>
                <w:szCs w:val="23"/>
              </w:rPr>
            </w:pPr>
            <w:r w:rsidRPr="00177BF7">
              <w:rPr>
                <w:rFonts w:asciiTheme="majorHAnsi" w:hAnsiTheme="majorHAnsi" w:cstheme="majorHAnsi"/>
                <w:sz w:val="23"/>
                <w:szCs w:val="23"/>
              </w:rPr>
              <w:t xml:space="preserve">Attachment </w:t>
            </w:r>
            <w:del w:id="13" w:author="Author">
              <w:r w:rsidR="009B6207" w:rsidRPr="00177BF7" w:rsidDel="00D32771">
                <w:rPr>
                  <w:rFonts w:asciiTheme="majorHAnsi" w:hAnsiTheme="majorHAnsi" w:cstheme="majorHAnsi"/>
                  <w:sz w:val="23"/>
                  <w:szCs w:val="23"/>
                </w:rPr>
                <w:delText>9</w:delText>
              </w:r>
            </w:del>
            <w:ins w:id="14" w:author="Author">
              <w:r w:rsidR="00D32771" w:rsidRPr="00177BF7">
                <w:rPr>
                  <w:rFonts w:asciiTheme="majorHAnsi" w:hAnsiTheme="majorHAnsi" w:cstheme="majorHAnsi"/>
                  <w:sz w:val="23"/>
                  <w:szCs w:val="23"/>
                </w:rPr>
                <w:t>10</w:t>
              </w:r>
            </w:ins>
            <w:r w:rsidR="00351DB1" w:rsidRPr="00177BF7">
              <w:rPr>
                <w:rFonts w:asciiTheme="majorHAnsi" w:hAnsiTheme="majorHAnsi" w:cstheme="majorHAnsi"/>
                <w:sz w:val="23"/>
                <w:szCs w:val="23"/>
              </w:rPr>
              <w:t>: Small Business Declaration</w:t>
            </w:r>
          </w:p>
        </w:tc>
        <w:tc>
          <w:tcPr>
            <w:tcW w:w="6468" w:type="dxa"/>
          </w:tcPr>
          <w:p w14:paraId="7AA7A1EC" w14:textId="751748F3" w:rsidR="00351DB1" w:rsidRPr="00177BF7" w:rsidRDefault="00760A0F" w:rsidP="00BA2200">
            <w:pPr>
              <w:widowControl w:val="0"/>
              <w:rPr>
                <w:rFonts w:asciiTheme="majorHAnsi" w:hAnsiTheme="majorHAnsi" w:cstheme="majorHAnsi"/>
                <w:sz w:val="23"/>
                <w:szCs w:val="23"/>
              </w:rPr>
            </w:pPr>
            <w:r w:rsidRPr="00177BF7">
              <w:rPr>
                <w:rFonts w:asciiTheme="majorHAnsi" w:hAnsiTheme="majorHAnsi" w:cstheme="majorHAnsi"/>
                <w:sz w:val="23"/>
                <w:szCs w:val="23"/>
              </w:rPr>
              <w:t>Complete and return this form with the proposal only if Pr</w:t>
            </w:r>
            <w:r w:rsidR="00327592" w:rsidRPr="00177BF7">
              <w:rPr>
                <w:rFonts w:asciiTheme="majorHAnsi" w:hAnsiTheme="majorHAnsi" w:cstheme="majorHAnsi"/>
                <w:sz w:val="23"/>
                <w:szCs w:val="23"/>
              </w:rPr>
              <w:t xml:space="preserve">oposer wishes to claim the small business preference </w:t>
            </w:r>
            <w:r w:rsidRPr="00177BF7">
              <w:rPr>
                <w:rFonts w:asciiTheme="majorHAnsi" w:hAnsiTheme="majorHAnsi" w:cstheme="majorHAnsi"/>
                <w:sz w:val="23"/>
                <w:szCs w:val="23"/>
              </w:rPr>
              <w:t>associated with this RFP</w:t>
            </w:r>
            <w:r w:rsidR="00327592" w:rsidRPr="00177BF7">
              <w:rPr>
                <w:rFonts w:asciiTheme="majorHAnsi" w:hAnsiTheme="majorHAnsi" w:cstheme="majorHAnsi"/>
                <w:sz w:val="23"/>
                <w:szCs w:val="23"/>
              </w:rPr>
              <w:t>.</w:t>
            </w:r>
            <w:r w:rsidR="00351DB1" w:rsidRPr="00177BF7">
              <w:rPr>
                <w:rFonts w:asciiTheme="majorHAnsi" w:hAnsiTheme="majorHAnsi" w:cstheme="majorHAnsi"/>
                <w:sz w:val="23"/>
                <w:szCs w:val="23"/>
              </w:rPr>
              <w:t xml:space="preserve"> </w:t>
            </w:r>
          </w:p>
        </w:tc>
      </w:tr>
      <w:tr w:rsidR="00FC3731" w:rsidRPr="000D7399" w14:paraId="60ECD873" w14:textId="77777777" w:rsidTr="00BA2200">
        <w:trPr>
          <w:tblHeader/>
          <w:jc w:val="center"/>
        </w:trPr>
        <w:tc>
          <w:tcPr>
            <w:tcW w:w="2294" w:type="dxa"/>
          </w:tcPr>
          <w:p w14:paraId="3321B584" w14:textId="2D68A79C" w:rsidR="00FC3731" w:rsidRPr="00177BF7" w:rsidRDefault="00FC3731" w:rsidP="00762D77">
            <w:pPr>
              <w:widowControl w:val="0"/>
              <w:rPr>
                <w:rFonts w:asciiTheme="majorHAnsi" w:hAnsiTheme="majorHAnsi" w:cstheme="majorHAnsi"/>
                <w:sz w:val="23"/>
                <w:szCs w:val="23"/>
              </w:rPr>
            </w:pPr>
            <w:r w:rsidRPr="00177BF7">
              <w:rPr>
                <w:rFonts w:asciiTheme="majorHAnsi" w:hAnsiTheme="majorHAnsi" w:cstheme="majorHAnsi"/>
                <w:sz w:val="23"/>
                <w:szCs w:val="23"/>
              </w:rPr>
              <w:t xml:space="preserve">Attachment </w:t>
            </w:r>
            <w:del w:id="15" w:author="Author">
              <w:r w:rsidR="009B6207" w:rsidRPr="00177BF7" w:rsidDel="00D32771">
                <w:rPr>
                  <w:rFonts w:asciiTheme="majorHAnsi" w:hAnsiTheme="majorHAnsi" w:cstheme="majorHAnsi"/>
                  <w:sz w:val="23"/>
                  <w:szCs w:val="23"/>
                </w:rPr>
                <w:delText>10</w:delText>
              </w:r>
            </w:del>
            <w:ins w:id="16" w:author="Author">
              <w:r w:rsidR="00D32771" w:rsidRPr="00177BF7">
                <w:rPr>
                  <w:rFonts w:asciiTheme="majorHAnsi" w:hAnsiTheme="majorHAnsi" w:cstheme="majorHAnsi"/>
                  <w:sz w:val="23"/>
                  <w:szCs w:val="23"/>
                </w:rPr>
                <w:t>11</w:t>
              </w:r>
            </w:ins>
            <w:r w:rsidRPr="00177BF7">
              <w:rPr>
                <w:rFonts w:asciiTheme="majorHAnsi" w:hAnsiTheme="majorHAnsi" w:cstheme="majorHAnsi"/>
                <w:sz w:val="23"/>
                <w:szCs w:val="23"/>
              </w:rPr>
              <w:t>: DVBE Declaration</w:t>
            </w:r>
          </w:p>
        </w:tc>
        <w:tc>
          <w:tcPr>
            <w:tcW w:w="6468" w:type="dxa"/>
          </w:tcPr>
          <w:p w14:paraId="2F3D6232" w14:textId="77777777" w:rsidR="00FC3731" w:rsidRPr="00177BF7" w:rsidRDefault="00FC3731" w:rsidP="00BA2200">
            <w:pPr>
              <w:widowControl w:val="0"/>
              <w:rPr>
                <w:rFonts w:asciiTheme="majorHAnsi" w:hAnsiTheme="majorHAnsi" w:cstheme="majorHAnsi"/>
                <w:sz w:val="23"/>
                <w:szCs w:val="23"/>
              </w:rPr>
            </w:pPr>
            <w:r w:rsidRPr="00177BF7">
              <w:rPr>
                <w:rFonts w:asciiTheme="majorHAnsi" w:hAnsiTheme="majorHAnsi" w:cstheme="majorHAnsi"/>
                <w:sz w:val="23"/>
                <w:szCs w:val="23"/>
              </w:rPr>
              <w:t>Complete and return this form with the proposal only if Proposer wishes to claim the DVBE incentive associated with this RFP.</w:t>
            </w:r>
          </w:p>
        </w:tc>
      </w:tr>
      <w:tr w:rsidR="00FC3731" w:rsidRPr="000D7399" w14:paraId="1B8567B0" w14:textId="77777777" w:rsidTr="00BA2200">
        <w:trPr>
          <w:tblHeader/>
          <w:jc w:val="center"/>
        </w:trPr>
        <w:tc>
          <w:tcPr>
            <w:tcW w:w="2294" w:type="dxa"/>
          </w:tcPr>
          <w:p w14:paraId="7938AE22" w14:textId="61EF731C" w:rsidR="00FC3731" w:rsidRPr="00177BF7" w:rsidRDefault="00FC3731" w:rsidP="00FC3731">
            <w:pPr>
              <w:widowControl w:val="0"/>
              <w:rPr>
                <w:rFonts w:asciiTheme="majorHAnsi" w:hAnsiTheme="majorHAnsi" w:cstheme="majorHAnsi"/>
                <w:sz w:val="23"/>
                <w:szCs w:val="23"/>
              </w:rPr>
            </w:pPr>
            <w:r w:rsidRPr="00177BF7">
              <w:rPr>
                <w:rFonts w:asciiTheme="majorHAnsi" w:hAnsiTheme="majorHAnsi" w:cstheme="majorHAnsi"/>
                <w:sz w:val="23"/>
                <w:szCs w:val="23"/>
              </w:rPr>
              <w:t>Attachment</w:t>
            </w:r>
            <w:del w:id="17" w:author="Author">
              <w:r w:rsidRPr="00177BF7" w:rsidDel="00D32771">
                <w:rPr>
                  <w:rFonts w:asciiTheme="majorHAnsi" w:hAnsiTheme="majorHAnsi" w:cstheme="majorHAnsi"/>
                  <w:sz w:val="23"/>
                  <w:szCs w:val="23"/>
                </w:rPr>
                <w:delText xml:space="preserve"> </w:delText>
              </w:r>
              <w:r w:rsidR="009E064A" w:rsidRPr="00177BF7" w:rsidDel="00D32771">
                <w:rPr>
                  <w:rFonts w:asciiTheme="majorHAnsi" w:hAnsiTheme="majorHAnsi" w:cstheme="majorHAnsi"/>
                  <w:sz w:val="23"/>
                  <w:szCs w:val="23"/>
                </w:rPr>
                <w:delText>1</w:delText>
              </w:r>
              <w:r w:rsidR="001F2EBE" w:rsidRPr="00177BF7" w:rsidDel="00D32771">
                <w:rPr>
                  <w:rFonts w:asciiTheme="majorHAnsi" w:hAnsiTheme="majorHAnsi" w:cstheme="majorHAnsi"/>
                  <w:sz w:val="23"/>
                  <w:szCs w:val="23"/>
                </w:rPr>
                <w:delText>1</w:delText>
              </w:r>
            </w:del>
            <w:ins w:id="18" w:author="Author">
              <w:r w:rsidR="00D32771" w:rsidRPr="00177BF7">
                <w:rPr>
                  <w:rFonts w:asciiTheme="majorHAnsi" w:hAnsiTheme="majorHAnsi" w:cstheme="majorHAnsi"/>
                  <w:sz w:val="23"/>
                  <w:szCs w:val="23"/>
                </w:rPr>
                <w:t>12</w:t>
              </w:r>
            </w:ins>
            <w:r w:rsidRPr="00177BF7">
              <w:rPr>
                <w:rFonts w:asciiTheme="majorHAnsi" w:hAnsiTheme="majorHAnsi" w:cstheme="majorHAnsi"/>
                <w:sz w:val="23"/>
                <w:szCs w:val="23"/>
              </w:rPr>
              <w:t>:</w:t>
            </w:r>
          </w:p>
          <w:p w14:paraId="0E7D3FF2" w14:textId="77777777" w:rsidR="00FC3731" w:rsidRPr="00177BF7" w:rsidRDefault="00FC3731" w:rsidP="00FC3731">
            <w:pPr>
              <w:widowControl w:val="0"/>
              <w:rPr>
                <w:rFonts w:asciiTheme="majorHAnsi" w:hAnsiTheme="majorHAnsi" w:cstheme="majorHAnsi"/>
                <w:sz w:val="23"/>
                <w:szCs w:val="23"/>
              </w:rPr>
            </w:pPr>
            <w:r w:rsidRPr="00177BF7">
              <w:rPr>
                <w:rFonts w:asciiTheme="majorHAnsi" w:hAnsiTheme="majorHAnsi" w:cstheme="majorHAnsi"/>
                <w:sz w:val="23"/>
                <w:szCs w:val="23"/>
              </w:rPr>
              <w:t>Bidders Declaration</w:t>
            </w:r>
          </w:p>
        </w:tc>
        <w:tc>
          <w:tcPr>
            <w:tcW w:w="6468" w:type="dxa"/>
          </w:tcPr>
          <w:p w14:paraId="760AE879" w14:textId="77777777" w:rsidR="00FC3731" w:rsidRPr="00177BF7" w:rsidRDefault="00FC3731" w:rsidP="00BA2200">
            <w:pPr>
              <w:widowControl w:val="0"/>
              <w:rPr>
                <w:rFonts w:asciiTheme="majorHAnsi" w:hAnsiTheme="majorHAnsi" w:cstheme="majorHAnsi"/>
                <w:sz w:val="23"/>
                <w:szCs w:val="23"/>
              </w:rPr>
            </w:pPr>
            <w:r w:rsidRPr="00177BF7">
              <w:rPr>
                <w:rFonts w:asciiTheme="majorHAnsi" w:hAnsiTheme="majorHAnsi" w:cstheme="majorHAnsi"/>
                <w:sz w:val="23"/>
                <w:szCs w:val="23"/>
              </w:rPr>
              <w:t>Complete and return this form with the proposal only if Proposer wishes to claim the DVBE incentive associated with this RFP.</w:t>
            </w:r>
          </w:p>
        </w:tc>
      </w:tr>
    </w:tbl>
    <w:p w14:paraId="67E79CFB" w14:textId="52CD5765" w:rsidR="00A50B42" w:rsidRDefault="00A50B42" w:rsidP="00544BAD"/>
    <w:p w14:paraId="2A9EA445" w14:textId="77777777" w:rsidR="00371452" w:rsidRDefault="00371452" w:rsidP="00544BAD"/>
    <w:p w14:paraId="3B7E456A" w14:textId="77777777" w:rsidR="00800548" w:rsidRDefault="00957440" w:rsidP="00544BAD">
      <w:pPr>
        <w:autoSpaceDE w:val="0"/>
        <w:autoSpaceDN w:val="0"/>
        <w:adjustRightInd w:val="0"/>
        <w:rPr>
          <w:rFonts w:ascii="Arial" w:hAnsi="Arial"/>
          <w:b/>
          <w:bCs/>
          <w:color w:val="000000"/>
        </w:rPr>
      </w:pPr>
      <w:r>
        <w:rPr>
          <w:rFonts w:ascii="Arial" w:hAnsi="Arial"/>
          <w:b/>
          <w:bCs/>
          <w:color w:val="000000"/>
        </w:rPr>
        <w:t>7</w:t>
      </w:r>
      <w:r w:rsidR="00544BAD" w:rsidRPr="00B253CC">
        <w:rPr>
          <w:rFonts w:ascii="Arial" w:hAnsi="Arial"/>
          <w:b/>
          <w:bCs/>
          <w:color w:val="000000"/>
        </w:rPr>
        <w:t>.0</w:t>
      </w:r>
      <w:r w:rsidR="00544BAD" w:rsidRPr="00B253CC">
        <w:rPr>
          <w:rFonts w:ascii="Arial" w:hAnsi="Arial"/>
          <w:b/>
          <w:bCs/>
          <w:color w:val="000000"/>
        </w:rPr>
        <w:tab/>
      </w:r>
      <w:r w:rsidR="00800548">
        <w:rPr>
          <w:rFonts w:ascii="Arial" w:hAnsi="Arial"/>
          <w:b/>
          <w:bCs/>
          <w:color w:val="000000"/>
        </w:rPr>
        <w:t>MINIMUM QUALIFICATIONS</w:t>
      </w:r>
    </w:p>
    <w:p w14:paraId="7639D37D" w14:textId="77777777" w:rsidR="00800548" w:rsidRDefault="00800548" w:rsidP="00544BAD">
      <w:pPr>
        <w:autoSpaceDE w:val="0"/>
        <w:autoSpaceDN w:val="0"/>
        <w:adjustRightInd w:val="0"/>
        <w:rPr>
          <w:rFonts w:ascii="Arial" w:hAnsi="Arial"/>
          <w:b/>
          <w:bCs/>
          <w:color w:val="000000"/>
        </w:rPr>
      </w:pPr>
    </w:p>
    <w:p w14:paraId="23735667" w14:textId="77777777" w:rsidR="00800548" w:rsidRDefault="00800548" w:rsidP="00057A51">
      <w:pPr>
        <w:autoSpaceDE w:val="0"/>
        <w:autoSpaceDN w:val="0"/>
        <w:adjustRightInd w:val="0"/>
        <w:ind w:left="720"/>
        <w:jc w:val="both"/>
        <w:rPr>
          <w:rFonts w:asciiTheme="majorHAnsi" w:eastAsiaTheme="minorHAnsi" w:hAnsiTheme="majorHAnsi" w:cstheme="majorHAnsi"/>
        </w:rPr>
      </w:pPr>
      <w:r w:rsidRPr="00057A51">
        <w:rPr>
          <w:rFonts w:asciiTheme="majorHAnsi" w:eastAsiaTheme="minorHAnsi" w:hAnsiTheme="majorHAnsi" w:cstheme="majorHAnsi"/>
        </w:rPr>
        <w:t>Proposer must meet the minimum qualification requirements listed below. Failure to comply</w:t>
      </w:r>
      <w:r w:rsidR="00057A51" w:rsidRPr="00057A51">
        <w:rPr>
          <w:rFonts w:asciiTheme="majorHAnsi" w:eastAsiaTheme="minorHAnsi" w:hAnsiTheme="majorHAnsi" w:cstheme="majorHAnsi"/>
        </w:rPr>
        <w:t xml:space="preserve"> </w:t>
      </w:r>
      <w:r w:rsidRPr="00057A51">
        <w:rPr>
          <w:rFonts w:asciiTheme="majorHAnsi" w:eastAsiaTheme="minorHAnsi" w:hAnsiTheme="majorHAnsi" w:cstheme="majorHAnsi"/>
        </w:rPr>
        <w:t>with any one of the minimum qualifications may be cause for disqualifying a proposal from</w:t>
      </w:r>
      <w:r w:rsidR="00057A51" w:rsidRPr="00057A51">
        <w:rPr>
          <w:rFonts w:asciiTheme="majorHAnsi" w:eastAsiaTheme="minorHAnsi" w:hAnsiTheme="majorHAnsi" w:cstheme="majorHAnsi"/>
        </w:rPr>
        <w:t xml:space="preserve"> </w:t>
      </w:r>
      <w:r w:rsidRPr="00057A51">
        <w:rPr>
          <w:rFonts w:asciiTheme="majorHAnsi" w:eastAsiaTheme="minorHAnsi" w:hAnsiTheme="majorHAnsi" w:cstheme="majorHAnsi"/>
        </w:rPr>
        <w:t xml:space="preserve">further consideration. The </w:t>
      </w:r>
      <w:r w:rsidR="004477C5">
        <w:rPr>
          <w:rFonts w:asciiTheme="majorHAnsi" w:eastAsiaTheme="minorHAnsi" w:hAnsiTheme="majorHAnsi" w:cstheme="majorHAnsi"/>
        </w:rPr>
        <w:t xml:space="preserve">Judicial Council </w:t>
      </w:r>
      <w:r w:rsidRPr="00057A51">
        <w:rPr>
          <w:rFonts w:asciiTheme="majorHAnsi" w:eastAsiaTheme="minorHAnsi" w:hAnsiTheme="majorHAnsi" w:cstheme="majorHAnsi"/>
        </w:rPr>
        <w:t>may, in its discretion, waive minor deviations or defects. Only</w:t>
      </w:r>
      <w:r w:rsidR="00057A51" w:rsidRPr="00057A51">
        <w:rPr>
          <w:rFonts w:asciiTheme="majorHAnsi" w:eastAsiaTheme="minorHAnsi" w:hAnsiTheme="majorHAnsi" w:cstheme="majorHAnsi"/>
        </w:rPr>
        <w:t xml:space="preserve"> </w:t>
      </w:r>
      <w:r w:rsidRPr="00057A51">
        <w:rPr>
          <w:rFonts w:asciiTheme="majorHAnsi" w:eastAsiaTheme="minorHAnsi" w:hAnsiTheme="majorHAnsi" w:cstheme="majorHAnsi"/>
        </w:rPr>
        <w:t>those proposals that are deemed as meeting the minimum qualification requirements may be</w:t>
      </w:r>
      <w:r w:rsidR="00057A51" w:rsidRPr="00057A51">
        <w:rPr>
          <w:rFonts w:asciiTheme="majorHAnsi" w:eastAsiaTheme="minorHAnsi" w:hAnsiTheme="majorHAnsi" w:cstheme="majorHAnsi"/>
        </w:rPr>
        <w:t xml:space="preserve"> </w:t>
      </w:r>
      <w:r w:rsidRPr="00057A51">
        <w:rPr>
          <w:rFonts w:asciiTheme="majorHAnsi" w:eastAsiaTheme="minorHAnsi" w:hAnsiTheme="majorHAnsi" w:cstheme="majorHAnsi"/>
        </w:rPr>
        <w:t>considered for a full evaluation and a possible contract award.</w:t>
      </w:r>
    </w:p>
    <w:p w14:paraId="1AC667CA" w14:textId="77777777" w:rsidR="00057A51" w:rsidRPr="003930F7" w:rsidRDefault="00057A51" w:rsidP="00057A51">
      <w:pPr>
        <w:autoSpaceDE w:val="0"/>
        <w:autoSpaceDN w:val="0"/>
        <w:adjustRightInd w:val="0"/>
        <w:ind w:left="720"/>
        <w:jc w:val="both"/>
        <w:rPr>
          <w:rFonts w:asciiTheme="majorHAnsi" w:eastAsiaTheme="minorHAnsi" w:hAnsiTheme="majorHAnsi" w:cstheme="majorHAnsi"/>
        </w:rPr>
      </w:pPr>
    </w:p>
    <w:p w14:paraId="488876F7" w14:textId="77777777" w:rsidR="00057A51" w:rsidRPr="003930F7" w:rsidRDefault="00957440" w:rsidP="00057A51">
      <w:pPr>
        <w:autoSpaceDE w:val="0"/>
        <w:autoSpaceDN w:val="0"/>
        <w:adjustRightInd w:val="0"/>
        <w:ind w:left="1440" w:hanging="720"/>
        <w:jc w:val="both"/>
        <w:rPr>
          <w:rFonts w:asciiTheme="majorHAnsi" w:eastAsiaTheme="minorHAnsi" w:hAnsiTheme="majorHAnsi" w:cstheme="majorHAnsi"/>
        </w:rPr>
      </w:pPr>
      <w:r>
        <w:rPr>
          <w:rFonts w:asciiTheme="majorHAnsi" w:eastAsiaTheme="minorHAnsi" w:hAnsiTheme="majorHAnsi" w:cstheme="majorHAnsi"/>
          <w:bCs/>
        </w:rPr>
        <w:t>7</w:t>
      </w:r>
      <w:r w:rsidR="00057A51" w:rsidRPr="003930F7">
        <w:rPr>
          <w:rFonts w:asciiTheme="majorHAnsi" w:eastAsiaTheme="minorHAnsi" w:hAnsiTheme="majorHAnsi" w:cstheme="majorHAnsi"/>
          <w:bCs/>
        </w:rPr>
        <w:t>.1</w:t>
      </w:r>
      <w:r w:rsidR="00057A51" w:rsidRPr="003930F7">
        <w:rPr>
          <w:rFonts w:asciiTheme="majorHAnsi" w:eastAsiaTheme="minorHAnsi" w:hAnsiTheme="majorHAnsi" w:cstheme="majorHAnsi"/>
          <w:b/>
          <w:bCs/>
        </w:rPr>
        <w:tab/>
        <w:t xml:space="preserve">Proposal Submission Deadline. </w:t>
      </w:r>
      <w:r w:rsidR="00057A51" w:rsidRPr="003930F7">
        <w:rPr>
          <w:rFonts w:asciiTheme="majorHAnsi" w:eastAsiaTheme="minorHAnsi" w:hAnsiTheme="majorHAnsi" w:cstheme="majorHAnsi"/>
        </w:rPr>
        <w:t>The proposal must be submitted as instructed on or before the Proposal Due Date.</w:t>
      </w:r>
    </w:p>
    <w:p w14:paraId="3648BF9E" w14:textId="77777777" w:rsidR="00057A51" w:rsidRPr="003930F7" w:rsidRDefault="00057A51" w:rsidP="00057A51">
      <w:pPr>
        <w:autoSpaceDE w:val="0"/>
        <w:autoSpaceDN w:val="0"/>
        <w:adjustRightInd w:val="0"/>
        <w:ind w:left="720"/>
        <w:jc w:val="both"/>
        <w:rPr>
          <w:rFonts w:asciiTheme="majorHAnsi" w:eastAsiaTheme="minorHAnsi" w:hAnsiTheme="majorHAnsi" w:cstheme="majorHAnsi"/>
        </w:rPr>
      </w:pPr>
    </w:p>
    <w:p w14:paraId="1FEBDABB" w14:textId="0B84F0F0" w:rsidR="00057A51" w:rsidRPr="003930F7" w:rsidRDefault="00957440" w:rsidP="00057A51">
      <w:pPr>
        <w:autoSpaceDE w:val="0"/>
        <w:autoSpaceDN w:val="0"/>
        <w:adjustRightInd w:val="0"/>
        <w:ind w:left="1440" w:hanging="720"/>
        <w:jc w:val="both"/>
        <w:rPr>
          <w:rFonts w:asciiTheme="majorHAnsi" w:eastAsiaTheme="minorHAnsi" w:hAnsiTheme="majorHAnsi" w:cstheme="majorHAnsi"/>
        </w:rPr>
      </w:pPr>
      <w:r>
        <w:rPr>
          <w:rFonts w:asciiTheme="majorHAnsi" w:eastAsiaTheme="minorHAnsi" w:hAnsiTheme="majorHAnsi" w:cstheme="majorHAnsi"/>
        </w:rPr>
        <w:t>7</w:t>
      </w:r>
      <w:r w:rsidR="00057A51" w:rsidRPr="003930F7">
        <w:rPr>
          <w:rFonts w:asciiTheme="majorHAnsi" w:eastAsiaTheme="minorHAnsi" w:hAnsiTheme="majorHAnsi" w:cstheme="majorHAnsi"/>
        </w:rPr>
        <w:t xml:space="preserve">.2 </w:t>
      </w:r>
      <w:r w:rsidR="00057A51" w:rsidRPr="003930F7">
        <w:rPr>
          <w:rFonts w:asciiTheme="majorHAnsi" w:eastAsiaTheme="minorHAnsi" w:hAnsiTheme="majorHAnsi" w:cstheme="majorHAnsi"/>
        </w:rPr>
        <w:tab/>
      </w:r>
      <w:r w:rsidR="00057A51" w:rsidRPr="003930F7">
        <w:rPr>
          <w:rFonts w:asciiTheme="majorHAnsi" w:eastAsiaTheme="minorHAnsi" w:hAnsiTheme="majorHAnsi" w:cstheme="majorHAnsi"/>
          <w:b/>
          <w:bCs/>
        </w:rPr>
        <w:t xml:space="preserve">Experience and Capability. </w:t>
      </w:r>
      <w:r w:rsidR="00057A51" w:rsidRPr="003930F7">
        <w:rPr>
          <w:rFonts w:asciiTheme="majorHAnsi" w:eastAsiaTheme="minorHAnsi" w:hAnsiTheme="majorHAnsi" w:cstheme="majorHAnsi"/>
        </w:rPr>
        <w:t xml:space="preserve">Proposer must have at least </w:t>
      </w:r>
      <w:r w:rsidR="00275E78">
        <w:rPr>
          <w:rFonts w:asciiTheme="majorHAnsi" w:eastAsiaTheme="minorHAnsi" w:hAnsiTheme="majorHAnsi" w:cstheme="majorHAnsi"/>
        </w:rPr>
        <w:t>three</w:t>
      </w:r>
      <w:r w:rsidR="00057A51" w:rsidRPr="003930F7">
        <w:rPr>
          <w:rFonts w:asciiTheme="majorHAnsi" w:eastAsiaTheme="minorHAnsi" w:hAnsiTheme="majorHAnsi" w:cstheme="majorHAnsi"/>
        </w:rPr>
        <w:t xml:space="preserve"> (</w:t>
      </w:r>
      <w:r w:rsidR="00275E78">
        <w:rPr>
          <w:rFonts w:asciiTheme="majorHAnsi" w:eastAsiaTheme="minorHAnsi" w:hAnsiTheme="majorHAnsi" w:cstheme="majorHAnsi"/>
        </w:rPr>
        <w:t>3</w:t>
      </w:r>
      <w:r w:rsidR="00057A51" w:rsidRPr="003930F7">
        <w:rPr>
          <w:rFonts w:asciiTheme="majorHAnsi" w:eastAsiaTheme="minorHAnsi" w:hAnsiTheme="majorHAnsi" w:cstheme="majorHAnsi"/>
        </w:rPr>
        <w:t xml:space="preserve">) years documented experience in providing </w:t>
      </w:r>
      <w:r w:rsidR="00425899">
        <w:rPr>
          <w:rFonts w:asciiTheme="majorHAnsi" w:eastAsiaTheme="minorHAnsi" w:hAnsiTheme="majorHAnsi" w:cstheme="majorHAnsi"/>
        </w:rPr>
        <w:t>services</w:t>
      </w:r>
      <w:r w:rsidR="00425899" w:rsidRPr="003930F7">
        <w:rPr>
          <w:rFonts w:asciiTheme="majorHAnsi" w:eastAsiaTheme="minorHAnsi" w:hAnsiTheme="majorHAnsi" w:cstheme="majorHAnsi"/>
        </w:rPr>
        <w:t xml:space="preserve"> </w:t>
      </w:r>
      <w:r w:rsidR="00425899">
        <w:rPr>
          <w:rFonts w:asciiTheme="majorHAnsi" w:eastAsiaTheme="minorHAnsi" w:hAnsiTheme="majorHAnsi" w:cstheme="majorHAnsi"/>
        </w:rPr>
        <w:t xml:space="preserve">for </w:t>
      </w:r>
      <w:r w:rsidR="005F52D8">
        <w:rPr>
          <w:rFonts w:asciiTheme="majorHAnsi" w:eastAsiaTheme="minorHAnsi" w:hAnsiTheme="majorHAnsi" w:cstheme="majorHAnsi"/>
        </w:rPr>
        <w:t>telephone</w:t>
      </w:r>
      <w:r w:rsidR="00057A51" w:rsidRPr="003930F7">
        <w:rPr>
          <w:rFonts w:asciiTheme="majorHAnsi" w:eastAsiaTheme="minorHAnsi" w:hAnsiTheme="majorHAnsi" w:cstheme="majorHAnsi"/>
        </w:rPr>
        <w:t xml:space="preserve"> </w:t>
      </w:r>
      <w:r w:rsidR="00762D77">
        <w:rPr>
          <w:rFonts w:asciiTheme="majorHAnsi" w:eastAsiaTheme="minorHAnsi" w:hAnsiTheme="majorHAnsi" w:cstheme="majorHAnsi"/>
        </w:rPr>
        <w:t>appearances</w:t>
      </w:r>
      <w:r w:rsidR="002E204E">
        <w:rPr>
          <w:rFonts w:asciiTheme="majorHAnsi" w:eastAsiaTheme="minorHAnsi" w:hAnsiTheme="majorHAnsi" w:cstheme="majorHAnsi"/>
        </w:rPr>
        <w:t>.</w:t>
      </w:r>
    </w:p>
    <w:p w14:paraId="3632F29A" w14:textId="77777777" w:rsidR="00057A51" w:rsidRPr="003930F7" w:rsidRDefault="00057A51" w:rsidP="00057A51">
      <w:pPr>
        <w:autoSpaceDE w:val="0"/>
        <w:autoSpaceDN w:val="0"/>
        <w:adjustRightInd w:val="0"/>
        <w:ind w:firstLine="720"/>
        <w:jc w:val="both"/>
        <w:rPr>
          <w:rFonts w:asciiTheme="majorHAnsi" w:eastAsiaTheme="minorHAnsi" w:hAnsiTheme="majorHAnsi" w:cstheme="majorHAnsi"/>
        </w:rPr>
      </w:pPr>
    </w:p>
    <w:p w14:paraId="5B91E066" w14:textId="77777777" w:rsidR="00057A51" w:rsidRPr="003930F7" w:rsidRDefault="00957440" w:rsidP="00057A51">
      <w:pPr>
        <w:autoSpaceDE w:val="0"/>
        <w:autoSpaceDN w:val="0"/>
        <w:adjustRightInd w:val="0"/>
        <w:ind w:left="1440" w:hanging="720"/>
        <w:jc w:val="both"/>
        <w:rPr>
          <w:rFonts w:asciiTheme="majorHAnsi" w:eastAsiaTheme="minorHAnsi" w:hAnsiTheme="majorHAnsi" w:cstheme="majorHAnsi"/>
        </w:rPr>
      </w:pPr>
      <w:r>
        <w:rPr>
          <w:rFonts w:asciiTheme="majorHAnsi" w:eastAsiaTheme="minorHAnsi" w:hAnsiTheme="majorHAnsi" w:cstheme="majorHAnsi"/>
        </w:rPr>
        <w:t>7</w:t>
      </w:r>
      <w:r w:rsidR="00057A51" w:rsidRPr="003930F7">
        <w:rPr>
          <w:rFonts w:asciiTheme="majorHAnsi" w:eastAsiaTheme="minorHAnsi" w:hAnsiTheme="majorHAnsi" w:cstheme="majorHAnsi"/>
        </w:rPr>
        <w:t xml:space="preserve">.3 </w:t>
      </w:r>
      <w:r w:rsidR="00057A51" w:rsidRPr="003930F7">
        <w:rPr>
          <w:rFonts w:asciiTheme="majorHAnsi" w:eastAsiaTheme="minorHAnsi" w:hAnsiTheme="majorHAnsi" w:cstheme="majorHAnsi"/>
        </w:rPr>
        <w:tab/>
      </w:r>
      <w:r w:rsidR="00057A51" w:rsidRPr="003930F7">
        <w:rPr>
          <w:rFonts w:asciiTheme="majorHAnsi" w:eastAsiaTheme="minorHAnsi" w:hAnsiTheme="majorHAnsi" w:cstheme="majorHAnsi"/>
          <w:b/>
          <w:bCs/>
        </w:rPr>
        <w:t xml:space="preserve">Professional References. </w:t>
      </w:r>
      <w:r w:rsidR="00057A51" w:rsidRPr="003930F7">
        <w:rPr>
          <w:rFonts w:asciiTheme="majorHAnsi" w:eastAsiaTheme="minorHAnsi" w:hAnsiTheme="majorHAnsi" w:cstheme="majorHAnsi"/>
        </w:rPr>
        <w:t xml:space="preserve">Provide a list of a minimum of three (3) references, preferably within the State of California, for whom the Proposer has conducted similar services as described in </w:t>
      </w:r>
      <w:r w:rsidR="00762D77">
        <w:rPr>
          <w:rFonts w:asciiTheme="majorHAnsi" w:eastAsiaTheme="minorHAnsi" w:hAnsiTheme="majorHAnsi" w:cstheme="majorHAnsi"/>
        </w:rPr>
        <w:t>2.0</w:t>
      </w:r>
      <w:r w:rsidR="00057A51" w:rsidRPr="003930F7">
        <w:rPr>
          <w:rFonts w:asciiTheme="majorHAnsi" w:eastAsiaTheme="minorHAnsi" w:hAnsiTheme="majorHAnsi" w:cstheme="majorHAnsi"/>
        </w:rPr>
        <w:t xml:space="preserve"> of this RFP.</w:t>
      </w:r>
    </w:p>
    <w:p w14:paraId="065A9CD3" w14:textId="77777777" w:rsidR="00057A51" w:rsidRPr="003930F7" w:rsidRDefault="00057A51" w:rsidP="00057A51">
      <w:pPr>
        <w:autoSpaceDE w:val="0"/>
        <w:autoSpaceDN w:val="0"/>
        <w:adjustRightInd w:val="0"/>
        <w:ind w:firstLine="720"/>
        <w:jc w:val="both"/>
        <w:rPr>
          <w:rFonts w:asciiTheme="majorHAnsi" w:eastAsiaTheme="minorHAnsi" w:hAnsiTheme="majorHAnsi" w:cstheme="majorHAnsi"/>
        </w:rPr>
      </w:pPr>
    </w:p>
    <w:p w14:paraId="5D3EF01D" w14:textId="4A4F46BE" w:rsidR="00057A51" w:rsidRPr="003930F7" w:rsidRDefault="00957440" w:rsidP="00AD6781">
      <w:pPr>
        <w:autoSpaceDE w:val="0"/>
        <w:autoSpaceDN w:val="0"/>
        <w:adjustRightInd w:val="0"/>
        <w:ind w:left="1440" w:hanging="720"/>
        <w:jc w:val="both"/>
        <w:rPr>
          <w:rFonts w:asciiTheme="majorHAnsi" w:eastAsiaTheme="minorHAnsi" w:hAnsiTheme="majorHAnsi" w:cstheme="majorHAnsi"/>
        </w:rPr>
      </w:pPr>
      <w:r>
        <w:rPr>
          <w:rFonts w:asciiTheme="majorHAnsi" w:eastAsiaTheme="minorHAnsi" w:hAnsiTheme="majorHAnsi" w:cstheme="majorHAnsi"/>
        </w:rPr>
        <w:t>7</w:t>
      </w:r>
      <w:r w:rsidR="00057A51" w:rsidRPr="003930F7">
        <w:rPr>
          <w:rFonts w:asciiTheme="majorHAnsi" w:eastAsiaTheme="minorHAnsi" w:hAnsiTheme="majorHAnsi" w:cstheme="majorHAnsi"/>
        </w:rPr>
        <w:t xml:space="preserve">.4 </w:t>
      </w:r>
      <w:r w:rsidR="00057A51" w:rsidRPr="003930F7">
        <w:rPr>
          <w:rFonts w:asciiTheme="majorHAnsi" w:eastAsiaTheme="minorHAnsi" w:hAnsiTheme="majorHAnsi" w:cstheme="majorHAnsi"/>
        </w:rPr>
        <w:tab/>
      </w:r>
      <w:r w:rsidR="00057A51" w:rsidRPr="003930F7">
        <w:rPr>
          <w:rFonts w:asciiTheme="majorHAnsi" w:eastAsiaTheme="minorHAnsi" w:hAnsiTheme="majorHAnsi" w:cstheme="majorHAnsi"/>
          <w:b/>
          <w:bCs/>
        </w:rPr>
        <w:t xml:space="preserve">Insurance. </w:t>
      </w:r>
      <w:r w:rsidR="00057A51" w:rsidRPr="003930F7">
        <w:rPr>
          <w:rFonts w:asciiTheme="majorHAnsi" w:eastAsiaTheme="minorHAnsi" w:hAnsiTheme="majorHAnsi" w:cstheme="majorHAnsi"/>
        </w:rPr>
        <w:t xml:space="preserve">Proposer must meet or show proof of ability to meet the insurance coverage requirements for all the programs of insurance in the amounts </w:t>
      </w:r>
      <w:r w:rsidR="002131B4">
        <w:rPr>
          <w:rFonts w:asciiTheme="majorHAnsi" w:eastAsiaTheme="minorHAnsi" w:hAnsiTheme="majorHAnsi" w:cstheme="majorHAnsi"/>
        </w:rPr>
        <w:t xml:space="preserve">to be </w:t>
      </w:r>
      <w:r w:rsidR="00057A51" w:rsidRPr="003930F7">
        <w:rPr>
          <w:rFonts w:asciiTheme="majorHAnsi" w:eastAsiaTheme="minorHAnsi" w:hAnsiTheme="majorHAnsi" w:cstheme="majorHAnsi"/>
        </w:rPr>
        <w:t xml:space="preserve">specified </w:t>
      </w:r>
      <w:r w:rsidR="002131B4">
        <w:rPr>
          <w:rFonts w:asciiTheme="majorHAnsi" w:eastAsiaTheme="minorHAnsi" w:hAnsiTheme="majorHAnsi" w:cstheme="majorHAnsi"/>
        </w:rPr>
        <w:t>by the Judicial Council</w:t>
      </w:r>
      <w:r w:rsidR="00BB7394">
        <w:rPr>
          <w:rFonts w:asciiTheme="majorHAnsi" w:eastAsiaTheme="minorHAnsi" w:hAnsiTheme="majorHAnsi" w:cstheme="majorHAnsi"/>
        </w:rPr>
        <w:t>.</w:t>
      </w:r>
      <w:r w:rsidR="00057A51" w:rsidRPr="003930F7">
        <w:rPr>
          <w:rFonts w:asciiTheme="majorHAnsi" w:eastAsiaTheme="minorHAnsi" w:hAnsiTheme="majorHAnsi" w:cstheme="majorHAnsi"/>
        </w:rPr>
        <w:t xml:space="preserve"> </w:t>
      </w:r>
      <w:r w:rsidR="00762D77">
        <w:rPr>
          <w:rFonts w:asciiTheme="majorHAnsi" w:eastAsiaTheme="minorHAnsi" w:hAnsiTheme="majorHAnsi" w:cstheme="majorHAnsi"/>
        </w:rPr>
        <w:t xml:space="preserve"> </w:t>
      </w:r>
    </w:p>
    <w:p w14:paraId="528E81D8" w14:textId="77777777" w:rsidR="00057A51" w:rsidRPr="003930F7" w:rsidRDefault="00057A51" w:rsidP="00AD6781">
      <w:pPr>
        <w:autoSpaceDE w:val="0"/>
        <w:autoSpaceDN w:val="0"/>
        <w:adjustRightInd w:val="0"/>
        <w:ind w:firstLine="720"/>
        <w:jc w:val="both"/>
        <w:rPr>
          <w:rFonts w:asciiTheme="majorHAnsi" w:eastAsiaTheme="minorHAnsi" w:hAnsiTheme="majorHAnsi" w:cstheme="majorHAnsi"/>
        </w:rPr>
      </w:pPr>
    </w:p>
    <w:p w14:paraId="4018183B" w14:textId="5A123FA8" w:rsidR="00057A51" w:rsidRPr="003930F7" w:rsidRDefault="00957440" w:rsidP="00AD6781">
      <w:pPr>
        <w:autoSpaceDE w:val="0"/>
        <w:autoSpaceDN w:val="0"/>
        <w:adjustRightInd w:val="0"/>
        <w:ind w:left="1440" w:hanging="720"/>
        <w:jc w:val="both"/>
        <w:rPr>
          <w:rFonts w:asciiTheme="majorHAnsi" w:eastAsiaTheme="minorHAnsi" w:hAnsiTheme="majorHAnsi" w:cstheme="majorHAnsi"/>
        </w:rPr>
      </w:pPr>
      <w:r>
        <w:rPr>
          <w:rFonts w:asciiTheme="majorHAnsi" w:eastAsiaTheme="minorHAnsi" w:hAnsiTheme="majorHAnsi" w:cstheme="majorHAnsi"/>
        </w:rPr>
        <w:t>7</w:t>
      </w:r>
      <w:r w:rsidR="00057A51" w:rsidRPr="003930F7">
        <w:rPr>
          <w:rFonts w:asciiTheme="majorHAnsi" w:eastAsiaTheme="minorHAnsi" w:hAnsiTheme="majorHAnsi" w:cstheme="majorHAnsi"/>
        </w:rPr>
        <w:t xml:space="preserve">.5 </w:t>
      </w:r>
      <w:r w:rsidR="00057A51" w:rsidRPr="003930F7">
        <w:rPr>
          <w:rFonts w:asciiTheme="majorHAnsi" w:eastAsiaTheme="minorHAnsi" w:hAnsiTheme="majorHAnsi" w:cstheme="majorHAnsi"/>
        </w:rPr>
        <w:tab/>
      </w:r>
      <w:r w:rsidR="0090029F">
        <w:rPr>
          <w:rFonts w:asciiTheme="majorHAnsi" w:eastAsiaTheme="minorHAnsi" w:hAnsiTheme="majorHAnsi" w:cstheme="majorHAnsi"/>
          <w:b/>
          <w:bCs/>
        </w:rPr>
        <w:t xml:space="preserve">Compliance; </w:t>
      </w:r>
      <w:r w:rsidR="00057A51" w:rsidRPr="003930F7">
        <w:rPr>
          <w:rFonts w:asciiTheme="majorHAnsi" w:eastAsiaTheme="minorHAnsi" w:hAnsiTheme="majorHAnsi" w:cstheme="majorHAnsi"/>
          <w:b/>
          <w:bCs/>
        </w:rPr>
        <w:t>Business License and Certification.</w:t>
      </w:r>
      <w:bookmarkStart w:id="19" w:name="_Hlk97643180"/>
      <w:r w:rsidR="00057A51" w:rsidRPr="003930F7">
        <w:rPr>
          <w:rFonts w:asciiTheme="majorHAnsi" w:eastAsiaTheme="minorHAnsi" w:hAnsiTheme="majorHAnsi" w:cstheme="majorHAnsi"/>
          <w:b/>
          <w:bCs/>
        </w:rPr>
        <w:t xml:space="preserve"> </w:t>
      </w:r>
      <w:bookmarkStart w:id="20" w:name="_Hlk97644236"/>
      <w:r w:rsidR="00F975AA">
        <w:rPr>
          <w:rFonts w:asciiTheme="majorHAnsi" w:eastAsiaTheme="minorHAnsi" w:hAnsiTheme="majorHAnsi" w:cstheme="majorHAnsi"/>
        </w:rPr>
        <w:t xml:space="preserve">The issuance of the </w:t>
      </w:r>
      <w:r w:rsidR="00643F48">
        <w:rPr>
          <w:rFonts w:asciiTheme="majorHAnsi" w:eastAsiaTheme="minorHAnsi" w:hAnsiTheme="majorHAnsi" w:cstheme="majorHAnsi"/>
        </w:rPr>
        <w:t xml:space="preserve">Intent to Award is </w:t>
      </w:r>
      <w:r w:rsidR="00F975AA">
        <w:rPr>
          <w:rFonts w:asciiTheme="majorHAnsi" w:eastAsiaTheme="minorHAnsi" w:hAnsiTheme="majorHAnsi" w:cstheme="majorHAnsi"/>
        </w:rPr>
        <w:t xml:space="preserve">contingent upon the following: at </w:t>
      </w:r>
      <w:r w:rsidR="0090029F">
        <w:rPr>
          <w:rFonts w:asciiTheme="majorHAnsi" w:eastAsiaTheme="minorHAnsi" w:hAnsiTheme="majorHAnsi" w:cstheme="majorHAnsi"/>
        </w:rPr>
        <w:t xml:space="preserve">the </w:t>
      </w:r>
      <w:r w:rsidR="00F975AA">
        <w:rPr>
          <w:rFonts w:asciiTheme="majorHAnsi" w:eastAsiaTheme="minorHAnsi" w:hAnsiTheme="majorHAnsi" w:cstheme="majorHAnsi"/>
        </w:rPr>
        <w:t xml:space="preserve">time that the Intent to Award is issued, </w:t>
      </w:r>
      <w:bookmarkEnd w:id="19"/>
      <w:r w:rsidR="00F975AA">
        <w:rPr>
          <w:rFonts w:asciiTheme="majorHAnsi" w:eastAsiaTheme="minorHAnsi" w:hAnsiTheme="majorHAnsi" w:cstheme="majorHAnsi"/>
        </w:rPr>
        <w:t xml:space="preserve">the </w:t>
      </w:r>
      <w:r w:rsidR="0090029F">
        <w:rPr>
          <w:rFonts w:asciiTheme="majorHAnsi" w:eastAsiaTheme="minorHAnsi" w:hAnsiTheme="majorHAnsi" w:cstheme="majorHAnsi"/>
        </w:rPr>
        <w:t>Proposer</w:t>
      </w:r>
      <w:r w:rsidR="006250F1">
        <w:rPr>
          <w:rFonts w:asciiTheme="majorHAnsi" w:eastAsiaTheme="minorHAnsi" w:hAnsiTheme="majorHAnsi" w:cstheme="majorHAnsi"/>
        </w:rPr>
        <w:t xml:space="preserve"> (i)</w:t>
      </w:r>
      <w:r w:rsidR="0090029F">
        <w:rPr>
          <w:rFonts w:asciiTheme="majorHAnsi" w:eastAsiaTheme="minorHAnsi" w:hAnsiTheme="majorHAnsi" w:cstheme="majorHAnsi"/>
        </w:rPr>
        <w:t xml:space="preserve"> must not be in breach </w:t>
      </w:r>
      <w:r w:rsidR="00FB6A5D">
        <w:rPr>
          <w:rFonts w:asciiTheme="majorHAnsi" w:eastAsiaTheme="minorHAnsi" w:hAnsiTheme="majorHAnsi" w:cstheme="majorHAnsi"/>
        </w:rPr>
        <w:t xml:space="preserve">of any </w:t>
      </w:r>
      <w:r w:rsidR="006250F1">
        <w:rPr>
          <w:rFonts w:asciiTheme="majorHAnsi" w:eastAsiaTheme="minorHAnsi" w:hAnsiTheme="majorHAnsi" w:cstheme="majorHAnsi"/>
        </w:rPr>
        <w:t>material provision</w:t>
      </w:r>
      <w:r w:rsidR="00DF2E09">
        <w:rPr>
          <w:rFonts w:asciiTheme="majorHAnsi" w:eastAsiaTheme="minorHAnsi" w:hAnsiTheme="majorHAnsi" w:cstheme="majorHAnsi"/>
        </w:rPr>
        <w:t xml:space="preserve">, or in default of or noncompliance with any performance obligation in </w:t>
      </w:r>
      <w:r w:rsidR="006250F1">
        <w:rPr>
          <w:rFonts w:asciiTheme="majorHAnsi" w:eastAsiaTheme="minorHAnsi" w:hAnsiTheme="majorHAnsi" w:cstheme="majorHAnsi"/>
        </w:rPr>
        <w:t xml:space="preserve">a </w:t>
      </w:r>
      <w:r w:rsidR="00FB6A5D">
        <w:rPr>
          <w:rFonts w:asciiTheme="majorHAnsi" w:eastAsiaTheme="minorHAnsi" w:hAnsiTheme="majorHAnsi" w:cstheme="majorHAnsi"/>
        </w:rPr>
        <w:t xml:space="preserve">contract with </w:t>
      </w:r>
      <w:r w:rsidR="006250F1">
        <w:rPr>
          <w:rFonts w:asciiTheme="majorHAnsi" w:eastAsiaTheme="minorHAnsi" w:hAnsiTheme="majorHAnsi" w:cstheme="majorHAnsi"/>
        </w:rPr>
        <w:t>a California judicial branch entity</w:t>
      </w:r>
      <w:r w:rsidR="00F975AA">
        <w:rPr>
          <w:rFonts w:asciiTheme="majorHAnsi" w:eastAsiaTheme="minorHAnsi" w:hAnsiTheme="majorHAnsi" w:cstheme="majorHAnsi"/>
        </w:rPr>
        <w:t xml:space="preserve"> (or must have cured such breach, default, or noncompliance)</w:t>
      </w:r>
      <w:r w:rsidR="006250F1">
        <w:rPr>
          <w:rFonts w:asciiTheme="majorHAnsi" w:eastAsiaTheme="minorHAnsi" w:hAnsiTheme="majorHAnsi" w:cstheme="majorHAnsi"/>
        </w:rPr>
        <w:t xml:space="preserve">; and (ii) </w:t>
      </w:r>
      <w:r w:rsidR="006250F1" w:rsidRPr="00A24020">
        <w:rPr>
          <w:rFonts w:asciiTheme="majorHAnsi" w:eastAsiaTheme="minorHAnsi" w:hAnsiTheme="majorHAnsi" w:cstheme="majorHAnsi"/>
        </w:rPr>
        <w:t xml:space="preserve">must be in </w:t>
      </w:r>
      <w:r w:rsidR="00D15B65" w:rsidRPr="00A24020">
        <w:rPr>
          <w:rFonts w:asciiTheme="majorHAnsi" w:eastAsiaTheme="minorHAnsi" w:hAnsiTheme="majorHAnsi" w:cstheme="majorHAnsi"/>
        </w:rPr>
        <w:t xml:space="preserve">material </w:t>
      </w:r>
      <w:r w:rsidR="006250F1" w:rsidRPr="00A24020">
        <w:rPr>
          <w:rFonts w:asciiTheme="majorHAnsi" w:eastAsiaTheme="minorHAnsi" w:hAnsiTheme="majorHAnsi" w:cstheme="majorHAnsi"/>
        </w:rPr>
        <w:t>compliance with applicable California laws.</w:t>
      </w:r>
      <w:r w:rsidR="007C4E9E">
        <w:rPr>
          <w:rFonts w:asciiTheme="majorHAnsi" w:eastAsiaTheme="minorHAnsi" w:hAnsiTheme="majorHAnsi" w:cstheme="majorHAnsi"/>
        </w:rPr>
        <w:t xml:space="preserve"> The foregoing determination shall be made by the Judicial Council </w:t>
      </w:r>
      <w:r w:rsidR="00996337">
        <w:rPr>
          <w:rFonts w:asciiTheme="majorHAnsi" w:eastAsiaTheme="minorHAnsi" w:hAnsiTheme="majorHAnsi" w:cstheme="majorHAnsi"/>
        </w:rPr>
        <w:t>in</w:t>
      </w:r>
      <w:r w:rsidR="008E3CF3">
        <w:rPr>
          <w:rFonts w:asciiTheme="majorHAnsi" w:eastAsiaTheme="minorHAnsi" w:hAnsiTheme="majorHAnsi" w:cstheme="majorHAnsi"/>
        </w:rPr>
        <w:t xml:space="preserve"> </w:t>
      </w:r>
      <w:r w:rsidR="007C4E9E">
        <w:rPr>
          <w:rFonts w:asciiTheme="majorHAnsi" w:eastAsiaTheme="minorHAnsi" w:hAnsiTheme="majorHAnsi" w:cstheme="majorHAnsi"/>
        </w:rPr>
        <w:t xml:space="preserve">its sole </w:t>
      </w:r>
      <w:r w:rsidR="008E3CF3">
        <w:rPr>
          <w:rFonts w:asciiTheme="majorHAnsi" w:eastAsiaTheme="minorHAnsi" w:hAnsiTheme="majorHAnsi" w:cstheme="majorHAnsi"/>
        </w:rPr>
        <w:t>judgment</w:t>
      </w:r>
      <w:r w:rsidR="007C4E9E">
        <w:rPr>
          <w:rFonts w:asciiTheme="majorHAnsi" w:eastAsiaTheme="minorHAnsi" w:hAnsiTheme="majorHAnsi" w:cstheme="majorHAnsi"/>
        </w:rPr>
        <w:t>.</w:t>
      </w:r>
      <w:r w:rsidR="00FB6A5D">
        <w:rPr>
          <w:rFonts w:asciiTheme="majorHAnsi" w:eastAsiaTheme="minorHAnsi" w:hAnsiTheme="majorHAnsi" w:cstheme="majorHAnsi"/>
        </w:rPr>
        <w:t xml:space="preserve"> </w:t>
      </w:r>
      <w:r w:rsidR="00057A51" w:rsidRPr="003930F7">
        <w:rPr>
          <w:rFonts w:asciiTheme="majorHAnsi" w:eastAsiaTheme="minorHAnsi" w:hAnsiTheme="majorHAnsi" w:cstheme="majorHAnsi"/>
        </w:rPr>
        <w:t>Proposer must submit copies of any current business licenses, professional licenses, certificates or other credentials required by the nature of the work to be performed by Proposer.</w:t>
      </w:r>
    </w:p>
    <w:bookmarkEnd w:id="20"/>
    <w:p w14:paraId="77666453" w14:textId="77777777" w:rsidR="004C7D72" w:rsidRPr="003930F7" w:rsidRDefault="004C7D72" w:rsidP="00AD6781">
      <w:pPr>
        <w:autoSpaceDE w:val="0"/>
        <w:autoSpaceDN w:val="0"/>
        <w:adjustRightInd w:val="0"/>
        <w:ind w:left="1440" w:hanging="720"/>
        <w:jc w:val="both"/>
        <w:rPr>
          <w:rFonts w:asciiTheme="majorHAnsi" w:eastAsiaTheme="minorHAnsi" w:hAnsiTheme="majorHAnsi" w:cstheme="majorHAnsi"/>
        </w:rPr>
      </w:pPr>
    </w:p>
    <w:p w14:paraId="2E23BCA3" w14:textId="21FC4EFB" w:rsidR="004C7D72" w:rsidRDefault="00957440" w:rsidP="00AD6781">
      <w:pPr>
        <w:autoSpaceDE w:val="0"/>
        <w:autoSpaceDN w:val="0"/>
        <w:adjustRightInd w:val="0"/>
        <w:ind w:left="1440" w:hanging="720"/>
        <w:jc w:val="both"/>
        <w:rPr>
          <w:rFonts w:asciiTheme="majorHAnsi" w:eastAsiaTheme="minorHAnsi" w:hAnsiTheme="majorHAnsi" w:cstheme="majorHAnsi"/>
        </w:rPr>
      </w:pPr>
      <w:r>
        <w:rPr>
          <w:rFonts w:asciiTheme="majorHAnsi" w:eastAsiaTheme="minorHAnsi" w:hAnsiTheme="majorHAnsi" w:cstheme="majorHAnsi"/>
          <w:bCs/>
        </w:rPr>
        <w:t>7</w:t>
      </w:r>
      <w:r w:rsidR="004C7D72" w:rsidRPr="003930F7">
        <w:rPr>
          <w:rFonts w:asciiTheme="majorHAnsi" w:eastAsiaTheme="minorHAnsi" w:hAnsiTheme="majorHAnsi" w:cstheme="majorHAnsi"/>
          <w:bCs/>
        </w:rPr>
        <w:t>.6</w:t>
      </w:r>
      <w:r w:rsidR="004C7D72" w:rsidRPr="000428FF">
        <w:rPr>
          <w:rFonts w:asciiTheme="majorHAnsi" w:eastAsiaTheme="minorHAnsi" w:hAnsiTheme="majorHAnsi" w:cstheme="majorHAnsi"/>
          <w:b/>
          <w:bCs/>
        </w:rPr>
        <w:tab/>
        <w:t xml:space="preserve">Registration with the Department of Industrial Relations (DIR). </w:t>
      </w:r>
      <w:r w:rsidR="004C7D72" w:rsidRPr="000428FF">
        <w:rPr>
          <w:rFonts w:asciiTheme="majorHAnsi" w:eastAsiaTheme="minorHAnsi" w:hAnsiTheme="majorHAnsi" w:cstheme="majorHAnsi"/>
        </w:rPr>
        <w:t xml:space="preserve">Since the nature of the services may require installation of wiring or cabling, the work performed under a resulting </w:t>
      </w:r>
      <w:r w:rsidR="00EF470C">
        <w:rPr>
          <w:rFonts w:asciiTheme="majorHAnsi" w:eastAsiaTheme="minorHAnsi" w:hAnsiTheme="majorHAnsi" w:cstheme="majorHAnsi"/>
        </w:rPr>
        <w:t xml:space="preserve">Master </w:t>
      </w:r>
      <w:r w:rsidR="004C7D72" w:rsidRPr="000428FF">
        <w:rPr>
          <w:rFonts w:asciiTheme="majorHAnsi" w:eastAsiaTheme="minorHAnsi" w:hAnsiTheme="majorHAnsi" w:cstheme="majorHAnsi"/>
        </w:rPr>
        <w:t>Agreement may be considered a “public works” project subject to the</w:t>
      </w:r>
      <w:r w:rsidR="000428FF">
        <w:rPr>
          <w:rFonts w:asciiTheme="majorHAnsi" w:eastAsiaTheme="minorHAnsi" w:hAnsiTheme="majorHAnsi" w:cstheme="majorHAnsi"/>
        </w:rPr>
        <w:t xml:space="preserve"> </w:t>
      </w:r>
      <w:r w:rsidR="004C7D72" w:rsidRPr="000428FF">
        <w:rPr>
          <w:rFonts w:asciiTheme="majorHAnsi" w:eastAsiaTheme="minorHAnsi" w:hAnsiTheme="majorHAnsi" w:cstheme="majorHAnsi"/>
        </w:rPr>
        <w:t>requirements set forth in California Labor Code sections 1720 et seq. Pursuant to Section</w:t>
      </w:r>
      <w:r w:rsidR="000428FF">
        <w:rPr>
          <w:rFonts w:asciiTheme="majorHAnsi" w:eastAsiaTheme="minorHAnsi" w:hAnsiTheme="majorHAnsi" w:cstheme="majorHAnsi"/>
        </w:rPr>
        <w:t xml:space="preserve"> </w:t>
      </w:r>
      <w:r w:rsidR="004C7D72" w:rsidRPr="000428FF">
        <w:rPr>
          <w:rFonts w:asciiTheme="majorHAnsi" w:eastAsiaTheme="minorHAnsi" w:hAnsiTheme="majorHAnsi" w:cstheme="majorHAnsi"/>
        </w:rPr>
        <w:t>1725.5, all contractors and their respective subcontractors must, without exception, be</w:t>
      </w:r>
      <w:r w:rsidR="000428FF">
        <w:rPr>
          <w:rFonts w:asciiTheme="majorHAnsi" w:eastAsiaTheme="minorHAnsi" w:hAnsiTheme="majorHAnsi" w:cstheme="majorHAnsi"/>
        </w:rPr>
        <w:t xml:space="preserve"> </w:t>
      </w:r>
      <w:r w:rsidR="004C7D72" w:rsidRPr="000428FF">
        <w:rPr>
          <w:rFonts w:asciiTheme="majorHAnsi" w:eastAsiaTheme="minorHAnsi" w:hAnsiTheme="majorHAnsi" w:cstheme="majorHAnsi"/>
        </w:rPr>
        <w:t>registered with the Department of Industrial Relations (“DIR”). All Proposers must</w:t>
      </w:r>
      <w:r w:rsidR="000428FF">
        <w:rPr>
          <w:rFonts w:asciiTheme="majorHAnsi" w:eastAsiaTheme="minorHAnsi" w:hAnsiTheme="majorHAnsi" w:cstheme="majorHAnsi"/>
        </w:rPr>
        <w:t xml:space="preserve"> </w:t>
      </w:r>
      <w:r w:rsidR="004C7D72" w:rsidRPr="000428FF">
        <w:rPr>
          <w:rFonts w:asciiTheme="majorHAnsi" w:eastAsiaTheme="minorHAnsi" w:hAnsiTheme="majorHAnsi" w:cstheme="majorHAnsi"/>
        </w:rPr>
        <w:t>complete a</w:t>
      </w:r>
      <w:r w:rsidR="00D15B65">
        <w:rPr>
          <w:rFonts w:asciiTheme="majorHAnsi" w:eastAsiaTheme="minorHAnsi" w:hAnsiTheme="majorHAnsi" w:cstheme="majorHAnsi"/>
        </w:rPr>
        <w:t xml:space="preserve"> Prevailing Wage and Related Labor Requirements Certification (“Prevailing Wage Certification”) form.</w:t>
      </w:r>
      <w:r w:rsidR="004C7D72" w:rsidRPr="000428FF">
        <w:rPr>
          <w:rFonts w:asciiTheme="majorHAnsi" w:eastAsiaTheme="minorHAnsi" w:hAnsiTheme="majorHAnsi" w:cstheme="majorHAnsi"/>
        </w:rPr>
        <w:t xml:space="preserve"> The </w:t>
      </w:r>
      <w:r w:rsidR="00EF470C">
        <w:rPr>
          <w:rFonts w:asciiTheme="majorHAnsi" w:eastAsiaTheme="minorHAnsi" w:hAnsiTheme="majorHAnsi" w:cstheme="majorHAnsi"/>
        </w:rPr>
        <w:t xml:space="preserve">Judicial Council </w:t>
      </w:r>
      <w:r w:rsidR="004C7D72" w:rsidRPr="000428FF">
        <w:rPr>
          <w:rFonts w:asciiTheme="majorHAnsi" w:eastAsiaTheme="minorHAnsi" w:hAnsiTheme="majorHAnsi" w:cstheme="majorHAnsi"/>
        </w:rPr>
        <w:t>cannot award a contract to an unregistered contractor and will not consider</w:t>
      </w:r>
      <w:r w:rsidR="000428FF">
        <w:rPr>
          <w:rFonts w:asciiTheme="majorHAnsi" w:eastAsiaTheme="minorHAnsi" w:hAnsiTheme="majorHAnsi" w:cstheme="majorHAnsi"/>
        </w:rPr>
        <w:t xml:space="preserve"> </w:t>
      </w:r>
      <w:r w:rsidR="004C7D72" w:rsidRPr="000428FF">
        <w:rPr>
          <w:rFonts w:asciiTheme="majorHAnsi" w:eastAsiaTheme="minorHAnsi" w:hAnsiTheme="majorHAnsi" w:cstheme="majorHAnsi"/>
        </w:rPr>
        <w:lastRenderedPageBreak/>
        <w:t>any Proposal that does not</w:t>
      </w:r>
      <w:r w:rsidR="00D15B65">
        <w:rPr>
          <w:rFonts w:asciiTheme="majorHAnsi" w:eastAsiaTheme="minorHAnsi" w:hAnsiTheme="majorHAnsi" w:cstheme="majorHAnsi"/>
        </w:rPr>
        <w:t xml:space="preserve"> include the Prevailing Wage Certification with the Proposer’s current and valid DIR registration number listed on the form. </w:t>
      </w:r>
      <w:r w:rsidR="004C7D72" w:rsidRPr="000428FF">
        <w:rPr>
          <w:rFonts w:asciiTheme="majorHAnsi" w:eastAsiaTheme="minorHAnsi" w:hAnsiTheme="majorHAnsi" w:cstheme="majorHAnsi"/>
        </w:rPr>
        <w:t xml:space="preserve"> </w:t>
      </w:r>
    </w:p>
    <w:p w14:paraId="2C08960D" w14:textId="77777777" w:rsidR="000428FF" w:rsidRPr="000428FF" w:rsidRDefault="000428FF" w:rsidP="000428FF">
      <w:pPr>
        <w:autoSpaceDE w:val="0"/>
        <w:autoSpaceDN w:val="0"/>
        <w:adjustRightInd w:val="0"/>
        <w:ind w:firstLine="720"/>
        <w:rPr>
          <w:rFonts w:asciiTheme="majorHAnsi" w:eastAsiaTheme="minorHAnsi" w:hAnsiTheme="majorHAnsi" w:cstheme="majorHAnsi"/>
        </w:rPr>
      </w:pPr>
    </w:p>
    <w:p w14:paraId="60714C95" w14:textId="028B0F6C" w:rsidR="004C7D72" w:rsidRPr="000428FF" w:rsidRDefault="00957440" w:rsidP="00AD6781">
      <w:pPr>
        <w:autoSpaceDE w:val="0"/>
        <w:autoSpaceDN w:val="0"/>
        <w:adjustRightInd w:val="0"/>
        <w:ind w:left="1440" w:hanging="720"/>
        <w:jc w:val="both"/>
        <w:rPr>
          <w:rFonts w:ascii="Arial" w:eastAsiaTheme="minorHAnsi" w:hAnsi="Arial" w:cs="Arial"/>
        </w:rPr>
      </w:pPr>
      <w:r>
        <w:rPr>
          <w:rFonts w:ascii="Arial" w:eastAsiaTheme="minorHAnsi" w:hAnsi="Arial" w:cs="Arial"/>
        </w:rPr>
        <w:t>7</w:t>
      </w:r>
      <w:r w:rsidR="004C7D72" w:rsidRPr="000428FF">
        <w:rPr>
          <w:rFonts w:ascii="Arial" w:eastAsiaTheme="minorHAnsi" w:hAnsi="Arial" w:cs="Arial"/>
        </w:rPr>
        <w:t xml:space="preserve">.7 </w:t>
      </w:r>
      <w:r w:rsidR="000428FF" w:rsidRPr="000428FF">
        <w:rPr>
          <w:rFonts w:ascii="Arial" w:eastAsiaTheme="minorHAnsi" w:hAnsi="Arial" w:cs="Arial"/>
        </w:rPr>
        <w:tab/>
      </w:r>
      <w:r w:rsidR="004C7D72" w:rsidRPr="000428FF">
        <w:rPr>
          <w:rFonts w:ascii="Arial" w:eastAsiaTheme="minorHAnsi" w:hAnsi="Arial" w:cs="Arial"/>
          <w:b/>
          <w:bCs/>
        </w:rPr>
        <w:t xml:space="preserve">Authorized Reseller (if applicable). </w:t>
      </w:r>
      <w:r w:rsidR="004C7D72" w:rsidRPr="000428FF">
        <w:rPr>
          <w:rFonts w:ascii="Arial" w:eastAsiaTheme="minorHAnsi" w:hAnsi="Arial" w:cs="Arial"/>
        </w:rPr>
        <w:t>If Proposer is a reseller of a manufacturer’s product,</w:t>
      </w:r>
      <w:r w:rsidR="000428FF" w:rsidRPr="000428FF">
        <w:rPr>
          <w:rFonts w:ascii="Arial" w:eastAsiaTheme="minorHAnsi" w:hAnsi="Arial" w:cs="Arial"/>
        </w:rPr>
        <w:t xml:space="preserve"> </w:t>
      </w:r>
      <w:r w:rsidR="004C7D72" w:rsidRPr="000428FF">
        <w:rPr>
          <w:rFonts w:ascii="Arial" w:eastAsiaTheme="minorHAnsi" w:hAnsi="Arial" w:cs="Arial"/>
        </w:rPr>
        <w:t>Proposer must be an authorized reseller of the product being offered in its proposal.</w:t>
      </w:r>
    </w:p>
    <w:p w14:paraId="7593E47D" w14:textId="77777777" w:rsidR="000428FF" w:rsidRPr="000428FF" w:rsidRDefault="000428FF" w:rsidP="00AD6781">
      <w:pPr>
        <w:autoSpaceDE w:val="0"/>
        <w:autoSpaceDN w:val="0"/>
        <w:adjustRightInd w:val="0"/>
        <w:jc w:val="both"/>
        <w:rPr>
          <w:rFonts w:ascii="Arial" w:eastAsiaTheme="minorHAnsi" w:hAnsi="Arial" w:cs="Arial"/>
        </w:rPr>
      </w:pPr>
    </w:p>
    <w:p w14:paraId="45B192FC" w14:textId="77777777" w:rsidR="004C7D72" w:rsidRPr="000428FF" w:rsidRDefault="00957440" w:rsidP="00AD6781">
      <w:pPr>
        <w:autoSpaceDE w:val="0"/>
        <w:autoSpaceDN w:val="0"/>
        <w:adjustRightInd w:val="0"/>
        <w:ind w:left="1440" w:hanging="720"/>
        <w:jc w:val="both"/>
        <w:rPr>
          <w:rFonts w:ascii="Arial" w:eastAsiaTheme="minorHAnsi" w:hAnsi="Arial" w:cs="Arial"/>
        </w:rPr>
      </w:pPr>
      <w:r>
        <w:rPr>
          <w:rFonts w:ascii="Arial" w:eastAsiaTheme="minorHAnsi" w:hAnsi="Arial" w:cs="Arial"/>
        </w:rPr>
        <w:t>7</w:t>
      </w:r>
      <w:r w:rsidR="004C7D72" w:rsidRPr="000428FF">
        <w:rPr>
          <w:rFonts w:ascii="Arial" w:eastAsiaTheme="minorHAnsi" w:hAnsi="Arial" w:cs="Arial"/>
        </w:rPr>
        <w:t xml:space="preserve">.8 </w:t>
      </w:r>
      <w:r w:rsidR="000428FF" w:rsidRPr="000428FF">
        <w:rPr>
          <w:rFonts w:ascii="Arial" w:eastAsiaTheme="minorHAnsi" w:hAnsi="Arial" w:cs="Arial"/>
        </w:rPr>
        <w:tab/>
      </w:r>
      <w:r w:rsidR="004C7D72" w:rsidRPr="000428FF">
        <w:rPr>
          <w:rFonts w:ascii="Arial" w:eastAsiaTheme="minorHAnsi" w:hAnsi="Arial" w:cs="Arial"/>
          <w:b/>
          <w:bCs/>
        </w:rPr>
        <w:t xml:space="preserve">Required Forms. </w:t>
      </w:r>
      <w:r w:rsidR="004C7D72" w:rsidRPr="000428FF">
        <w:rPr>
          <w:rFonts w:ascii="Arial" w:eastAsiaTheme="minorHAnsi" w:hAnsi="Arial" w:cs="Arial"/>
        </w:rPr>
        <w:t>Proposer must complete and submit as directed all Required Forms.</w:t>
      </w:r>
    </w:p>
    <w:p w14:paraId="4860A5E3" w14:textId="77777777" w:rsidR="004C7D72" w:rsidRPr="00057A51" w:rsidRDefault="004C7D72" w:rsidP="00057A51">
      <w:pPr>
        <w:autoSpaceDE w:val="0"/>
        <w:autoSpaceDN w:val="0"/>
        <w:adjustRightInd w:val="0"/>
        <w:ind w:left="1440" w:hanging="720"/>
        <w:rPr>
          <w:rFonts w:ascii="Arial" w:hAnsi="Arial" w:cs="Arial"/>
          <w:b/>
          <w:bCs/>
          <w:color w:val="000000"/>
        </w:rPr>
      </w:pPr>
    </w:p>
    <w:p w14:paraId="39A8CACB" w14:textId="7146CE99" w:rsidR="00544BAD" w:rsidRDefault="00957440" w:rsidP="00643F48">
      <w:pPr>
        <w:autoSpaceDE w:val="0"/>
        <w:autoSpaceDN w:val="0"/>
        <w:adjustRightInd w:val="0"/>
        <w:rPr>
          <w:rFonts w:asciiTheme="majorHAnsi" w:eastAsiaTheme="minorHAnsi" w:hAnsiTheme="majorHAnsi" w:cstheme="majorHAnsi"/>
          <w:color w:val="000000"/>
        </w:rPr>
      </w:pPr>
      <w:r w:rsidRPr="00643F48">
        <w:rPr>
          <w:rFonts w:ascii="Arial" w:hAnsi="Arial"/>
          <w:b/>
          <w:bCs/>
          <w:color w:val="000000"/>
        </w:rPr>
        <w:t>8</w:t>
      </w:r>
      <w:r w:rsidR="000D347D" w:rsidRPr="00643F48">
        <w:rPr>
          <w:rFonts w:ascii="Arial" w:hAnsi="Arial"/>
          <w:b/>
          <w:bCs/>
          <w:color w:val="000000"/>
        </w:rPr>
        <w:t>.0</w:t>
      </w:r>
      <w:r w:rsidR="000D347D" w:rsidRPr="00643F48">
        <w:rPr>
          <w:rFonts w:ascii="Arial" w:hAnsi="Arial"/>
          <w:b/>
          <w:bCs/>
          <w:color w:val="000000"/>
        </w:rPr>
        <w:tab/>
      </w:r>
      <w:r w:rsidR="00BB6E19">
        <w:rPr>
          <w:rFonts w:ascii="Arial" w:hAnsi="Arial"/>
          <w:b/>
          <w:bCs/>
          <w:color w:val="000000"/>
        </w:rPr>
        <w:t>[</w:t>
      </w:r>
      <w:r w:rsidR="00371452">
        <w:rPr>
          <w:rFonts w:ascii="Arial" w:hAnsi="Arial"/>
          <w:b/>
          <w:bCs/>
          <w:color w:val="000000"/>
        </w:rPr>
        <w:t xml:space="preserve">this section </w:t>
      </w:r>
      <w:r w:rsidR="00BB6E19">
        <w:rPr>
          <w:rFonts w:ascii="Arial" w:hAnsi="Arial"/>
          <w:b/>
          <w:bCs/>
          <w:color w:val="000000"/>
        </w:rPr>
        <w:t>intentionally left blank]</w:t>
      </w:r>
    </w:p>
    <w:p w14:paraId="67D70673" w14:textId="77777777" w:rsidR="00D64F5D" w:rsidRDefault="00D64F5D" w:rsidP="00B253CC">
      <w:pPr>
        <w:autoSpaceDE w:val="0"/>
        <w:autoSpaceDN w:val="0"/>
        <w:adjustRightInd w:val="0"/>
        <w:jc w:val="both"/>
        <w:rPr>
          <w:rFonts w:asciiTheme="majorHAnsi" w:eastAsiaTheme="minorHAnsi" w:hAnsiTheme="majorHAnsi" w:cstheme="majorHAnsi"/>
          <w:color w:val="000000"/>
        </w:rPr>
      </w:pPr>
    </w:p>
    <w:p w14:paraId="1B78947B" w14:textId="77777777" w:rsidR="00AA0169" w:rsidRPr="00EE6D78" w:rsidRDefault="00430487" w:rsidP="00032863">
      <w:pPr>
        <w:pStyle w:val="ListParagraph"/>
        <w:keepNext/>
        <w:ind w:left="0"/>
        <w:rPr>
          <w:rFonts w:asciiTheme="majorHAnsi" w:hAnsiTheme="majorHAnsi" w:cstheme="majorHAnsi"/>
          <w:b/>
          <w:bCs/>
        </w:rPr>
      </w:pPr>
      <w:r>
        <w:rPr>
          <w:rFonts w:asciiTheme="majorHAnsi" w:hAnsiTheme="majorHAnsi" w:cstheme="majorHAnsi"/>
          <w:b/>
          <w:bCs/>
        </w:rPr>
        <w:t>9.0</w:t>
      </w:r>
      <w:r w:rsidR="00EE6D78">
        <w:rPr>
          <w:rFonts w:asciiTheme="majorHAnsi" w:hAnsiTheme="majorHAnsi" w:cstheme="majorHAnsi"/>
          <w:b/>
          <w:bCs/>
        </w:rPr>
        <w:t xml:space="preserve"> </w:t>
      </w:r>
      <w:r w:rsidR="00EE6D78">
        <w:rPr>
          <w:rFonts w:asciiTheme="majorHAnsi" w:hAnsiTheme="majorHAnsi" w:cstheme="majorHAnsi"/>
          <w:b/>
          <w:bCs/>
        </w:rPr>
        <w:tab/>
      </w:r>
      <w:r w:rsidR="00AA0169" w:rsidRPr="00EE6D78">
        <w:rPr>
          <w:rFonts w:asciiTheme="majorHAnsi" w:hAnsiTheme="majorHAnsi" w:cstheme="majorHAnsi"/>
          <w:b/>
          <w:bCs/>
        </w:rPr>
        <w:t>SUBMISSION OF PROPOSALS</w:t>
      </w:r>
      <w:r w:rsidR="00516FF3">
        <w:rPr>
          <w:rFonts w:asciiTheme="majorHAnsi" w:hAnsiTheme="majorHAnsi" w:cstheme="majorHAnsi"/>
          <w:b/>
          <w:bCs/>
        </w:rPr>
        <w:t xml:space="preserve"> </w:t>
      </w:r>
    </w:p>
    <w:p w14:paraId="7BE4F824" w14:textId="77777777" w:rsidR="00AA0169" w:rsidRDefault="00AA0169" w:rsidP="00AA0169">
      <w:pPr>
        <w:keepNext/>
        <w:ind w:left="720" w:hanging="720"/>
        <w:rPr>
          <w:rFonts w:asciiTheme="majorHAnsi" w:hAnsiTheme="majorHAnsi" w:cstheme="majorHAnsi"/>
          <w:b/>
          <w:bCs/>
        </w:rPr>
      </w:pPr>
    </w:p>
    <w:p w14:paraId="1A106588" w14:textId="41A6A4F8" w:rsidR="00AA0169" w:rsidRPr="00EE6D78" w:rsidRDefault="00AA0169" w:rsidP="0040468D">
      <w:pPr>
        <w:pStyle w:val="ListParagraph"/>
        <w:keepNext/>
        <w:numPr>
          <w:ilvl w:val="0"/>
          <w:numId w:val="7"/>
        </w:numPr>
        <w:jc w:val="both"/>
        <w:rPr>
          <w:rFonts w:asciiTheme="majorHAnsi" w:hAnsiTheme="majorHAnsi" w:cstheme="majorHAnsi"/>
          <w:bCs/>
        </w:rPr>
      </w:pPr>
      <w:r w:rsidRPr="00EE6D78">
        <w:rPr>
          <w:rFonts w:asciiTheme="majorHAnsi" w:hAnsiTheme="majorHAnsi" w:cstheme="majorHAnsi"/>
          <w:bCs/>
        </w:rPr>
        <w:t xml:space="preserve">Failure to submit the proposal as instructed below </w:t>
      </w:r>
      <w:r w:rsidR="0086583B">
        <w:rPr>
          <w:rFonts w:asciiTheme="majorHAnsi" w:hAnsiTheme="majorHAnsi" w:cstheme="majorHAnsi"/>
          <w:bCs/>
        </w:rPr>
        <w:t xml:space="preserve">may </w:t>
      </w:r>
      <w:r w:rsidRPr="00EE6D78">
        <w:rPr>
          <w:rFonts w:asciiTheme="majorHAnsi" w:hAnsiTheme="majorHAnsi" w:cstheme="majorHAnsi"/>
          <w:bCs/>
        </w:rPr>
        <w:t xml:space="preserve">result in the proposal being disqualified from consideration. </w:t>
      </w:r>
    </w:p>
    <w:p w14:paraId="23C57184" w14:textId="77777777" w:rsidR="00EE6D78" w:rsidRPr="00EE6D78" w:rsidRDefault="00EE6D78" w:rsidP="00EE6D78">
      <w:pPr>
        <w:keepNext/>
        <w:ind w:left="1440" w:hanging="720"/>
        <w:jc w:val="both"/>
        <w:rPr>
          <w:rFonts w:asciiTheme="majorHAnsi" w:hAnsiTheme="majorHAnsi" w:cstheme="majorHAnsi"/>
          <w:bCs/>
        </w:rPr>
      </w:pPr>
    </w:p>
    <w:p w14:paraId="47952226" w14:textId="38CF8542" w:rsidR="00FB3B3C" w:rsidRDefault="00FB3B3C" w:rsidP="00FB3B3C">
      <w:pPr>
        <w:pStyle w:val="ListParagraph"/>
        <w:keepNext/>
        <w:numPr>
          <w:ilvl w:val="0"/>
          <w:numId w:val="7"/>
        </w:numPr>
        <w:jc w:val="both"/>
        <w:rPr>
          <w:rFonts w:asciiTheme="majorHAnsi" w:hAnsiTheme="majorHAnsi" w:cstheme="majorHAnsi"/>
          <w:bCs/>
        </w:rPr>
      </w:pPr>
      <w:r w:rsidRPr="00FB3B3C">
        <w:rPr>
          <w:rFonts w:asciiTheme="majorHAnsi" w:hAnsiTheme="majorHAnsi" w:cstheme="majorHAnsi"/>
          <w:bCs/>
        </w:rPr>
        <w:t xml:space="preserve">The Proposer must submit </w:t>
      </w:r>
      <w:r>
        <w:rPr>
          <w:rFonts w:asciiTheme="majorHAnsi" w:hAnsiTheme="majorHAnsi" w:cstheme="majorHAnsi"/>
          <w:bCs/>
        </w:rPr>
        <w:t>its proposal to:</w:t>
      </w:r>
      <w:r w:rsidRPr="00FB3B3C">
        <w:rPr>
          <w:rFonts w:asciiTheme="majorHAnsi" w:hAnsiTheme="majorHAnsi" w:cstheme="majorHAnsi"/>
          <w:bCs/>
        </w:rPr>
        <w:t xml:space="preserve"> TCSolicitation@jud.ca.gov no later than the due date and time </w:t>
      </w:r>
      <w:r w:rsidR="00BF38CF">
        <w:rPr>
          <w:rFonts w:asciiTheme="majorHAnsi" w:hAnsiTheme="majorHAnsi" w:cstheme="majorHAnsi"/>
          <w:bCs/>
        </w:rPr>
        <w:t xml:space="preserve">set forth in </w:t>
      </w:r>
      <w:r w:rsidRPr="00FB3B3C">
        <w:rPr>
          <w:rFonts w:asciiTheme="majorHAnsi" w:hAnsiTheme="majorHAnsi" w:cstheme="majorHAnsi"/>
          <w:bCs/>
        </w:rPr>
        <w:t>Section</w:t>
      </w:r>
      <w:r w:rsidR="00BF38CF">
        <w:rPr>
          <w:rFonts w:asciiTheme="majorHAnsi" w:hAnsiTheme="majorHAnsi" w:cstheme="majorHAnsi"/>
          <w:bCs/>
        </w:rPr>
        <w:t xml:space="preserve"> 5.0</w:t>
      </w:r>
      <w:r w:rsidRPr="00FB3B3C">
        <w:rPr>
          <w:rFonts w:asciiTheme="majorHAnsi" w:hAnsiTheme="majorHAnsi" w:cstheme="majorHAnsi"/>
          <w:bCs/>
        </w:rPr>
        <w:t>, Timeline of this RFP.</w:t>
      </w:r>
    </w:p>
    <w:p w14:paraId="3F4BF920" w14:textId="77777777" w:rsidR="00FB3B3C" w:rsidRPr="0077619F" w:rsidRDefault="00FB3B3C" w:rsidP="0077619F">
      <w:pPr>
        <w:pStyle w:val="ListParagraph"/>
        <w:rPr>
          <w:rFonts w:asciiTheme="majorHAnsi" w:hAnsiTheme="majorHAnsi" w:cstheme="majorHAnsi"/>
          <w:bCs/>
        </w:rPr>
      </w:pPr>
    </w:p>
    <w:p w14:paraId="3172F79A" w14:textId="5CE541DF" w:rsidR="00FB3B3C" w:rsidRPr="00FB3B3C" w:rsidRDefault="00BF38CF" w:rsidP="00FB3B3C">
      <w:pPr>
        <w:pStyle w:val="ListParagraph"/>
        <w:keepNext/>
        <w:numPr>
          <w:ilvl w:val="0"/>
          <w:numId w:val="7"/>
        </w:numPr>
        <w:jc w:val="both"/>
        <w:rPr>
          <w:rFonts w:asciiTheme="majorHAnsi" w:hAnsiTheme="majorHAnsi" w:cstheme="majorHAnsi"/>
          <w:bCs/>
        </w:rPr>
      </w:pPr>
      <w:r>
        <w:rPr>
          <w:rFonts w:asciiTheme="majorHAnsi" w:hAnsiTheme="majorHAnsi" w:cstheme="majorHAnsi"/>
          <w:bCs/>
        </w:rPr>
        <w:t>T</w:t>
      </w:r>
      <w:r w:rsidR="00FB3B3C" w:rsidRPr="00FB3B3C">
        <w:rPr>
          <w:rFonts w:asciiTheme="majorHAnsi" w:hAnsiTheme="majorHAnsi" w:cstheme="majorHAnsi"/>
          <w:bCs/>
        </w:rPr>
        <w:t xml:space="preserve">he proposal must be in electronic files in searchable PDF, Word, or Excel formats. When submitting proposals electronically, an electronic signature by an authorized representative of the Proposer must be included.  Electronic signatures may be digital or a scanned image of a handwritten signature that is attached to an electronic document and delivered by electronic means. All electronic signatures shall comply with California Civil Code, title 2.5, sections 1633.1-1633.17 (Uniform Electronic Transactions Act), title 2, sections 22000-22005, and Government Code section 16.5. </w:t>
      </w:r>
    </w:p>
    <w:p w14:paraId="2B35FC5B" w14:textId="17357164" w:rsidR="00504F8E" w:rsidRDefault="00504F8E" w:rsidP="00B253CC">
      <w:pPr>
        <w:autoSpaceDE w:val="0"/>
        <w:autoSpaceDN w:val="0"/>
        <w:adjustRightInd w:val="0"/>
        <w:jc w:val="both"/>
        <w:rPr>
          <w:rFonts w:asciiTheme="majorHAnsi" w:eastAsiaTheme="minorHAnsi" w:hAnsiTheme="majorHAnsi" w:cstheme="majorHAnsi"/>
          <w:b/>
          <w:color w:val="000000"/>
        </w:rPr>
      </w:pPr>
    </w:p>
    <w:p w14:paraId="511EEB9A" w14:textId="7C2B7236" w:rsidR="00544BAD" w:rsidRPr="0077619F" w:rsidRDefault="0077619F" w:rsidP="000C37BC">
      <w:pPr>
        <w:autoSpaceDE w:val="0"/>
        <w:autoSpaceDN w:val="0"/>
        <w:adjustRightInd w:val="0"/>
        <w:ind w:left="1350" w:hanging="630"/>
        <w:jc w:val="both"/>
        <w:rPr>
          <w:rFonts w:asciiTheme="majorHAnsi" w:eastAsiaTheme="minorHAnsi" w:hAnsiTheme="majorHAnsi" w:cstheme="majorHAnsi"/>
          <w:bCs/>
          <w:color w:val="000000"/>
        </w:rPr>
      </w:pPr>
      <w:r>
        <w:rPr>
          <w:rFonts w:asciiTheme="majorHAnsi" w:eastAsiaTheme="minorHAnsi" w:hAnsiTheme="majorHAnsi" w:cstheme="majorHAnsi"/>
          <w:bCs/>
          <w:color w:val="000000"/>
        </w:rPr>
        <w:t>D.</w:t>
      </w:r>
      <w:r>
        <w:rPr>
          <w:rFonts w:asciiTheme="majorHAnsi" w:eastAsiaTheme="minorHAnsi" w:hAnsiTheme="majorHAnsi" w:cstheme="majorHAnsi"/>
          <w:bCs/>
          <w:color w:val="000000"/>
        </w:rPr>
        <w:tab/>
      </w:r>
      <w:r w:rsidR="001167BF" w:rsidRPr="001167BF">
        <w:rPr>
          <w:rFonts w:asciiTheme="majorHAnsi" w:eastAsiaTheme="minorHAnsi" w:hAnsiTheme="majorHAnsi" w:cstheme="majorHAnsi"/>
        </w:rPr>
        <w:t>In preparing its proposal, Proposer should do so in its own words and take care not to simply</w:t>
      </w:r>
      <w:r w:rsidR="001167BF">
        <w:rPr>
          <w:rFonts w:asciiTheme="majorHAnsi" w:eastAsiaTheme="minorHAnsi" w:hAnsiTheme="majorHAnsi" w:cstheme="majorHAnsi"/>
        </w:rPr>
        <w:t xml:space="preserve"> </w:t>
      </w:r>
      <w:r w:rsidR="001167BF" w:rsidRPr="001167BF">
        <w:rPr>
          <w:rFonts w:asciiTheme="majorHAnsi" w:eastAsiaTheme="minorHAnsi" w:hAnsiTheme="majorHAnsi" w:cstheme="majorHAnsi"/>
        </w:rPr>
        <w:t>copy the language in the RFP. Care should also be taken to ensure that the proposal responds</w:t>
      </w:r>
      <w:r w:rsidR="001167BF">
        <w:rPr>
          <w:rFonts w:asciiTheme="majorHAnsi" w:eastAsiaTheme="minorHAnsi" w:hAnsiTheme="majorHAnsi" w:cstheme="majorHAnsi"/>
        </w:rPr>
        <w:t xml:space="preserve"> </w:t>
      </w:r>
      <w:r w:rsidR="001167BF" w:rsidRPr="001167BF">
        <w:rPr>
          <w:rFonts w:asciiTheme="majorHAnsi" w:eastAsiaTheme="minorHAnsi" w:hAnsiTheme="majorHAnsi" w:cstheme="majorHAnsi"/>
        </w:rPr>
        <w:t xml:space="preserve">completely and thoroughly to </w:t>
      </w:r>
      <w:proofErr w:type="gramStart"/>
      <w:r w:rsidR="001167BF" w:rsidRPr="001167BF">
        <w:rPr>
          <w:rFonts w:asciiTheme="majorHAnsi" w:eastAsiaTheme="minorHAnsi" w:hAnsiTheme="majorHAnsi" w:cstheme="majorHAnsi"/>
        </w:rPr>
        <w:t>all of</w:t>
      </w:r>
      <w:proofErr w:type="gramEnd"/>
      <w:r w:rsidR="001167BF" w:rsidRPr="001167BF">
        <w:rPr>
          <w:rFonts w:asciiTheme="majorHAnsi" w:eastAsiaTheme="minorHAnsi" w:hAnsiTheme="majorHAnsi" w:cstheme="majorHAnsi"/>
        </w:rPr>
        <w:t xml:space="preserve"> the requirements set forth in this RFP. The objective of the</w:t>
      </w:r>
      <w:r w:rsidR="001167BF">
        <w:rPr>
          <w:rFonts w:asciiTheme="majorHAnsi" w:eastAsiaTheme="minorHAnsi" w:hAnsiTheme="majorHAnsi" w:cstheme="majorHAnsi"/>
        </w:rPr>
        <w:t xml:space="preserve"> </w:t>
      </w:r>
      <w:r w:rsidR="001167BF" w:rsidRPr="001167BF">
        <w:rPr>
          <w:rFonts w:asciiTheme="majorHAnsi" w:eastAsiaTheme="minorHAnsi" w:hAnsiTheme="majorHAnsi" w:cstheme="majorHAnsi"/>
        </w:rPr>
        <w:t xml:space="preserve">proposal submission is for the </w:t>
      </w:r>
      <w:r w:rsidR="0045026D">
        <w:rPr>
          <w:rFonts w:asciiTheme="majorHAnsi" w:eastAsiaTheme="minorHAnsi" w:hAnsiTheme="majorHAnsi" w:cstheme="majorHAnsi"/>
        </w:rPr>
        <w:t>Judicial Council</w:t>
      </w:r>
      <w:r w:rsidR="001167BF" w:rsidRPr="001167BF">
        <w:rPr>
          <w:rFonts w:asciiTheme="majorHAnsi" w:eastAsiaTheme="minorHAnsi" w:hAnsiTheme="majorHAnsi" w:cstheme="majorHAnsi"/>
        </w:rPr>
        <w:t xml:space="preserve"> to ascertain Proposer’s ability to meet or exceed the</w:t>
      </w:r>
      <w:r w:rsidR="001167BF">
        <w:rPr>
          <w:rFonts w:asciiTheme="majorHAnsi" w:eastAsiaTheme="minorHAnsi" w:hAnsiTheme="majorHAnsi" w:cstheme="majorHAnsi"/>
        </w:rPr>
        <w:t xml:space="preserve"> </w:t>
      </w:r>
      <w:r w:rsidR="00944EB1">
        <w:rPr>
          <w:rFonts w:asciiTheme="majorHAnsi" w:eastAsiaTheme="minorHAnsi" w:hAnsiTheme="majorHAnsi" w:cstheme="majorHAnsi"/>
        </w:rPr>
        <w:t>required</w:t>
      </w:r>
      <w:r w:rsidR="00944EB1" w:rsidRPr="001167BF">
        <w:rPr>
          <w:rFonts w:asciiTheme="majorHAnsi" w:eastAsiaTheme="minorHAnsi" w:hAnsiTheme="majorHAnsi" w:cstheme="majorHAnsi"/>
        </w:rPr>
        <w:t xml:space="preserve"> service</w:t>
      </w:r>
      <w:r w:rsidR="001167BF" w:rsidRPr="001167BF">
        <w:rPr>
          <w:rFonts w:asciiTheme="majorHAnsi" w:eastAsiaTheme="minorHAnsi" w:hAnsiTheme="majorHAnsi" w:cstheme="majorHAnsi"/>
        </w:rPr>
        <w:t xml:space="preserve"> levels. In addition, specific information is requested from all Proposers to ensure that the proposals can be fairly compared in a standard manner. Only that information which is contained in the proposal will be evaluated. Incomplete or inaccurate information may result in disqualification of Proposer.</w:t>
      </w:r>
    </w:p>
    <w:p w14:paraId="2A4143CB" w14:textId="77777777" w:rsidR="001167BF" w:rsidRPr="001167BF" w:rsidRDefault="001167BF" w:rsidP="001167BF">
      <w:pPr>
        <w:autoSpaceDE w:val="0"/>
        <w:autoSpaceDN w:val="0"/>
        <w:adjustRightInd w:val="0"/>
        <w:jc w:val="both"/>
        <w:rPr>
          <w:rFonts w:asciiTheme="majorHAnsi" w:hAnsiTheme="majorHAnsi" w:cstheme="majorHAnsi"/>
          <w:b/>
          <w:bCs/>
        </w:rPr>
      </w:pPr>
    </w:p>
    <w:p w14:paraId="24D29C36" w14:textId="77777777" w:rsidR="00544BAD" w:rsidRDefault="001167BF" w:rsidP="000C37BC">
      <w:pPr>
        <w:autoSpaceDE w:val="0"/>
        <w:autoSpaceDN w:val="0"/>
        <w:adjustRightInd w:val="0"/>
        <w:ind w:left="1350"/>
        <w:jc w:val="both"/>
        <w:rPr>
          <w:rFonts w:asciiTheme="majorHAnsi" w:eastAsiaTheme="minorHAnsi" w:hAnsiTheme="majorHAnsi" w:cstheme="majorHAnsi"/>
          <w:b/>
          <w:bCs/>
        </w:rPr>
      </w:pPr>
      <w:r w:rsidRPr="001167BF">
        <w:rPr>
          <w:rFonts w:asciiTheme="majorHAnsi" w:eastAsiaTheme="minorHAnsi" w:hAnsiTheme="majorHAnsi" w:cstheme="majorHAnsi"/>
          <w:b/>
          <w:bCs/>
        </w:rPr>
        <w:t xml:space="preserve">IMPORTANT: PROPOSALS MUST BE SUBMITTED IN THE FORMAT DESCRIBED BELOW, BOTH AS TO SEQUENCE AND CONTENT. FAILURE TO COMPLY WITH THESE PROVISIONS MAY, IN THE </w:t>
      </w:r>
      <w:r>
        <w:rPr>
          <w:rFonts w:asciiTheme="majorHAnsi" w:eastAsiaTheme="minorHAnsi" w:hAnsiTheme="majorHAnsi" w:cstheme="majorHAnsi"/>
          <w:b/>
          <w:bCs/>
        </w:rPr>
        <w:t>JUDICIAL COUNCIL’S</w:t>
      </w:r>
      <w:r w:rsidRPr="001167BF">
        <w:rPr>
          <w:rFonts w:asciiTheme="majorHAnsi" w:eastAsiaTheme="minorHAnsi" w:hAnsiTheme="majorHAnsi" w:cstheme="majorHAnsi"/>
          <w:b/>
          <w:bCs/>
        </w:rPr>
        <w:t xml:space="preserve"> SOLE DISCRETION, RESULT IN DISQUALIFICATION OF THE PROPOSAL.</w:t>
      </w:r>
    </w:p>
    <w:p w14:paraId="3EBF98D0" w14:textId="4A698DD7" w:rsidR="00E773D3" w:rsidRDefault="00E773D3" w:rsidP="001167BF">
      <w:pPr>
        <w:autoSpaceDE w:val="0"/>
        <w:autoSpaceDN w:val="0"/>
        <w:adjustRightInd w:val="0"/>
        <w:jc w:val="both"/>
        <w:rPr>
          <w:rFonts w:asciiTheme="majorHAnsi" w:eastAsiaTheme="minorHAnsi" w:hAnsiTheme="majorHAnsi" w:cstheme="majorHAnsi"/>
          <w:bCs/>
        </w:rPr>
      </w:pPr>
    </w:p>
    <w:p w14:paraId="4F9EACA2" w14:textId="7F4FE406" w:rsidR="008D1DE0" w:rsidRPr="008D1DE0" w:rsidRDefault="008D1DE0" w:rsidP="000C37BC">
      <w:pPr>
        <w:keepNext/>
        <w:widowControl w:val="0"/>
        <w:ind w:left="1440" w:hanging="720"/>
        <w:jc w:val="both"/>
        <w:rPr>
          <w:rFonts w:asciiTheme="majorHAnsi" w:hAnsiTheme="majorHAnsi" w:cstheme="majorHAnsi"/>
        </w:rPr>
      </w:pPr>
      <w:r>
        <w:rPr>
          <w:rFonts w:asciiTheme="majorHAnsi" w:hAnsiTheme="majorHAnsi" w:cstheme="majorHAnsi"/>
          <w:bCs/>
        </w:rPr>
        <w:t>9</w:t>
      </w:r>
      <w:r w:rsidRPr="00D93F6E">
        <w:rPr>
          <w:rFonts w:asciiTheme="majorHAnsi" w:hAnsiTheme="majorHAnsi" w:cstheme="majorHAnsi"/>
          <w:bCs/>
        </w:rPr>
        <w:t>.1</w:t>
      </w:r>
      <w:r>
        <w:rPr>
          <w:rFonts w:asciiTheme="majorHAnsi" w:hAnsiTheme="majorHAnsi" w:cstheme="majorHAnsi"/>
          <w:b/>
          <w:bCs/>
        </w:rPr>
        <w:t xml:space="preserve">      </w:t>
      </w:r>
      <w:r w:rsidR="00643F48" w:rsidRPr="00643F48">
        <w:rPr>
          <w:rFonts w:asciiTheme="majorHAnsi" w:hAnsiTheme="majorHAnsi" w:cstheme="majorHAnsi"/>
          <w:b/>
          <w:bCs/>
          <w:u w:val="single"/>
        </w:rPr>
        <w:t>The Proposal</w:t>
      </w:r>
      <w:r w:rsidRPr="008D1DE0">
        <w:rPr>
          <w:rFonts w:asciiTheme="majorHAnsi" w:eastAsiaTheme="minorHAnsi" w:hAnsiTheme="majorHAnsi" w:cstheme="majorHAnsi"/>
          <w:bCs/>
        </w:rPr>
        <w:t xml:space="preserve"> </w:t>
      </w:r>
    </w:p>
    <w:p w14:paraId="7711C2AD" w14:textId="77777777" w:rsidR="008D1DE0" w:rsidRPr="002939D3" w:rsidRDefault="008D1DE0" w:rsidP="000C37BC">
      <w:pPr>
        <w:keepNext/>
        <w:autoSpaceDE w:val="0"/>
        <w:autoSpaceDN w:val="0"/>
        <w:adjustRightInd w:val="0"/>
        <w:jc w:val="both"/>
        <w:rPr>
          <w:rFonts w:asciiTheme="majorHAnsi" w:eastAsiaTheme="minorHAnsi" w:hAnsiTheme="majorHAnsi" w:cstheme="majorHAnsi"/>
          <w:bCs/>
        </w:rPr>
      </w:pPr>
    </w:p>
    <w:p w14:paraId="57562B31" w14:textId="77777777" w:rsidR="00E773D3" w:rsidRDefault="00E773D3" w:rsidP="000C37BC">
      <w:pPr>
        <w:keepNext/>
        <w:autoSpaceDE w:val="0"/>
        <w:autoSpaceDN w:val="0"/>
        <w:adjustRightInd w:val="0"/>
        <w:jc w:val="both"/>
        <w:rPr>
          <w:rFonts w:asciiTheme="majorHAnsi" w:eastAsiaTheme="minorHAnsi" w:hAnsiTheme="majorHAnsi" w:cstheme="majorHAnsi"/>
          <w:b/>
          <w:bCs/>
        </w:rPr>
      </w:pPr>
      <w:r w:rsidRPr="002939D3">
        <w:rPr>
          <w:rFonts w:asciiTheme="majorHAnsi" w:eastAsiaTheme="minorHAnsi" w:hAnsiTheme="majorHAnsi" w:cstheme="majorHAnsi"/>
          <w:bCs/>
        </w:rPr>
        <w:tab/>
      </w:r>
      <w:r w:rsidR="002A1697" w:rsidRPr="002939D3">
        <w:rPr>
          <w:rFonts w:asciiTheme="majorHAnsi" w:eastAsiaTheme="minorHAnsi" w:hAnsiTheme="majorHAnsi" w:cstheme="majorHAnsi"/>
          <w:bCs/>
        </w:rPr>
        <w:tab/>
      </w:r>
      <w:r w:rsidR="00957440">
        <w:rPr>
          <w:rFonts w:asciiTheme="majorHAnsi" w:eastAsiaTheme="minorHAnsi" w:hAnsiTheme="majorHAnsi" w:cstheme="majorHAnsi"/>
          <w:bCs/>
        </w:rPr>
        <w:t>9</w:t>
      </w:r>
      <w:r w:rsidRPr="002939D3">
        <w:rPr>
          <w:rFonts w:asciiTheme="majorHAnsi" w:eastAsiaTheme="minorHAnsi" w:hAnsiTheme="majorHAnsi" w:cstheme="majorHAnsi"/>
          <w:bCs/>
        </w:rPr>
        <w:t>.1</w:t>
      </w:r>
      <w:r w:rsidR="002A1697" w:rsidRPr="002939D3">
        <w:rPr>
          <w:rFonts w:asciiTheme="majorHAnsi" w:eastAsiaTheme="minorHAnsi" w:hAnsiTheme="majorHAnsi" w:cstheme="majorHAnsi"/>
          <w:bCs/>
        </w:rPr>
        <w:t>.1</w:t>
      </w:r>
      <w:r w:rsidRPr="002939D3">
        <w:rPr>
          <w:rFonts w:asciiTheme="majorHAnsi" w:eastAsiaTheme="minorHAnsi" w:hAnsiTheme="majorHAnsi" w:cstheme="majorHAnsi"/>
          <w:bCs/>
        </w:rPr>
        <w:tab/>
      </w:r>
      <w:r w:rsidR="000A5AA3">
        <w:rPr>
          <w:rFonts w:asciiTheme="majorHAnsi" w:eastAsiaTheme="minorHAnsi" w:hAnsiTheme="majorHAnsi" w:cstheme="majorHAnsi"/>
          <w:b/>
          <w:bCs/>
        </w:rPr>
        <w:tab/>
      </w:r>
      <w:r>
        <w:rPr>
          <w:rFonts w:asciiTheme="majorHAnsi" w:eastAsiaTheme="minorHAnsi" w:hAnsiTheme="majorHAnsi" w:cstheme="majorHAnsi"/>
          <w:b/>
          <w:bCs/>
        </w:rPr>
        <w:t>Title Page</w:t>
      </w:r>
    </w:p>
    <w:p w14:paraId="1FC3E985" w14:textId="77777777" w:rsidR="00E773D3" w:rsidRDefault="00E773D3" w:rsidP="001167BF">
      <w:pPr>
        <w:autoSpaceDE w:val="0"/>
        <w:autoSpaceDN w:val="0"/>
        <w:adjustRightInd w:val="0"/>
        <w:jc w:val="both"/>
        <w:rPr>
          <w:rFonts w:asciiTheme="majorHAnsi" w:eastAsiaTheme="minorHAnsi" w:hAnsiTheme="majorHAnsi" w:cstheme="majorHAnsi"/>
          <w:b/>
          <w:bCs/>
        </w:rPr>
      </w:pPr>
    </w:p>
    <w:p w14:paraId="39E24A51" w14:textId="1D9F3A8A" w:rsidR="00E773D3" w:rsidRDefault="00E773D3" w:rsidP="00E773D3">
      <w:pPr>
        <w:autoSpaceDE w:val="0"/>
        <w:autoSpaceDN w:val="0"/>
        <w:adjustRightInd w:val="0"/>
        <w:ind w:left="1440"/>
        <w:rPr>
          <w:rFonts w:asciiTheme="majorHAnsi" w:eastAsiaTheme="minorHAnsi" w:hAnsiTheme="majorHAnsi" w:cstheme="majorHAnsi"/>
        </w:rPr>
      </w:pPr>
      <w:r w:rsidRPr="00E773D3">
        <w:rPr>
          <w:rFonts w:asciiTheme="majorHAnsi" w:eastAsiaTheme="minorHAnsi" w:hAnsiTheme="majorHAnsi" w:cstheme="majorHAnsi"/>
        </w:rPr>
        <w:t xml:space="preserve">The first page of the </w:t>
      </w:r>
      <w:r w:rsidR="006C4AAE">
        <w:rPr>
          <w:rFonts w:asciiTheme="majorHAnsi" w:eastAsiaTheme="minorHAnsi" w:hAnsiTheme="majorHAnsi" w:cstheme="majorHAnsi"/>
        </w:rPr>
        <w:t>p</w:t>
      </w:r>
      <w:r w:rsidR="000C37BC">
        <w:rPr>
          <w:rFonts w:asciiTheme="majorHAnsi" w:eastAsiaTheme="minorHAnsi" w:hAnsiTheme="majorHAnsi" w:cstheme="majorHAnsi"/>
        </w:rPr>
        <w:t>roposal</w:t>
      </w:r>
      <w:r w:rsidRPr="00E773D3">
        <w:rPr>
          <w:rFonts w:asciiTheme="majorHAnsi" w:eastAsiaTheme="minorHAnsi" w:hAnsiTheme="majorHAnsi" w:cstheme="majorHAnsi"/>
        </w:rPr>
        <w:t xml:space="preserve"> must consist of a title page with the name of the firm, title of the </w:t>
      </w:r>
      <w:r w:rsidR="000C37BC">
        <w:rPr>
          <w:rFonts w:asciiTheme="majorHAnsi" w:eastAsiaTheme="minorHAnsi" w:hAnsiTheme="majorHAnsi" w:cstheme="majorHAnsi"/>
        </w:rPr>
        <w:t xml:space="preserve">RFP, </w:t>
      </w:r>
      <w:r w:rsidRPr="00E773D3">
        <w:rPr>
          <w:rFonts w:asciiTheme="majorHAnsi" w:eastAsiaTheme="minorHAnsi" w:hAnsiTheme="majorHAnsi" w:cstheme="majorHAnsi"/>
        </w:rPr>
        <w:t>and date of submission.</w:t>
      </w:r>
    </w:p>
    <w:p w14:paraId="3949C557" w14:textId="77777777" w:rsidR="00FD2E83" w:rsidRDefault="00FD2E83" w:rsidP="00E773D3">
      <w:pPr>
        <w:autoSpaceDE w:val="0"/>
        <w:autoSpaceDN w:val="0"/>
        <w:adjustRightInd w:val="0"/>
        <w:ind w:left="1440"/>
        <w:rPr>
          <w:rFonts w:asciiTheme="majorHAnsi" w:eastAsiaTheme="minorHAnsi" w:hAnsiTheme="majorHAnsi" w:cstheme="majorHAnsi"/>
        </w:rPr>
      </w:pPr>
    </w:p>
    <w:p w14:paraId="5E24721F" w14:textId="77777777" w:rsidR="00FD2E83" w:rsidRDefault="00957440" w:rsidP="002A1697">
      <w:pPr>
        <w:autoSpaceDE w:val="0"/>
        <w:autoSpaceDN w:val="0"/>
        <w:adjustRightInd w:val="0"/>
        <w:ind w:left="720" w:firstLine="720"/>
        <w:jc w:val="both"/>
        <w:rPr>
          <w:rFonts w:asciiTheme="majorHAnsi" w:eastAsiaTheme="minorHAnsi" w:hAnsiTheme="majorHAnsi" w:cstheme="majorHAnsi"/>
          <w:b/>
          <w:bCs/>
        </w:rPr>
      </w:pPr>
      <w:r>
        <w:rPr>
          <w:rFonts w:asciiTheme="majorHAnsi" w:eastAsiaTheme="minorHAnsi" w:hAnsiTheme="majorHAnsi" w:cstheme="majorHAnsi"/>
          <w:bCs/>
        </w:rPr>
        <w:t>9</w:t>
      </w:r>
      <w:r w:rsidR="00FD2E83" w:rsidRPr="002939D3">
        <w:rPr>
          <w:rFonts w:asciiTheme="majorHAnsi" w:eastAsiaTheme="minorHAnsi" w:hAnsiTheme="majorHAnsi" w:cstheme="majorHAnsi"/>
          <w:bCs/>
        </w:rPr>
        <w:t>.</w:t>
      </w:r>
      <w:r w:rsidR="002A1697" w:rsidRPr="002939D3">
        <w:rPr>
          <w:rFonts w:asciiTheme="majorHAnsi" w:eastAsiaTheme="minorHAnsi" w:hAnsiTheme="majorHAnsi" w:cstheme="majorHAnsi"/>
          <w:bCs/>
        </w:rPr>
        <w:t>1.2</w:t>
      </w:r>
      <w:r w:rsidR="00FD2E83" w:rsidRPr="002939D3">
        <w:rPr>
          <w:rFonts w:asciiTheme="majorHAnsi" w:eastAsiaTheme="minorHAnsi" w:hAnsiTheme="majorHAnsi" w:cstheme="majorHAnsi"/>
          <w:bCs/>
        </w:rPr>
        <w:tab/>
      </w:r>
      <w:r w:rsidR="000A5AA3">
        <w:rPr>
          <w:rFonts w:asciiTheme="majorHAnsi" w:eastAsiaTheme="minorHAnsi" w:hAnsiTheme="majorHAnsi" w:cstheme="majorHAnsi"/>
          <w:b/>
          <w:bCs/>
        </w:rPr>
        <w:tab/>
      </w:r>
      <w:r w:rsidR="00FD2E83" w:rsidRPr="00FD2E83">
        <w:rPr>
          <w:rFonts w:asciiTheme="majorHAnsi" w:eastAsiaTheme="minorHAnsi" w:hAnsiTheme="majorHAnsi" w:cstheme="majorHAnsi"/>
          <w:b/>
          <w:bCs/>
        </w:rPr>
        <w:t>Cover Letter</w:t>
      </w:r>
    </w:p>
    <w:p w14:paraId="373AEF19" w14:textId="77777777" w:rsidR="00FD2E83" w:rsidRDefault="00FD2E83" w:rsidP="00FD2E83">
      <w:pPr>
        <w:autoSpaceDE w:val="0"/>
        <w:autoSpaceDN w:val="0"/>
        <w:adjustRightInd w:val="0"/>
        <w:ind w:firstLine="720"/>
        <w:jc w:val="both"/>
        <w:rPr>
          <w:rFonts w:asciiTheme="majorHAnsi" w:eastAsiaTheme="minorHAnsi" w:hAnsiTheme="majorHAnsi" w:cstheme="majorHAnsi"/>
          <w:b/>
          <w:bCs/>
        </w:rPr>
      </w:pPr>
    </w:p>
    <w:p w14:paraId="6AF351C5" w14:textId="77777777" w:rsidR="00FD2E83" w:rsidRPr="00FD2E83" w:rsidRDefault="00FD2E83" w:rsidP="00FD2E83">
      <w:pPr>
        <w:autoSpaceDE w:val="0"/>
        <w:autoSpaceDN w:val="0"/>
        <w:adjustRightInd w:val="0"/>
        <w:ind w:left="1440"/>
        <w:jc w:val="both"/>
        <w:rPr>
          <w:rFonts w:ascii="Arial" w:eastAsiaTheme="minorHAnsi" w:hAnsi="Arial" w:cs="Arial"/>
        </w:rPr>
      </w:pPr>
      <w:r w:rsidRPr="00FD2E83">
        <w:rPr>
          <w:rFonts w:ascii="Arial" w:eastAsiaTheme="minorHAnsi" w:hAnsi="Arial" w:cs="Arial"/>
        </w:rPr>
        <w:t>The proposal must start with a cover letter address on Proposer’s stationery. A corporate officer or person who is authorized to represent Proposer must sign this letter on behalf</w:t>
      </w:r>
      <w:r>
        <w:rPr>
          <w:rFonts w:ascii="Arial" w:eastAsiaTheme="minorHAnsi" w:hAnsi="Arial" w:cs="Arial"/>
        </w:rPr>
        <w:t xml:space="preserve"> </w:t>
      </w:r>
      <w:r w:rsidRPr="00FD2E83">
        <w:rPr>
          <w:rFonts w:ascii="Arial" w:eastAsiaTheme="minorHAnsi" w:hAnsi="Arial" w:cs="Arial"/>
        </w:rPr>
        <w:t>of Proposer. The letter must include the following:</w:t>
      </w:r>
    </w:p>
    <w:p w14:paraId="1394DB8B" w14:textId="77777777" w:rsidR="00FD2E83" w:rsidRPr="00FD2E83" w:rsidRDefault="00FD2E83" w:rsidP="00FD2E83">
      <w:pPr>
        <w:autoSpaceDE w:val="0"/>
        <w:autoSpaceDN w:val="0"/>
        <w:adjustRightInd w:val="0"/>
        <w:ind w:left="1440"/>
        <w:jc w:val="both"/>
        <w:rPr>
          <w:rFonts w:ascii="Arial" w:eastAsiaTheme="minorHAnsi" w:hAnsi="Arial" w:cs="Arial"/>
        </w:rPr>
      </w:pPr>
    </w:p>
    <w:p w14:paraId="50B72967" w14:textId="77777777" w:rsidR="00FD2E83" w:rsidRPr="00FD2E83" w:rsidRDefault="002A1697" w:rsidP="002A1697">
      <w:pPr>
        <w:autoSpaceDE w:val="0"/>
        <w:autoSpaceDN w:val="0"/>
        <w:adjustRightInd w:val="0"/>
        <w:ind w:left="2880" w:hanging="720"/>
        <w:jc w:val="both"/>
        <w:rPr>
          <w:rFonts w:ascii="Arial" w:eastAsiaTheme="minorHAnsi" w:hAnsi="Arial" w:cs="Arial"/>
        </w:rPr>
      </w:pPr>
      <w:r>
        <w:rPr>
          <w:rFonts w:ascii="Arial" w:eastAsiaTheme="minorHAnsi" w:hAnsi="Arial" w:cs="Arial"/>
        </w:rPr>
        <w:t>a.</w:t>
      </w:r>
      <w:r w:rsidR="00FD2E83" w:rsidRPr="00FD2E83">
        <w:rPr>
          <w:rFonts w:ascii="Arial" w:eastAsiaTheme="minorHAnsi" w:hAnsi="Arial" w:cs="Arial"/>
        </w:rPr>
        <w:t xml:space="preserve"> </w:t>
      </w:r>
      <w:r w:rsidR="00FD2E83" w:rsidRPr="00FD2E83">
        <w:rPr>
          <w:rFonts w:ascii="Arial" w:eastAsiaTheme="minorHAnsi" w:hAnsi="Arial" w:cs="Arial"/>
        </w:rPr>
        <w:tab/>
        <w:t>The name, title, address, telephone number, e</w:t>
      </w:r>
      <w:r w:rsidR="00FD2E83" w:rsidRPr="00FD2E83">
        <w:rPr>
          <w:rFonts w:ascii="Cambria Math" w:eastAsiaTheme="minorHAnsi" w:hAnsi="Cambria Math" w:cs="Cambria Math"/>
        </w:rPr>
        <w:t>‐</w:t>
      </w:r>
      <w:r w:rsidR="00FD2E83" w:rsidRPr="00FD2E83">
        <w:rPr>
          <w:rFonts w:ascii="Arial" w:eastAsiaTheme="minorHAnsi" w:hAnsi="Arial" w:cs="Arial"/>
        </w:rPr>
        <w:t xml:space="preserve">mail address, and facsimile number of person(s) authorized to make representations for Proposer during negotiations and commit Proposer to a </w:t>
      </w:r>
      <w:proofErr w:type="gramStart"/>
      <w:r w:rsidR="00FD2E83" w:rsidRPr="00FD2E83">
        <w:rPr>
          <w:rFonts w:ascii="Arial" w:eastAsiaTheme="minorHAnsi" w:hAnsi="Arial" w:cs="Arial"/>
        </w:rPr>
        <w:t>contract;</w:t>
      </w:r>
      <w:proofErr w:type="gramEnd"/>
    </w:p>
    <w:p w14:paraId="1DBC4051" w14:textId="77777777" w:rsidR="00FD2E83" w:rsidRPr="00FD2E83" w:rsidRDefault="00FD2E83" w:rsidP="00FD2E83">
      <w:pPr>
        <w:autoSpaceDE w:val="0"/>
        <w:autoSpaceDN w:val="0"/>
        <w:adjustRightInd w:val="0"/>
        <w:ind w:left="2160" w:hanging="720"/>
        <w:jc w:val="both"/>
        <w:rPr>
          <w:rFonts w:ascii="Arial" w:eastAsiaTheme="minorHAnsi" w:hAnsi="Arial" w:cs="Arial"/>
        </w:rPr>
      </w:pPr>
    </w:p>
    <w:p w14:paraId="59FC2C7B" w14:textId="259B10FE" w:rsidR="00FD2E83" w:rsidRPr="00FD2E83" w:rsidRDefault="002A1697" w:rsidP="002A1697">
      <w:pPr>
        <w:autoSpaceDE w:val="0"/>
        <w:autoSpaceDN w:val="0"/>
        <w:adjustRightInd w:val="0"/>
        <w:ind w:left="2880" w:hanging="720"/>
        <w:jc w:val="both"/>
        <w:rPr>
          <w:rFonts w:ascii="Arial" w:eastAsiaTheme="minorHAnsi" w:hAnsi="Arial" w:cs="Arial"/>
        </w:rPr>
      </w:pPr>
      <w:r>
        <w:rPr>
          <w:rFonts w:ascii="Arial" w:eastAsiaTheme="minorHAnsi" w:hAnsi="Arial" w:cs="Arial"/>
        </w:rPr>
        <w:t>b.</w:t>
      </w:r>
      <w:r w:rsidR="00FD2E83" w:rsidRPr="00FD2E83">
        <w:rPr>
          <w:rFonts w:ascii="Arial" w:eastAsiaTheme="minorHAnsi" w:hAnsi="Arial" w:cs="Arial"/>
        </w:rPr>
        <w:tab/>
        <w:t>If a corporation, a statement that confirms Proposer is registered to do business in California and provide its corporate charter number; and</w:t>
      </w:r>
    </w:p>
    <w:p w14:paraId="3A434858" w14:textId="77777777" w:rsidR="00FD2E83" w:rsidRPr="00FD2E83" w:rsidRDefault="00FD2E83" w:rsidP="00FD2E83">
      <w:pPr>
        <w:autoSpaceDE w:val="0"/>
        <w:autoSpaceDN w:val="0"/>
        <w:adjustRightInd w:val="0"/>
        <w:ind w:left="2160" w:hanging="720"/>
        <w:jc w:val="both"/>
        <w:rPr>
          <w:rFonts w:ascii="Arial" w:eastAsiaTheme="minorHAnsi" w:hAnsi="Arial" w:cs="Arial"/>
        </w:rPr>
      </w:pPr>
    </w:p>
    <w:p w14:paraId="423B33C2" w14:textId="77777777" w:rsidR="00FD2E83" w:rsidRDefault="002A1697" w:rsidP="002A1697">
      <w:pPr>
        <w:autoSpaceDE w:val="0"/>
        <w:autoSpaceDN w:val="0"/>
        <w:adjustRightInd w:val="0"/>
        <w:ind w:left="2880" w:hanging="720"/>
        <w:jc w:val="both"/>
        <w:rPr>
          <w:rFonts w:ascii="Arial" w:eastAsiaTheme="minorHAnsi" w:hAnsi="Arial" w:cs="Arial"/>
        </w:rPr>
      </w:pPr>
      <w:r>
        <w:rPr>
          <w:rFonts w:ascii="Arial" w:eastAsiaTheme="minorHAnsi" w:hAnsi="Arial" w:cs="Arial"/>
        </w:rPr>
        <w:t>c.</w:t>
      </w:r>
      <w:r w:rsidR="00FD2E83" w:rsidRPr="00FD2E83">
        <w:rPr>
          <w:rFonts w:ascii="Arial" w:eastAsiaTheme="minorHAnsi" w:hAnsi="Arial" w:cs="Arial"/>
        </w:rPr>
        <w:t xml:space="preserve"> </w:t>
      </w:r>
      <w:r w:rsidR="00FD2E83" w:rsidRPr="00FD2E83">
        <w:rPr>
          <w:rFonts w:ascii="Arial" w:eastAsiaTheme="minorHAnsi" w:hAnsi="Arial" w:cs="Arial"/>
        </w:rPr>
        <w:tab/>
        <w:t>Proposer’s Federal Tax Identification Number. Note that if a sole proprietor using his or her social security number is awarded a contract, the social security number</w:t>
      </w:r>
      <w:r w:rsidR="00310839">
        <w:rPr>
          <w:rFonts w:ascii="Arial" w:eastAsiaTheme="minorHAnsi" w:hAnsi="Arial" w:cs="Arial"/>
        </w:rPr>
        <w:t xml:space="preserve"> </w:t>
      </w:r>
      <w:r w:rsidR="00FD2E83" w:rsidRPr="00310839">
        <w:rPr>
          <w:rFonts w:ascii="Arial" w:eastAsiaTheme="minorHAnsi" w:hAnsi="Arial" w:cs="Arial"/>
        </w:rPr>
        <w:t>will be required before finalizing a contract.</w:t>
      </w:r>
    </w:p>
    <w:p w14:paraId="743D6081" w14:textId="77777777" w:rsidR="00800548" w:rsidRDefault="00800548" w:rsidP="00310839">
      <w:pPr>
        <w:autoSpaceDE w:val="0"/>
        <w:autoSpaceDN w:val="0"/>
        <w:adjustRightInd w:val="0"/>
        <w:ind w:left="2160" w:hanging="720"/>
        <w:jc w:val="both"/>
        <w:rPr>
          <w:rFonts w:asciiTheme="majorHAnsi" w:eastAsiaTheme="minorHAnsi" w:hAnsiTheme="majorHAnsi" w:cstheme="majorHAnsi"/>
          <w:b/>
          <w:bCs/>
        </w:rPr>
      </w:pPr>
    </w:p>
    <w:p w14:paraId="71AC3C8E" w14:textId="77777777" w:rsidR="00FD2E83" w:rsidRDefault="00957440" w:rsidP="002A1697">
      <w:pPr>
        <w:autoSpaceDE w:val="0"/>
        <w:autoSpaceDN w:val="0"/>
        <w:adjustRightInd w:val="0"/>
        <w:ind w:left="720" w:firstLine="720"/>
        <w:jc w:val="both"/>
        <w:rPr>
          <w:rFonts w:asciiTheme="majorHAnsi" w:eastAsiaTheme="minorHAnsi" w:hAnsiTheme="majorHAnsi" w:cstheme="majorHAnsi"/>
          <w:b/>
          <w:bCs/>
        </w:rPr>
      </w:pPr>
      <w:r>
        <w:rPr>
          <w:rFonts w:asciiTheme="majorHAnsi" w:eastAsiaTheme="minorHAnsi" w:hAnsiTheme="majorHAnsi" w:cstheme="majorHAnsi"/>
          <w:bCs/>
        </w:rPr>
        <w:t>9</w:t>
      </w:r>
      <w:r w:rsidR="00800548" w:rsidRPr="002939D3">
        <w:rPr>
          <w:rFonts w:asciiTheme="majorHAnsi" w:eastAsiaTheme="minorHAnsi" w:hAnsiTheme="majorHAnsi" w:cstheme="majorHAnsi"/>
          <w:bCs/>
        </w:rPr>
        <w:t>.</w:t>
      </w:r>
      <w:r w:rsidR="002A1697" w:rsidRPr="002939D3">
        <w:rPr>
          <w:rFonts w:asciiTheme="majorHAnsi" w:eastAsiaTheme="minorHAnsi" w:hAnsiTheme="majorHAnsi" w:cstheme="majorHAnsi"/>
          <w:bCs/>
        </w:rPr>
        <w:t>1.3</w:t>
      </w:r>
      <w:r w:rsidR="00800548" w:rsidRPr="002939D3">
        <w:rPr>
          <w:rFonts w:asciiTheme="majorHAnsi" w:eastAsiaTheme="minorHAnsi" w:hAnsiTheme="majorHAnsi" w:cstheme="majorHAnsi"/>
          <w:bCs/>
        </w:rPr>
        <w:tab/>
      </w:r>
      <w:r w:rsidR="000A5AA3">
        <w:rPr>
          <w:rFonts w:asciiTheme="majorHAnsi" w:eastAsiaTheme="minorHAnsi" w:hAnsiTheme="majorHAnsi" w:cstheme="majorHAnsi"/>
          <w:b/>
          <w:bCs/>
        </w:rPr>
        <w:tab/>
      </w:r>
      <w:r w:rsidR="00800548" w:rsidRPr="000D347D">
        <w:rPr>
          <w:rFonts w:asciiTheme="majorHAnsi" w:eastAsiaTheme="minorHAnsi" w:hAnsiTheme="majorHAnsi" w:cstheme="majorHAnsi"/>
          <w:b/>
          <w:bCs/>
        </w:rPr>
        <w:t>Executive Summary</w:t>
      </w:r>
    </w:p>
    <w:p w14:paraId="779C11FD" w14:textId="77777777" w:rsidR="002A1697" w:rsidRPr="000D347D" w:rsidRDefault="002A1697" w:rsidP="002A1697">
      <w:pPr>
        <w:autoSpaceDE w:val="0"/>
        <w:autoSpaceDN w:val="0"/>
        <w:adjustRightInd w:val="0"/>
        <w:ind w:left="720" w:firstLine="720"/>
        <w:jc w:val="both"/>
        <w:rPr>
          <w:rFonts w:asciiTheme="majorHAnsi" w:eastAsiaTheme="minorHAnsi" w:hAnsiTheme="majorHAnsi" w:cstheme="majorHAnsi"/>
          <w:b/>
          <w:bCs/>
        </w:rPr>
      </w:pPr>
    </w:p>
    <w:p w14:paraId="396B013C" w14:textId="3B485AED" w:rsidR="00800548" w:rsidRDefault="00800548" w:rsidP="007D6312">
      <w:pPr>
        <w:autoSpaceDE w:val="0"/>
        <w:autoSpaceDN w:val="0"/>
        <w:adjustRightInd w:val="0"/>
        <w:ind w:left="1440"/>
        <w:jc w:val="both"/>
        <w:rPr>
          <w:rFonts w:ascii="Arial" w:eastAsiaTheme="minorHAnsi" w:hAnsi="Arial" w:cs="Arial"/>
        </w:rPr>
      </w:pPr>
      <w:r w:rsidRPr="00800548">
        <w:rPr>
          <w:rFonts w:ascii="Arial" w:eastAsiaTheme="minorHAnsi" w:hAnsi="Arial" w:cs="Arial"/>
        </w:rPr>
        <w:t>Provide an Executive Summary of your proposal. The Executive Summary should be a</w:t>
      </w:r>
      <w:r>
        <w:rPr>
          <w:rFonts w:ascii="Arial" w:eastAsiaTheme="minorHAnsi" w:hAnsi="Arial" w:cs="Arial"/>
        </w:rPr>
        <w:t xml:space="preserve"> </w:t>
      </w:r>
      <w:r w:rsidRPr="00800548">
        <w:rPr>
          <w:rFonts w:ascii="Arial" w:eastAsiaTheme="minorHAnsi" w:hAnsi="Arial" w:cs="Arial"/>
        </w:rPr>
        <w:t>high</w:t>
      </w:r>
      <w:r w:rsidRPr="00800548">
        <w:rPr>
          <w:rFonts w:ascii="Cambria Math" w:eastAsiaTheme="minorHAnsi" w:hAnsi="Cambria Math" w:cs="Cambria Math"/>
        </w:rPr>
        <w:t>‐</w:t>
      </w:r>
      <w:r w:rsidRPr="00800548">
        <w:rPr>
          <w:rFonts w:ascii="Arial" w:eastAsiaTheme="minorHAnsi" w:hAnsi="Arial" w:cs="Arial"/>
        </w:rPr>
        <w:t>level, general overview of how Proposer intends to accomplish the requirements of</w:t>
      </w:r>
      <w:r>
        <w:rPr>
          <w:rFonts w:ascii="Arial" w:eastAsiaTheme="minorHAnsi" w:hAnsi="Arial" w:cs="Arial"/>
        </w:rPr>
        <w:t xml:space="preserve"> </w:t>
      </w:r>
      <w:r w:rsidRPr="00800548">
        <w:rPr>
          <w:rFonts w:ascii="Arial" w:eastAsiaTheme="minorHAnsi" w:hAnsi="Arial" w:cs="Arial"/>
        </w:rPr>
        <w:t>this RFP. The Executive Summary should demonstrate the Proposer’s understanding of</w:t>
      </w:r>
      <w:r>
        <w:rPr>
          <w:rFonts w:ascii="Arial" w:eastAsiaTheme="minorHAnsi" w:hAnsi="Arial" w:cs="Arial"/>
        </w:rPr>
        <w:t xml:space="preserve"> </w:t>
      </w:r>
      <w:r w:rsidRPr="00800548">
        <w:rPr>
          <w:rFonts w:ascii="Arial" w:eastAsiaTheme="minorHAnsi" w:hAnsi="Arial" w:cs="Arial"/>
        </w:rPr>
        <w:t>the requirements. The Executive Summary must also address how Proposer meets the</w:t>
      </w:r>
      <w:r>
        <w:rPr>
          <w:rFonts w:ascii="Arial" w:eastAsiaTheme="minorHAnsi" w:hAnsi="Arial" w:cs="Arial"/>
        </w:rPr>
        <w:t xml:space="preserve"> </w:t>
      </w:r>
      <w:r w:rsidRPr="00800548">
        <w:rPr>
          <w:rFonts w:ascii="Arial" w:eastAsiaTheme="minorHAnsi" w:hAnsi="Arial" w:cs="Arial"/>
        </w:rPr>
        <w:t xml:space="preserve">minimum qualifications listed in Section </w:t>
      </w:r>
      <w:r w:rsidR="0045026D">
        <w:rPr>
          <w:rFonts w:ascii="Arial" w:eastAsiaTheme="minorHAnsi" w:hAnsi="Arial" w:cs="Arial"/>
        </w:rPr>
        <w:t>7</w:t>
      </w:r>
      <w:r w:rsidRPr="00800548">
        <w:rPr>
          <w:rFonts w:ascii="Arial" w:eastAsiaTheme="minorHAnsi" w:hAnsi="Arial" w:cs="Arial"/>
        </w:rPr>
        <w:t>.0.</w:t>
      </w:r>
    </w:p>
    <w:p w14:paraId="61D51721" w14:textId="77777777" w:rsidR="00B060EB" w:rsidRDefault="00B060EB" w:rsidP="007D6312">
      <w:pPr>
        <w:autoSpaceDE w:val="0"/>
        <w:autoSpaceDN w:val="0"/>
        <w:adjustRightInd w:val="0"/>
        <w:ind w:left="1440"/>
        <w:jc w:val="both"/>
        <w:rPr>
          <w:rFonts w:ascii="Arial" w:eastAsiaTheme="minorHAnsi" w:hAnsi="Arial" w:cs="Arial"/>
        </w:rPr>
      </w:pPr>
    </w:p>
    <w:p w14:paraId="024F3372" w14:textId="77777777" w:rsidR="000D347D" w:rsidRDefault="00957440" w:rsidP="002A1697">
      <w:pPr>
        <w:autoSpaceDE w:val="0"/>
        <w:autoSpaceDN w:val="0"/>
        <w:adjustRightInd w:val="0"/>
        <w:ind w:left="720" w:firstLine="720"/>
        <w:rPr>
          <w:rFonts w:asciiTheme="majorHAnsi" w:eastAsiaTheme="minorHAnsi" w:hAnsiTheme="majorHAnsi" w:cstheme="majorHAnsi"/>
          <w:b/>
          <w:bCs/>
        </w:rPr>
      </w:pPr>
      <w:r>
        <w:rPr>
          <w:rFonts w:asciiTheme="majorHAnsi" w:eastAsiaTheme="minorHAnsi" w:hAnsiTheme="majorHAnsi" w:cstheme="majorHAnsi"/>
          <w:bCs/>
        </w:rPr>
        <w:t>9</w:t>
      </w:r>
      <w:r w:rsidR="000D347D" w:rsidRPr="002939D3">
        <w:rPr>
          <w:rFonts w:asciiTheme="majorHAnsi" w:eastAsiaTheme="minorHAnsi" w:hAnsiTheme="majorHAnsi" w:cstheme="majorHAnsi"/>
          <w:bCs/>
        </w:rPr>
        <w:t>.</w:t>
      </w:r>
      <w:r w:rsidR="002A1697" w:rsidRPr="002939D3">
        <w:rPr>
          <w:rFonts w:asciiTheme="majorHAnsi" w:eastAsiaTheme="minorHAnsi" w:hAnsiTheme="majorHAnsi" w:cstheme="majorHAnsi"/>
          <w:bCs/>
        </w:rPr>
        <w:t>1.</w:t>
      </w:r>
      <w:r w:rsidR="000D347D" w:rsidRPr="002939D3">
        <w:rPr>
          <w:rFonts w:asciiTheme="majorHAnsi" w:eastAsiaTheme="minorHAnsi" w:hAnsiTheme="majorHAnsi" w:cstheme="majorHAnsi"/>
          <w:bCs/>
        </w:rPr>
        <w:t>4</w:t>
      </w:r>
      <w:r w:rsidR="000A5AA3" w:rsidRPr="002939D3">
        <w:rPr>
          <w:rFonts w:asciiTheme="majorHAnsi" w:eastAsiaTheme="minorHAnsi" w:hAnsiTheme="majorHAnsi" w:cstheme="majorHAnsi"/>
          <w:bCs/>
        </w:rPr>
        <w:tab/>
      </w:r>
      <w:r w:rsidR="000D347D" w:rsidRPr="000D347D">
        <w:rPr>
          <w:rFonts w:asciiTheme="majorHAnsi" w:eastAsiaTheme="minorHAnsi" w:hAnsiTheme="majorHAnsi" w:cstheme="majorHAnsi"/>
          <w:b/>
          <w:bCs/>
        </w:rPr>
        <w:tab/>
        <w:t>Experience and Capability</w:t>
      </w:r>
    </w:p>
    <w:p w14:paraId="337545DA" w14:textId="77777777" w:rsidR="000D347D" w:rsidRPr="000D347D" w:rsidRDefault="000D347D" w:rsidP="000D347D">
      <w:pPr>
        <w:autoSpaceDE w:val="0"/>
        <w:autoSpaceDN w:val="0"/>
        <w:adjustRightInd w:val="0"/>
        <w:ind w:firstLine="720"/>
        <w:rPr>
          <w:rFonts w:asciiTheme="majorHAnsi" w:eastAsiaTheme="minorHAnsi" w:hAnsiTheme="majorHAnsi" w:cstheme="majorHAnsi"/>
          <w:b/>
          <w:bCs/>
        </w:rPr>
      </w:pPr>
    </w:p>
    <w:p w14:paraId="350580D5" w14:textId="06D97DA1" w:rsidR="000D347D" w:rsidRPr="006A0568" w:rsidRDefault="002A1697" w:rsidP="002A1697">
      <w:pPr>
        <w:autoSpaceDE w:val="0"/>
        <w:autoSpaceDN w:val="0"/>
        <w:adjustRightInd w:val="0"/>
        <w:ind w:left="2880" w:hanging="720"/>
        <w:jc w:val="both"/>
        <w:rPr>
          <w:rFonts w:asciiTheme="majorHAnsi" w:eastAsiaTheme="minorHAnsi" w:hAnsiTheme="majorHAnsi" w:cstheme="majorHAnsi"/>
        </w:rPr>
      </w:pPr>
      <w:r>
        <w:rPr>
          <w:rFonts w:asciiTheme="majorHAnsi" w:eastAsiaTheme="minorHAnsi" w:hAnsiTheme="majorHAnsi" w:cstheme="majorHAnsi"/>
        </w:rPr>
        <w:t>a.</w:t>
      </w:r>
      <w:r w:rsidR="000D347D" w:rsidRPr="006A0568">
        <w:rPr>
          <w:rFonts w:asciiTheme="majorHAnsi" w:eastAsiaTheme="minorHAnsi" w:hAnsiTheme="majorHAnsi" w:cstheme="majorHAnsi"/>
        </w:rPr>
        <w:tab/>
        <w:t xml:space="preserve">Provide a general description of your firm and the services it provides. Proposer may attach and reference any brochures or other literature which may help the </w:t>
      </w:r>
      <w:r w:rsidR="00C172A7">
        <w:rPr>
          <w:rFonts w:asciiTheme="majorHAnsi" w:eastAsiaTheme="minorHAnsi" w:hAnsiTheme="majorHAnsi" w:cstheme="majorHAnsi"/>
        </w:rPr>
        <w:t>trial court</w:t>
      </w:r>
      <w:r w:rsidR="00A61BDB">
        <w:rPr>
          <w:rFonts w:asciiTheme="majorHAnsi" w:eastAsiaTheme="minorHAnsi" w:hAnsiTheme="majorHAnsi" w:cstheme="majorHAnsi"/>
        </w:rPr>
        <w:t>s</w:t>
      </w:r>
      <w:r w:rsidR="00C172A7" w:rsidRPr="006A0568">
        <w:rPr>
          <w:rFonts w:asciiTheme="majorHAnsi" w:eastAsiaTheme="minorHAnsi" w:hAnsiTheme="majorHAnsi" w:cstheme="majorHAnsi"/>
        </w:rPr>
        <w:t xml:space="preserve"> </w:t>
      </w:r>
      <w:r w:rsidR="000D347D" w:rsidRPr="006A0568">
        <w:rPr>
          <w:rFonts w:asciiTheme="majorHAnsi" w:eastAsiaTheme="minorHAnsi" w:hAnsiTheme="majorHAnsi" w:cstheme="majorHAnsi"/>
        </w:rPr>
        <w:t>understand more about your firm.</w:t>
      </w:r>
    </w:p>
    <w:p w14:paraId="2F2C448C" w14:textId="77777777" w:rsidR="000D347D" w:rsidRPr="006A0568" w:rsidRDefault="000D347D" w:rsidP="006A0568">
      <w:pPr>
        <w:autoSpaceDE w:val="0"/>
        <w:autoSpaceDN w:val="0"/>
        <w:adjustRightInd w:val="0"/>
        <w:ind w:left="2160" w:hanging="720"/>
        <w:jc w:val="both"/>
        <w:rPr>
          <w:rFonts w:asciiTheme="majorHAnsi" w:eastAsiaTheme="minorHAnsi" w:hAnsiTheme="majorHAnsi" w:cstheme="majorHAnsi"/>
        </w:rPr>
      </w:pPr>
    </w:p>
    <w:p w14:paraId="504E682E" w14:textId="061BE169" w:rsidR="000D347D" w:rsidRPr="006A0568" w:rsidRDefault="002A1697" w:rsidP="002A1697">
      <w:pPr>
        <w:autoSpaceDE w:val="0"/>
        <w:autoSpaceDN w:val="0"/>
        <w:adjustRightInd w:val="0"/>
        <w:ind w:left="2880" w:hanging="720"/>
        <w:jc w:val="both"/>
        <w:rPr>
          <w:rFonts w:asciiTheme="majorHAnsi" w:eastAsiaTheme="minorHAnsi" w:hAnsiTheme="majorHAnsi" w:cstheme="majorHAnsi"/>
        </w:rPr>
      </w:pPr>
      <w:r>
        <w:rPr>
          <w:rFonts w:asciiTheme="majorHAnsi" w:eastAsiaTheme="minorHAnsi" w:hAnsiTheme="majorHAnsi" w:cstheme="majorHAnsi"/>
        </w:rPr>
        <w:lastRenderedPageBreak/>
        <w:t>b.</w:t>
      </w:r>
      <w:r w:rsidR="000D347D" w:rsidRPr="006A0568">
        <w:rPr>
          <w:rFonts w:asciiTheme="majorHAnsi" w:eastAsiaTheme="minorHAnsi" w:hAnsiTheme="majorHAnsi" w:cstheme="majorHAnsi"/>
        </w:rPr>
        <w:t xml:space="preserve"> </w:t>
      </w:r>
      <w:r w:rsidR="000D347D" w:rsidRPr="006A0568">
        <w:rPr>
          <w:rFonts w:asciiTheme="majorHAnsi" w:eastAsiaTheme="minorHAnsi" w:hAnsiTheme="majorHAnsi" w:cstheme="majorHAnsi"/>
        </w:rPr>
        <w:tab/>
        <w:t xml:space="preserve">Proposer must have a minimum of </w:t>
      </w:r>
      <w:r w:rsidR="00275E78">
        <w:rPr>
          <w:rFonts w:asciiTheme="majorHAnsi" w:eastAsiaTheme="minorHAnsi" w:hAnsiTheme="majorHAnsi" w:cstheme="majorHAnsi"/>
        </w:rPr>
        <w:t>three</w:t>
      </w:r>
      <w:r w:rsidR="00275E78" w:rsidRPr="006A0568">
        <w:rPr>
          <w:rFonts w:asciiTheme="majorHAnsi" w:eastAsiaTheme="minorHAnsi" w:hAnsiTheme="majorHAnsi" w:cstheme="majorHAnsi"/>
        </w:rPr>
        <w:t xml:space="preserve"> </w:t>
      </w:r>
      <w:r w:rsidR="000D347D" w:rsidRPr="006A0568">
        <w:rPr>
          <w:rFonts w:asciiTheme="majorHAnsi" w:eastAsiaTheme="minorHAnsi" w:hAnsiTheme="majorHAnsi" w:cstheme="majorHAnsi"/>
        </w:rPr>
        <w:t>(</w:t>
      </w:r>
      <w:r w:rsidR="00275E78">
        <w:rPr>
          <w:rFonts w:asciiTheme="majorHAnsi" w:eastAsiaTheme="minorHAnsi" w:hAnsiTheme="majorHAnsi" w:cstheme="majorHAnsi"/>
        </w:rPr>
        <w:t>3</w:t>
      </w:r>
      <w:r w:rsidR="000D347D" w:rsidRPr="006A0568">
        <w:rPr>
          <w:rFonts w:asciiTheme="majorHAnsi" w:eastAsiaTheme="minorHAnsi" w:hAnsiTheme="majorHAnsi" w:cstheme="majorHAnsi"/>
        </w:rPr>
        <w:t>) years documented experience</w:t>
      </w:r>
      <w:r w:rsidR="006A0568">
        <w:rPr>
          <w:rFonts w:asciiTheme="majorHAnsi" w:eastAsiaTheme="minorHAnsi" w:hAnsiTheme="majorHAnsi" w:cstheme="majorHAnsi"/>
        </w:rPr>
        <w:t xml:space="preserve"> </w:t>
      </w:r>
      <w:r w:rsidR="000D347D" w:rsidRPr="006A0568">
        <w:rPr>
          <w:rFonts w:asciiTheme="majorHAnsi" w:eastAsiaTheme="minorHAnsi" w:hAnsiTheme="majorHAnsi" w:cstheme="majorHAnsi"/>
        </w:rPr>
        <w:t xml:space="preserve">providing </w:t>
      </w:r>
      <w:r w:rsidR="005F52D8">
        <w:rPr>
          <w:rFonts w:asciiTheme="majorHAnsi" w:eastAsiaTheme="minorHAnsi" w:hAnsiTheme="majorHAnsi" w:cstheme="majorHAnsi"/>
        </w:rPr>
        <w:t>telephone</w:t>
      </w:r>
      <w:r w:rsidR="002E204E">
        <w:rPr>
          <w:rFonts w:asciiTheme="majorHAnsi" w:eastAsiaTheme="minorHAnsi" w:hAnsiTheme="majorHAnsi" w:cstheme="majorHAnsi"/>
        </w:rPr>
        <w:t xml:space="preserve"> appearance </w:t>
      </w:r>
      <w:r w:rsidR="000D347D" w:rsidRPr="006A0568">
        <w:rPr>
          <w:rFonts w:asciiTheme="majorHAnsi" w:eastAsiaTheme="minorHAnsi" w:hAnsiTheme="majorHAnsi" w:cstheme="majorHAnsi"/>
        </w:rPr>
        <w:t>services. If Proposer has been in existence less than five (5) years, then information regarding the principals in the company must be provided to substantiate compliance with the experience requirement. Provide names of persons with whom the principals associated as partners or business associates in the last five (5) years. If applicable, provide documented experience for subcontractors.</w:t>
      </w:r>
    </w:p>
    <w:p w14:paraId="6AFF84D3" w14:textId="77777777" w:rsidR="000D347D" w:rsidRPr="006A0568" w:rsidRDefault="000D347D" w:rsidP="006A0568">
      <w:pPr>
        <w:autoSpaceDE w:val="0"/>
        <w:autoSpaceDN w:val="0"/>
        <w:adjustRightInd w:val="0"/>
        <w:ind w:left="2160"/>
        <w:jc w:val="both"/>
        <w:rPr>
          <w:rFonts w:asciiTheme="majorHAnsi" w:eastAsiaTheme="minorHAnsi" w:hAnsiTheme="majorHAnsi" w:cstheme="majorHAnsi"/>
        </w:rPr>
      </w:pPr>
    </w:p>
    <w:p w14:paraId="679783DE" w14:textId="77777777" w:rsidR="000D347D" w:rsidRPr="006A0568" w:rsidRDefault="002A1697" w:rsidP="002A1697">
      <w:pPr>
        <w:autoSpaceDE w:val="0"/>
        <w:autoSpaceDN w:val="0"/>
        <w:adjustRightInd w:val="0"/>
        <w:ind w:left="2880" w:hanging="720"/>
        <w:jc w:val="both"/>
        <w:rPr>
          <w:rFonts w:asciiTheme="majorHAnsi" w:eastAsiaTheme="minorHAnsi" w:hAnsiTheme="majorHAnsi" w:cstheme="majorHAnsi"/>
        </w:rPr>
      </w:pPr>
      <w:r>
        <w:rPr>
          <w:rFonts w:asciiTheme="majorHAnsi" w:eastAsiaTheme="minorHAnsi" w:hAnsiTheme="majorHAnsi" w:cstheme="majorHAnsi"/>
        </w:rPr>
        <w:t>c.</w:t>
      </w:r>
      <w:r w:rsidR="000D347D" w:rsidRPr="006A0568">
        <w:rPr>
          <w:rFonts w:asciiTheme="majorHAnsi" w:eastAsiaTheme="minorHAnsi" w:hAnsiTheme="majorHAnsi" w:cstheme="majorHAnsi"/>
        </w:rPr>
        <w:t xml:space="preserve"> </w:t>
      </w:r>
      <w:r w:rsidR="000D347D" w:rsidRPr="006A0568">
        <w:rPr>
          <w:rFonts w:asciiTheme="majorHAnsi" w:eastAsiaTheme="minorHAnsi" w:hAnsiTheme="majorHAnsi" w:cstheme="majorHAnsi"/>
        </w:rPr>
        <w:tab/>
        <w:t xml:space="preserve">Provide a list of current and previous contracts for the same or similar services with a </w:t>
      </w:r>
      <w:r w:rsidR="002C32A5">
        <w:rPr>
          <w:rFonts w:asciiTheme="majorHAnsi" w:eastAsiaTheme="minorHAnsi" w:hAnsiTheme="majorHAnsi" w:cstheme="majorHAnsi"/>
        </w:rPr>
        <w:t>trial court</w:t>
      </w:r>
      <w:r w:rsidR="000D347D" w:rsidRPr="006A0568">
        <w:rPr>
          <w:rFonts w:asciiTheme="majorHAnsi" w:eastAsiaTheme="minorHAnsi" w:hAnsiTheme="majorHAnsi" w:cstheme="majorHAnsi"/>
        </w:rPr>
        <w:t xml:space="preserve"> in the past three (3) years. The information should identify each RFP</w:t>
      </w:r>
      <w:r w:rsidR="003C67A2">
        <w:rPr>
          <w:rFonts w:asciiTheme="majorHAnsi" w:eastAsiaTheme="minorHAnsi" w:hAnsiTheme="majorHAnsi" w:cstheme="majorHAnsi"/>
        </w:rPr>
        <w:t xml:space="preserve"> </w:t>
      </w:r>
      <w:r w:rsidR="000D347D" w:rsidRPr="006A0568">
        <w:rPr>
          <w:rFonts w:asciiTheme="majorHAnsi" w:eastAsiaTheme="minorHAnsi" w:hAnsiTheme="majorHAnsi" w:cstheme="majorHAnsi"/>
        </w:rPr>
        <w:t>Title</w:t>
      </w:r>
      <w:r w:rsidR="007D7A0C">
        <w:rPr>
          <w:rFonts w:asciiTheme="majorHAnsi" w:eastAsiaTheme="minorHAnsi" w:hAnsiTheme="majorHAnsi" w:cstheme="majorHAnsi"/>
        </w:rPr>
        <w:t xml:space="preserve"> and Numbe</w:t>
      </w:r>
      <w:r w:rsidR="003C67A2">
        <w:rPr>
          <w:rFonts w:asciiTheme="majorHAnsi" w:eastAsiaTheme="minorHAnsi" w:hAnsiTheme="majorHAnsi" w:cstheme="majorHAnsi"/>
        </w:rPr>
        <w:t>r</w:t>
      </w:r>
      <w:r w:rsidR="000D347D" w:rsidRPr="006A0568">
        <w:rPr>
          <w:rFonts w:asciiTheme="majorHAnsi" w:eastAsiaTheme="minorHAnsi" w:hAnsiTheme="majorHAnsi" w:cstheme="majorHAnsi"/>
        </w:rPr>
        <w:t xml:space="preserve">, time period of the contract, department name, contact person and their telephone number, contract value and a description of the service provided. If Proposer has not had any contracts during the last three (3) years with a </w:t>
      </w:r>
      <w:r w:rsidR="002C32A5">
        <w:rPr>
          <w:rFonts w:asciiTheme="majorHAnsi" w:eastAsiaTheme="minorHAnsi" w:hAnsiTheme="majorHAnsi" w:cstheme="majorHAnsi"/>
        </w:rPr>
        <w:t>trial court</w:t>
      </w:r>
      <w:r w:rsidR="000D347D" w:rsidRPr="006A0568">
        <w:rPr>
          <w:rFonts w:asciiTheme="majorHAnsi" w:eastAsiaTheme="minorHAnsi" w:hAnsiTheme="majorHAnsi" w:cstheme="majorHAnsi"/>
        </w:rPr>
        <w:t xml:space="preserve">, a statement to that effect must be included. </w:t>
      </w:r>
    </w:p>
    <w:p w14:paraId="3AAAC72C" w14:textId="77777777" w:rsidR="000D347D" w:rsidRPr="006A0568" w:rsidRDefault="000D347D" w:rsidP="006A0568">
      <w:pPr>
        <w:autoSpaceDE w:val="0"/>
        <w:autoSpaceDN w:val="0"/>
        <w:adjustRightInd w:val="0"/>
        <w:ind w:left="2160" w:hanging="720"/>
        <w:jc w:val="both"/>
        <w:rPr>
          <w:rFonts w:asciiTheme="majorHAnsi" w:eastAsiaTheme="minorHAnsi" w:hAnsiTheme="majorHAnsi" w:cstheme="majorHAnsi"/>
        </w:rPr>
      </w:pPr>
    </w:p>
    <w:p w14:paraId="44A7AF90" w14:textId="77777777" w:rsidR="000D347D" w:rsidRDefault="002A1697" w:rsidP="002A1697">
      <w:pPr>
        <w:autoSpaceDE w:val="0"/>
        <w:autoSpaceDN w:val="0"/>
        <w:adjustRightInd w:val="0"/>
        <w:ind w:left="2880" w:hanging="720"/>
        <w:jc w:val="both"/>
        <w:rPr>
          <w:rFonts w:asciiTheme="majorHAnsi" w:eastAsiaTheme="minorHAnsi" w:hAnsiTheme="majorHAnsi" w:cstheme="majorHAnsi"/>
        </w:rPr>
      </w:pPr>
      <w:r>
        <w:rPr>
          <w:rFonts w:asciiTheme="majorHAnsi" w:eastAsiaTheme="minorHAnsi" w:hAnsiTheme="majorHAnsi" w:cstheme="majorHAnsi"/>
        </w:rPr>
        <w:t>d.</w:t>
      </w:r>
      <w:r>
        <w:rPr>
          <w:rFonts w:asciiTheme="majorHAnsi" w:eastAsiaTheme="minorHAnsi" w:hAnsiTheme="majorHAnsi" w:cstheme="majorHAnsi"/>
        </w:rPr>
        <w:tab/>
      </w:r>
      <w:r w:rsidR="000D347D" w:rsidRPr="006A0568">
        <w:rPr>
          <w:rFonts w:asciiTheme="majorHAnsi" w:eastAsiaTheme="minorHAnsi" w:hAnsiTheme="majorHAnsi" w:cstheme="majorHAnsi"/>
        </w:rPr>
        <w:t>Provide a list of commitments and potential commitments that may impact assets, lines of credit, guarantor letters, or otherwise that may affect Proposer’s ability to perform the contract. If Proposer does not have any commitments or potential commitments that may affect Proposer’s ability to perform the contract, a statement to that effect must be included.</w:t>
      </w:r>
    </w:p>
    <w:p w14:paraId="7006F336" w14:textId="77777777" w:rsidR="00C638DB" w:rsidRDefault="00C638DB" w:rsidP="006A0568">
      <w:pPr>
        <w:autoSpaceDE w:val="0"/>
        <w:autoSpaceDN w:val="0"/>
        <w:adjustRightInd w:val="0"/>
        <w:ind w:left="2160" w:hanging="720"/>
        <w:jc w:val="both"/>
        <w:rPr>
          <w:rFonts w:asciiTheme="majorHAnsi" w:eastAsiaTheme="minorHAnsi" w:hAnsiTheme="majorHAnsi" w:cstheme="majorHAnsi"/>
        </w:rPr>
      </w:pPr>
    </w:p>
    <w:p w14:paraId="55AD5EE5" w14:textId="77777777" w:rsidR="00C638DB" w:rsidRPr="003C67A2" w:rsidRDefault="00957440" w:rsidP="002A1697">
      <w:pPr>
        <w:autoSpaceDE w:val="0"/>
        <w:autoSpaceDN w:val="0"/>
        <w:adjustRightInd w:val="0"/>
        <w:ind w:left="720" w:firstLine="720"/>
        <w:rPr>
          <w:rFonts w:asciiTheme="majorHAnsi" w:eastAsiaTheme="minorHAnsi" w:hAnsiTheme="majorHAnsi" w:cstheme="majorHAnsi"/>
          <w:b/>
          <w:bCs/>
        </w:rPr>
      </w:pPr>
      <w:r>
        <w:rPr>
          <w:rFonts w:asciiTheme="majorHAnsi" w:eastAsiaTheme="minorHAnsi" w:hAnsiTheme="majorHAnsi" w:cstheme="majorHAnsi"/>
          <w:bCs/>
        </w:rPr>
        <w:t>9</w:t>
      </w:r>
      <w:r w:rsidR="00C638DB" w:rsidRPr="002939D3">
        <w:rPr>
          <w:rFonts w:asciiTheme="majorHAnsi" w:eastAsiaTheme="minorHAnsi" w:hAnsiTheme="majorHAnsi" w:cstheme="majorHAnsi"/>
          <w:bCs/>
        </w:rPr>
        <w:t>.</w:t>
      </w:r>
      <w:r w:rsidR="002A1697" w:rsidRPr="002939D3">
        <w:rPr>
          <w:rFonts w:asciiTheme="majorHAnsi" w:eastAsiaTheme="minorHAnsi" w:hAnsiTheme="majorHAnsi" w:cstheme="majorHAnsi"/>
          <w:bCs/>
        </w:rPr>
        <w:t>1.</w:t>
      </w:r>
      <w:r w:rsidR="00C638DB" w:rsidRPr="002939D3">
        <w:rPr>
          <w:rFonts w:asciiTheme="majorHAnsi" w:eastAsiaTheme="minorHAnsi" w:hAnsiTheme="majorHAnsi" w:cstheme="majorHAnsi"/>
          <w:bCs/>
        </w:rPr>
        <w:t>5</w:t>
      </w:r>
      <w:r w:rsidR="00C638DB" w:rsidRPr="007D7A0C">
        <w:rPr>
          <w:rFonts w:asciiTheme="majorHAnsi" w:eastAsiaTheme="minorHAnsi" w:hAnsiTheme="majorHAnsi" w:cstheme="majorHAnsi"/>
          <w:b/>
          <w:bCs/>
        </w:rPr>
        <w:tab/>
      </w:r>
      <w:r w:rsidR="000A5AA3" w:rsidRPr="009E3AC0">
        <w:rPr>
          <w:rFonts w:asciiTheme="majorHAnsi" w:eastAsiaTheme="minorHAnsi" w:hAnsiTheme="majorHAnsi" w:cstheme="majorHAnsi"/>
          <w:b/>
          <w:bCs/>
        </w:rPr>
        <w:tab/>
      </w:r>
      <w:r w:rsidR="00C638DB" w:rsidRPr="003C67A2">
        <w:rPr>
          <w:rFonts w:asciiTheme="majorHAnsi" w:eastAsiaTheme="minorHAnsi" w:hAnsiTheme="majorHAnsi" w:cstheme="majorHAnsi"/>
          <w:b/>
          <w:bCs/>
        </w:rPr>
        <w:t>Work Plan for Providing the Requested Services</w:t>
      </w:r>
    </w:p>
    <w:p w14:paraId="771E4FD4" w14:textId="77777777" w:rsidR="005471AF" w:rsidRDefault="005471AF" w:rsidP="00C638DB">
      <w:pPr>
        <w:autoSpaceDE w:val="0"/>
        <w:autoSpaceDN w:val="0"/>
        <w:adjustRightInd w:val="0"/>
        <w:ind w:firstLine="720"/>
        <w:rPr>
          <w:rFonts w:ascii="Calibri-Bold" w:eastAsiaTheme="minorHAnsi" w:hAnsi="Calibri-Bold" w:cs="Calibri-Bold"/>
          <w:b/>
          <w:bCs/>
        </w:rPr>
      </w:pPr>
    </w:p>
    <w:p w14:paraId="60E973A5" w14:textId="4E6D320C" w:rsidR="00DC7635" w:rsidRDefault="00DC7635" w:rsidP="00DC7635">
      <w:pPr>
        <w:autoSpaceDE w:val="0"/>
        <w:autoSpaceDN w:val="0"/>
        <w:adjustRightInd w:val="0"/>
        <w:ind w:left="1440"/>
        <w:jc w:val="both"/>
        <w:rPr>
          <w:rFonts w:ascii="Arial" w:eastAsiaTheme="minorHAnsi" w:hAnsi="Arial" w:cs="Arial"/>
        </w:rPr>
      </w:pPr>
      <w:r w:rsidRPr="00DC7635">
        <w:rPr>
          <w:rFonts w:ascii="Arial" w:eastAsiaTheme="minorHAnsi" w:hAnsi="Arial" w:cs="Arial"/>
        </w:rPr>
        <w:t>The work plan should provide technical details and descriptions, implementation plans,</w:t>
      </w:r>
      <w:r>
        <w:rPr>
          <w:rFonts w:ascii="Arial" w:eastAsiaTheme="minorHAnsi" w:hAnsi="Arial" w:cs="Arial"/>
        </w:rPr>
        <w:t xml:space="preserve"> </w:t>
      </w:r>
      <w:r w:rsidRPr="00DC7635">
        <w:rPr>
          <w:rFonts w:ascii="Arial" w:eastAsiaTheme="minorHAnsi" w:hAnsi="Arial" w:cs="Arial"/>
        </w:rPr>
        <w:t xml:space="preserve">customer service, deliverables, ongoing communication with the </w:t>
      </w:r>
      <w:r w:rsidR="002C32A5">
        <w:rPr>
          <w:rFonts w:ascii="Arial" w:eastAsiaTheme="minorHAnsi" w:hAnsi="Arial" w:cs="Arial"/>
        </w:rPr>
        <w:t>trial courts</w:t>
      </w:r>
      <w:r w:rsidRPr="00DC7635">
        <w:rPr>
          <w:rFonts w:ascii="Arial" w:eastAsiaTheme="minorHAnsi" w:hAnsi="Arial" w:cs="Arial"/>
        </w:rPr>
        <w:t>, etc. Proposer</w:t>
      </w:r>
      <w:r>
        <w:rPr>
          <w:rFonts w:ascii="Arial" w:eastAsiaTheme="minorHAnsi" w:hAnsi="Arial" w:cs="Arial"/>
        </w:rPr>
        <w:t xml:space="preserve"> </w:t>
      </w:r>
      <w:r w:rsidRPr="00DC7635">
        <w:rPr>
          <w:rFonts w:ascii="Arial" w:eastAsiaTheme="minorHAnsi" w:hAnsi="Arial" w:cs="Arial"/>
        </w:rPr>
        <w:t>should not summarize its services in this section; rather explain in full detail how Proposer</w:t>
      </w:r>
      <w:r>
        <w:rPr>
          <w:rFonts w:ascii="Arial" w:eastAsiaTheme="minorHAnsi" w:hAnsi="Arial" w:cs="Arial"/>
        </w:rPr>
        <w:t xml:space="preserve"> </w:t>
      </w:r>
      <w:r w:rsidRPr="00DC7635">
        <w:rPr>
          <w:rFonts w:ascii="Arial" w:eastAsiaTheme="minorHAnsi" w:hAnsi="Arial" w:cs="Arial"/>
        </w:rPr>
        <w:t xml:space="preserve">will meet all the needs of </w:t>
      </w:r>
      <w:r w:rsidR="002C32A5">
        <w:rPr>
          <w:rFonts w:ascii="Arial" w:eastAsiaTheme="minorHAnsi" w:hAnsi="Arial" w:cs="Arial"/>
        </w:rPr>
        <w:t>the trial courts</w:t>
      </w:r>
      <w:r w:rsidRPr="00DC7635">
        <w:rPr>
          <w:rFonts w:ascii="Arial" w:eastAsiaTheme="minorHAnsi" w:hAnsi="Arial" w:cs="Arial"/>
        </w:rPr>
        <w:t xml:space="preserve">. Proposer should respond to the </w:t>
      </w:r>
      <w:r w:rsidR="00290875">
        <w:rPr>
          <w:rFonts w:ascii="Arial" w:eastAsiaTheme="minorHAnsi" w:hAnsi="Arial" w:cs="Arial"/>
        </w:rPr>
        <w:t>RFP</w:t>
      </w:r>
      <w:r w:rsidRPr="00DC7635">
        <w:rPr>
          <w:rFonts w:ascii="Arial" w:eastAsiaTheme="minorHAnsi" w:hAnsi="Arial" w:cs="Arial"/>
        </w:rPr>
        <w:t xml:space="preserve"> requirements item</w:t>
      </w:r>
      <w:r>
        <w:rPr>
          <w:rFonts w:ascii="Arial" w:eastAsiaTheme="minorHAnsi" w:hAnsi="Arial" w:cs="Arial"/>
        </w:rPr>
        <w:t xml:space="preserve"> </w:t>
      </w:r>
      <w:r w:rsidRPr="00DC7635">
        <w:rPr>
          <w:rFonts w:ascii="Arial" w:eastAsiaTheme="minorHAnsi" w:hAnsi="Arial" w:cs="Arial"/>
        </w:rPr>
        <w:t xml:space="preserve">by item and explain how the Proposer meets each requirement of the </w:t>
      </w:r>
      <w:r w:rsidR="00290875">
        <w:rPr>
          <w:rFonts w:ascii="Arial" w:eastAsiaTheme="minorHAnsi" w:hAnsi="Arial" w:cs="Arial"/>
        </w:rPr>
        <w:t>RFP</w:t>
      </w:r>
      <w:r w:rsidRPr="00DC7635">
        <w:rPr>
          <w:rFonts w:ascii="Arial" w:eastAsiaTheme="minorHAnsi" w:hAnsi="Arial" w:cs="Arial"/>
        </w:rPr>
        <w:t>. The work</w:t>
      </w:r>
      <w:r>
        <w:rPr>
          <w:rFonts w:ascii="Arial" w:eastAsiaTheme="minorHAnsi" w:hAnsi="Arial" w:cs="Arial"/>
        </w:rPr>
        <w:t xml:space="preserve"> </w:t>
      </w:r>
      <w:r w:rsidRPr="00DC7635">
        <w:rPr>
          <w:rFonts w:ascii="Arial" w:eastAsiaTheme="minorHAnsi" w:hAnsi="Arial" w:cs="Arial"/>
        </w:rPr>
        <w:t xml:space="preserve">plan should demonstrate a clear understanding of all the tasks needed to meet the </w:t>
      </w:r>
      <w:r w:rsidR="00290875">
        <w:rPr>
          <w:rFonts w:ascii="Arial" w:eastAsiaTheme="minorHAnsi" w:hAnsi="Arial" w:cs="Arial"/>
        </w:rPr>
        <w:t>RFP</w:t>
      </w:r>
      <w:r>
        <w:rPr>
          <w:rFonts w:ascii="Arial" w:eastAsiaTheme="minorHAnsi" w:hAnsi="Arial" w:cs="Arial"/>
        </w:rPr>
        <w:t xml:space="preserve"> </w:t>
      </w:r>
      <w:r w:rsidRPr="00DC7635">
        <w:rPr>
          <w:rFonts w:ascii="Arial" w:eastAsiaTheme="minorHAnsi" w:hAnsi="Arial" w:cs="Arial"/>
        </w:rPr>
        <w:t>requirements, and should include the following:</w:t>
      </w:r>
    </w:p>
    <w:p w14:paraId="4E25D658" w14:textId="77777777" w:rsidR="00B4282B" w:rsidRDefault="00B4282B" w:rsidP="00DC7635">
      <w:pPr>
        <w:autoSpaceDE w:val="0"/>
        <w:autoSpaceDN w:val="0"/>
        <w:adjustRightInd w:val="0"/>
        <w:ind w:left="1440"/>
        <w:jc w:val="both"/>
        <w:rPr>
          <w:rFonts w:ascii="Arial" w:eastAsiaTheme="minorHAnsi" w:hAnsi="Arial" w:cs="Arial"/>
        </w:rPr>
      </w:pPr>
    </w:p>
    <w:p w14:paraId="4DEBCD41" w14:textId="77777777" w:rsidR="00DC7635" w:rsidRDefault="002A1697" w:rsidP="004077B5">
      <w:pPr>
        <w:autoSpaceDE w:val="0"/>
        <w:autoSpaceDN w:val="0"/>
        <w:adjustRightInd w:val="0"/>
        <w:ind w:left="2880" w:hanging="720"/>
        <w:jc w:val="both"/>
        <w:rPr>
          <w:rFonts w:ascii="Arial" w:eastAsiaTheme="minorHAnsi" w:hAnsi="Arial" w:cs="Arial"/>
        </w:rPr>
      </w:pPr>
      <w:r>
        <w:rPr>
          <w:rFonts w:ascii="Arial" w:eastAsiaTheme="minorHAnsi" w:hAnsi="Arial" w:cs="Arial"/>
        </w:rPr>
        <w:t>a.</w:t>
      </w:r>
      <w:r w:rsidR="00DC7635" w:rsidRPr="00DC7635">
        <w:rPr>
          <w:rFonts w:ascii="Arial" w:eastAsiaTheme="minorHAnsi" w:hAnsi="Arial" w:cs="Arial"/>
        </w:rPr>
        <w:tab/>
        <w:t>Provide a proposed outline of execution that includes a timeline with detailed completion dates and milestone dates for the required tasks.</w:t>
      </w:r>
    </w:p>
    <w:p w14:paraId="6A2E0C41" w14:textId="77777777" w:rsidR="00BF55E2" w:rsidRDefault="00BF55E2" w:rsidP="00BF55E2">
      <w:pPr>
        <w:autoSpaceDE w:val="0"/>
        <w:autoSpaceDN w:val="0"/>
        <w:adjustRightInd w:val="0"/>
        <w:ind w:left="2160" w:hanging="720"/>
        <w:rPr>
          <w:rFonts w:ascii="Arial" w:eastAsiaTheme="minorHAnsi" w:hAnsi="Arial" w:cs="Arial"/>
        </w:rPr>
      </w:pPr>
    </w:p>
    <w:p w14:paraId="03990B0F" w14:textId="77777777" w:rsidR="00BF55E2" w:rsidRDefault="002A1697" w:rsidP="002A1697">
      <w:pPr>
        <w:autoSpaceDE w:val="0"/>
        <w:autoSpaceDN w:val="0"/>
        <w:adjustRightInd w:val="0"/>
        <w:ind w:left="2880" w:hanging="720"/>
        <w:jc w:val="both"/>
        <w:rPr>
          <w:rFonts w:ascii="Arial" w:eastAsiaTheme="minorHAnsi" w:hAnsi="Arial" w:cs="Arial"/>
        </w:rPr>
      </w:pPr>
      <w:r>
        <w:rPr>
          <w:rFonts w:ascii="Arial" w:eastAsiaTheme="minorHAnsi" w:hAnsi="Arial" w:cs="Arial"/>
        </w:rPr>
        <w:t>b.</w:t>
      </w:r>
      <w:r w:rsidR="00BF55E2" w:rsidRPr="00BF55E2">
        <w:rPr>
          <w:rFonts w:ascii="Arial" w:eastAsiaTheme="minorHAnsi" w:hAnsi="Arial" w:cs="Arial"/>
        </w:rPr>
        <w:tab/>
        <w:t xml:space="preserve">Include an Implementation Plan that describes Contractor’s onsite resources for up to thirty (30) days after implementation to assist </w:t>
      </w:r>
      <w:r w:rsidR="002C32A5">
        <w:rPr>
          <w:rFonts w:ascii="Arial" w:eastAsiaTheme="minorHAnsi" w:hAnsi="Arial" w:cs="Arial"/>
        </w:rPr>
        <w:t>trial courts</w:t>
      </w:r>
      <w:r w:rsidR="00BF55E2" w:rsidRPr="00BF55E2">
        <w:rPr>
          <w:rFonts w:ascii="Arial" w:eastAsiaTheme="minorHAnsi" w:hAnsi="Arial" w:cs="Arial"/>
        </w:rPr>
        <w:t xml:space="preserve"> in troubleshooting. If Contractor is unable </w:t>
      </w:r>
      <w:r w:rsidR="00BF55E2" w:rsidRPr="00BF55E2">
        <w:rPr>
          <w:rFonts w:ascii="Arial" w:eastAsiaTheme="minorHAnsi" w:hAnsi="Arial" w:cs="Arial"/>
        </w:rPr>
        <w:lastRenderedPageBreak/>
        <w:t>to remain onsite, Contractor to describe in his/her proposal the process/procedures and system requirements to provide trouble</w:t>
      </w:r>
      <w:r w:rsidR="00BF55E2" w:rsidRPr="00BF55E2">
        <w:rPr>
          <w:rFonts w:ascii="Cambria Math" w:eastAsiaTheme="minorHAnsi" w:hAnsi="Cambria Math" w:cs="Cambria Math"/>
        </w:rPr>
        <w:t>‐</w:t>
      </w:r>
      <w:r w:rsidR="00BF55E2" w:rsidRPr="00BF55E2">
        <w:rPr>
          <w:rFonts w:ascii="Arial" w:eastAsiaTheme="minorHAnsi" w:hAnsi="Arial" w:cs="Arial"/>
        </w:rPr>
        <w:t>shooting services. (</w:t>
      </w:r>
      <w:proofErr w:type="gramStart"/>
      <w:r w:rsidR="00BF55E2" w:rsidRPr="00BF55E2">
        <w:rPr>
          <w:rFonts w:ascii="Arial" w:eastAsiaTheme="minorHAnsi" w:hAnsi="Arial" w:cs="Arial"/>
        </w:rPr>
        <w:t>e.g.</w:t>
      </w:r>
      <w:proofErr w:type="gramEnd"/>
      <w:r w:rsidR="00BF55E2" w:rsidRPr="00BF55E2">
        <w:rPr>
          <w:rFonts w:ascii="Arial" w:eastAsiaTheme="minorHAnsi" w:hAnsi="Arial" w:cs="Arial"/>
        </w:rPr>
        <w:t xml:space="preserve"> VPN remote access).</w:t>
      </w:r>
    </w:p>
    <w:p w14:paraId="2149F214" w14:textId="77777777" w:rsidR="00340E69" w:rsidRDefault="00340E69" w:rsidP="00524981">
      <w:pPr>
        <w:autoSpaceDE w:val="0"/>
        <w:autoSpaceDN w:val="0"/>
        <w:adjustRightInd w:val="0"/>
        <w:ind w:left="2160" w:hanging="720"/>
        <w:jc w:val="both"/>
        <w:rPr>
          <w:rFonts w:ascii="Arial" w:eastAsiaTheme="minorHAnsi" w:hAnsi="Arial" w:cs="Arial"/>
        </w:rPr>
      </w:pPr>
    </w:p>
    <w:p w14:paraId="2CD8A283" w14:textId="77777777" w:rsidR="00340E69" w:rsidRPr="002A1697" w:rsidRDefault="002A1697" w:rsidP="002A1697">
      <w:pPr>
        <w:autoSpaceDE w:val="0"/>
        <w:autoSpaceDN w:val="0"/>
        <w:adjustRightInd w:val="0"/>
        <w:ind w:left="2880" w:hanging="720"/>
        <w:jc w:val="both"/>
        <w:rPr>
          <w:rFonts w:ascii="Arial" w:eastAsiaTheme="minorHAnsi" w:hAnsi="Arial" w:cs="Arial"/>
        </w:rPr>
      </w:pPr>
      <w:r>
        <w:rPr>
          <w:rFonts w:ascii="Arial" w:eastAsiaTheme="minorHAnsi" w:hAnsi="Arial" w:cs="Arial"/>
        </w:rPr>
        <w:t>c.</w:t>
      </w:r>
      <w:r>
        <w:rPr>
          <w:rFonts w:ascii="Arial" w:eastAsiaTheme="minorHAnsi" w:hAnsi="Arial" w:cs="Arial"/>
        </w:rPr>
        <w:tab/>
      </w:r>
      <w:r w:rsidR="00340E69" w:rsidRPr="002A1697">
        <w:rPr>
          <w:rFonts w:ascii="Arial" w:eastAsiaTheme="minorHAnsi" w:hAnsi="Arial" w:cs="Arial"/>
        </w:rPr>
        <w:t>Project plan should include training resources, timeline and training program description (</w:t>
      </w:r>
      <w:proofErr w:type="gramStart"/>
      <w:r w:rsidR="00340E69" w:rsidRPr="002A1697">
        <w:rPr>
          <w:rFonts w:ascii="Arial" w:eastAsiaTheme="minorHAnsi" w:hAnsi="Arial" w:cs="Arial"/>
        </w:rPr>
        <w:t>e.g.</w:t>
      </w:r>
      <w:proofErr w:type="gramEnd"/>
      <w:r w:rsidR="00340E69" w:rsidRPr="002A1697">
        <w:rPr>
          <w:rFonts w:ascii="Arial" w:eastAsiaTheme="minorHAnsi" w:hAnsi="Arial" w:cs="Arial"/>
        </w:rPr>
        <w:t xml:space="preserve"> train</w:t>
      </w:r>
      <w:r w:rsidR="00340E69" w:rsidRPr="002A1697">
        <w:rPr>
          <w:rFonts w:ascii="Cambria Math" w:eastAsiaTheme="minorHAnsi" w:hAnsi="Cambria Math" w:cs="Cambria Math"/>
        </w:rPr>
        <w:t>‐</w:t>
      </w:r>
      <w:r w:rsidR="00340E69" w:rsidRPr="002A1697">
        <w:rPr>
          <w:rFonts w:ascii="Arial" w:eastAsiaTheme="minorHAnsi" w:hAnsi="Arial" w:cs="Arial"/>
        </w:rPr>
        <w:t>the</w:t>
      </w:r>
      <w:r w:rsidR="00340E69" w:rsidRPr="002A1697">
        <w:rPr>
          <w:rFonts w:ascii="Cambria Math" w:eastAsiaTheme="minorHAnsi" w:hAnsi="Cambria Math" w:cs="Cambria Math"/>
        </w:rPr>
        <w:t>‐</w:t>
      </w:r>
      <w:r w:rsidR="00340E69" w:rsidRPr="002A1697">
        <w:rPr>
          <w:rFonts w:ascii="Arial" w:eastAsiaTheme="minorHAnsi" w:hAnsi="Arial" w:cs="Arial"/>
        </w:rPr>
        <w:t xml:space="preserve">trainer philosophy, training of </w:t>
      </w:r>
      <w:r w:rsidR="002C32A5">
        <w:rPr>
          <w:rFonts w:ascii="Arial" w:eastAsiaTheme="minorHAnsi" w:hAnsi="Arial" w:cs="Arial"/>
        </w:rPr>
        <w:t>trial court</w:t>
      </w:r>
      <w:r w:rsidR="00340E69" w:rsidRPr="002A1697">
        <w:rPr>
          <w:rFonts w:ascii="Arial" w:eastAsiaTheme="minorHAnsi" w:hAnsi="Arial" w:cs="Arial"/>
        </w:rPr>
        <w:t xml:space="preserve"> personnel for 5 days including IT interface training,</w:t>
      </w:r>
      <w:r>
        <w:rPr>
          <w:rFonts w:ascii="Arial" w:eastAsiaTheme="minorHAnsi" w:hAnsi="Arial" w:cs="Arial"/>
        </w:rPr>
        <w:t xml:space="preserve"> </w:t>
      </w:r>
      <w:r w:rsidR="00340E69" w:rsidRPr="002A1697">
        <w:rPr>
          <w:rFonts w:ascii="Arial" w:eastAsiaTheme="minorHAnsi" w:hAnsi="Arial" w:cs="Arial"/>
        </w:rPr>
        <w:t>upgrade implementation/training, system administrator training, end</w:t>
      </w:r>
      <w:r w:rsidR="00340E69" w:rsidRPr="002A1697">
        <w:rPr>
          <w:rFonts w:ascii="Cambria Math" w:eastAsiaTheme="minorHAnsi" w:hAnsi="Cambria Math" w:cs="Cambria Math"/>
        </w:rPr>
        <w:t>‐</w:t>
      </w:r>
      <w:r w:rsidR="00340E69" w:rsidRPr="002A1697">
        <w:rPr>
          <w:rFonts w:ascii="Arial" w:eastAsiaTheme="minorHAnsi" w:hAnsi="Arial" w:cs="Arial"/>
        </w:rPr>
        <w:t>user knowledge transfer and reports training.)</w:t>
      </w:r>
    </w:p>
    <w:p w14:paraId="0DDF4CBE" w14:textId="77777777" w:rsidR="00340E69" w:rsidRDefault="00340E69" w:rsidP="00524981">
      <w:pPr>
        <w:autoSpaceDE w:val="0"/>
        <w:autoSpaceDN w:val="0"/>
        <w:adjustRightInd w:val="0"/>
        <w:ind w:left="2160" w:hanging="720"/>
        <w:jc w:val="both"/>
        <w:rPr>
          <w:rFonts w:ascii="Calibri" w:eastAsiaTheme="minorHAnsi" w:hAnsi="Calibri" w:cs="Calibri"/>
        </w:rPr>
      </w:pPr>
    </w:p>
    <w:p w14:paraId="4A8FBDA2" w14:textId="77777777" w:rsidR="00340E69" w:rsidRPr="00340E69" w:rsidRDefault="002A1697" w:rsidP="002A1697">
      <w:pPr>
        <w:autoSpaceDE w:val="0"/>
        <w:autoSpaceDN w:val="0"/>
        <w:adjustRightInd w:val="0"/>
        <w:ind w:left="2880" w:hanging="720"/>
        <w:jc w:val="both"/>
        <w:rPr>
          <w:rFonts w:asciiTheme="majorHAnsi" w:eastAsiaTheme="minorHAnsi" w:hAnsiTheme="majorHAnsi" w:cstheme="majorHAnsi"/>
        </w:rPr>
      </w:pPr>
      <w:r>
        <w:rPr>
          <w:rFonts w:asciiTheme="majorHAnsi" w:eastAsiaTheme="minorHAnsi" w:hAnsiTheme="majorHAnsi" w:cstheme="majorHAnsi"/>
        </w:rPr>
        <w:t>d.</w:t>
      </w:r>
      <w:r w:rsidR="00340E69" w:rsidRPr="00340E69">
        <w:rPr>
          <w:rFonts w:asciiTheme="majorHAnsi" w:eastAsiaTheme="minorHAnsi" w:hAnsiTheme="majorHAnsi" w:cstheme="majorHAnsi"/>
        </w:rPr>
        <w:t xml:space="preserve"> </w:t>
      </w:r>
      <w:r w:rsidR="00340E69">
        <w:rPr>
          <w:rFonts w:asciiTheme="majorHAnsi" w:eastAsiaTheme="minorHAnsi" w:hAnsiTheme="majorHAnsi" w:cstheme="majorHAnsi"/>
        </w:rPr>
        <w:tab/>
      </w:r>
      <w:r w:rsidR="00340E69" w:rsidRPr="00340E69">
        <w:rPr>
          <w:rFonts w:asciiTheme="majorHAnsi" w:eastAsiaTheme="minorHAnsi" w:hAnsiTheme="majorHAnsi" w:cstheme="majorHAnsi"/>
        </w:rPr>
        <w:t>Describe performance testing, user acceptance testing time period and end to end</w:t>
      </w:r>
      <w:r w:rsidR="00340E69">
        <w:rPr>
          <w:rFonts w:asciiTheme="majorHAnsi" w:eastAsiaTheme="minorHAnsi" w:hAnsiTheme="majorHAnsi" w:cstheme="majorHAnsi"/>
        </w:rPr>
        <w:t xml:space="preserve"> </w:t>
      </w:r>
      <w:r w:rsidR="00340E69" w:rsidRPr="00340E69">
        <w:rPr>
          <w:rFonts w:asciiTheme="majorHAnsi" w:eastAsiaTheme="minorHAnsi" w:hAnsiTheme="majorHAnsi" w:cstheme="majorHAnsi"/>
        </w:rPr>
        <w:t>testing on all services as well as an identification of number and quantity of</w:t>
      </w:r>
      <w:r w:rsidR="00340E69">
        <w:rPr>
          <w:rFonts w:asciiTheme="majorHAnsi" w:eastAsiaTheme="minorHAnsi" w:hAnsiTheme="majorHAnsi" w:cstheme="majorHAnsi"/>
        </w:rPr>
        <w:t xml:space="preserve"> </w:t>
      </w:r>
      <w:r w:rsidR="002C32A5">
        <w:rPr>
          <w:rFonts w:asciiTheme="majorHAnsi" w:eastAsiaTheme="minorHAnsi" w:hAnsiTheme="majorHAnsi" w:cstheme="majorHAnsi"/>
        </w:rPr>
        <w:t>trial court</w:t>
      </w:r>
      <w:r w:rsidR="00340E69" w:rsidRPr="00340E69">
        <w:rPr>
          <w:rFonts w:asciiTheme="majorHAnsi" w:eastAsiaTheme="minorHAnsi" w:hAnsiTheme="majorHAnsi" w:cstheme="majorHAnsi"/>
        </w:rPr>
        <w:t>/Contractor resources to conduct the testing.</w:t>
      </w:r>
    </w:p>
    <w:p w14:paraId="076ADAEE" w14:textId="77777777" w:rsidR="00340E69" w:rsidRPr="00340E69" w:rsidRDefault="00340E69" w:rsidP="00524981">
      <w:pPr>
        <w:autoSpaceDE w:val="0"/>
        <w:autoSpaceDN w:val="0"/>
        <w:adjustRightInd w:val="0"/>
        <w:jc w:val="both"/>
        <w:rPr>
          <w:rFonts w:asciiTheme="majorHAnsi" w:eastAsiaTheme="minorHAnsi" w:hAnsiTheme="majorHAnsi" w:cstheme="majorHAnsi"/>
        </w:rPr>
      </w:pPr>
    </w:p>
    <w:p w14:paraId="295D7F3B" w14:textId="1A56594A" w:rsidR="00340E69" w:rsidRPr="00340E69" w:rsidRDefault="002A1697" w:rsidP="002A1697">
      <w:pPr>
        <w:autoSpaceDE w:val="0"/>
        <w:autoSpaceDN w:val="0"/>
        <w:adjustRightInd w:val="0"/>
        <w:ind w:left="2880" w:hanging="720"/>
        <w:jc w:val="both"/>
        <w:rPr>
          <w:rFonts w:asciiTheme="majorHAnsi" w:eastAsiaTheme="minorHAnsi" w:hAnsiTheme="majorHAnsi" w:cstheme="majorHAnsi"/>
        </w:rPr>
      </w:pPr>
      <w:r>
        <w:rPr>
          <w:rFonts w:asciiTheme="majorHAnsi" w:eastAsiaTheme="minorHAnsi" w:hAnsiTheme="majorHAnsi" w:cstheme="majorHAnsi"/>
        </w:rPr>
        <w:t>e.</w:t>
      </w:r>
      <w:r w:rsidR="00340E69" w:rsidRPr="00340E69">
        <w:rPr>
          <w:rFonts w:asciiTheme="majorHAnsi" w:eastAsiaTheme="minorHAnsi" w:hAnsiTheme="majorHAnsi" w:cstheme="majorHAnsi"/>
        </w:rPr>
        <w:t xml:space="preserve"> </w:t>
      </w:r>
      <w:r w:rsidR="00340E69">
        <w:rPr>
          <w:rFonts w:asciiTheme="majorHAnsi" w:eastAsiaTheme="minorHAnsi" w:hAnsiTheme="majorHAnsi" w:cstheme="majorHAnsi"/>
        </w:rPr>
        <w:tab/>
      </w:r>
      <w:r w:rsidR="00340E69" w:rsidRPr="00340E69">
        <w:rPr>
          <w:rFonts w:asciiTheme="majorHAnsi" w:eastAsiaTheme="minorHAnsi" w:hAnsiTheme="majorHAnsi" w:cstheme="majorHAnsi"/>
        </w:rPr>
        <w:t xml:space="preserve">Describe in detail your firm’s process for </w:t>
      </w:r>
      <w:r w:rsidR="00E5390B">
        <w:rPr>
          <w:rFonts w:asciiTheme="majorHAnsi" w:eastAsiaTheme="minorHAnsi" w:hAnsiTheme="majorHAnsi" w:cstheme="majorHAnsi"/>
        </w:rPr>
        <w:t>e</w:t>
      </w:r>
      <w:r w:rsidR="00340E69" w:rsidRPr="00340E69">
        <w:rPr>
          <w:rFonts w:asciiTheme="majorHAnsi" w:eastAsiaTheme="minorHAnsi" w:hAnsiTheme="majorHAnsi" w:cstheme="majorHAnsi"/>
        </w:rPr>
        <w:t>nsuring that all services are provided</w:t>
      </w:r>
      <w:r w:rsidR="00340E69">
        <w:rPr>
          <w:rFonts w:asciiTheme="majorHAnsi" w:eastAsiaTheme="minorHAnsi" w:hAnsiTheme="majorHAnsi" w:cstheme="majorHAnsi"/>
        </w:rPr>
        <w:t xml:space="preserve"> </w:t>
      </w:r>
      <w:r w:rsidR="00340E69" w:rsidRPr="00340E69">
        <w:rPr>
          <w:rFonts w:asciiTheme="majorHAnsi" w:eastAsiaTheme="minorHAnsi" w:hAnsiTheme="majorHAnsi" w:cstheme="majorHAnsi"/>
        </w:rPr>
        <w:t>correctly, completely and on time. Include a statement and discussion of</w:t>
      </w:r>
      <w:r w:rsidR="00340E69">
        <w:rPr>
          <w:rFonts w:asciiTheme="majorHAnsi" w:eastAsiaTheme="minorHAnsi" w:hAnsiTheme="majorHAnsi" w:cstheme="majorHAnsi"/>
        </w:rPr>
        <w:t xml:space="preserve"> </w:t>
      </w:r>
      <w:r w:rsidR="00340E69" w:rsidRPr="00340E69">
        <w:rPr>
          <w:rFonts w:asciiTheme="majorHAnsi" w:eastAsiaTheme="minorHAnsi" w:hAnsiTheme="majorHAnsi" w:cstheme="majorHAnsi"/>
        </w:rPr>
        <w:t>anticipated major difficulties and problem areas, together with potential or</w:t>
      </w:r>
      <w:r w:rsidR="00340E69">
        <w:rPr>
          <w:rFonts w:asciiTheme="majorHAnsi" w:eastAsiaTheme="minorHAnsi" w:hAnsiTheme="majorHAnsi" w:cstheme="majorHAnsi"/>
        </w:rPr>
        <w:t xml:space="preserve"> </w:t>
      </w:r>
      <w:r w:rsidR="00340E69" w:rsidRPr="00340E69">
        <w:rPr>
          <w:rFonts w:asciiTheme="majorHAnsi" w:eastAsiaTheme="minorHAnsi" w:hAnsiTheme="majorHAnsi" w:cstheme="majorHAnsi"/>
        </w:rPr>
        <w:t>recommended approaches for their solution.</w:t>
      </w:r>
    </w:p>
    <w:p w14:paraId="02E6B8B4" w14:textId="77777777" w:rsidR="00340E69" w:rsidRPr="00340E69" w:rsidRDefault="00340E69" w:rsidP="00524981">
      <w:pPr>
        <w:autoSpaceDE w:val="0"/>
        <w:autoSpaceDN w:val="0"/>
        <w:adjustRightInd w:val="0"/>
        <w:jc w:val="both"/>
        <w:rPr>
          <w:rFonts w:asciiTheme="majorHAnsi" w:eastAsiaTheme="minorHAnsi" w:hAnsiTheme="majorHAnsi" w:cstheme="majorHAnsi"/>
        </w:rPr>
      </w:pPr>
    </w:p>
    <w:p w14:paraId="684882B1" w14:textId="61572FC1" w:rsidR="00340E69" w:rsidRDefault="002A1697" w:rsidP="002A1697">
      <w:pPr>
        <w:autoSpaceDE w:val="0"/>
        <w:autoSpaceDN w:val="0"/>
        <w:adjustRightInd w:val="0"/>
        <w:ind w:left="2880" w:hanging="720"/>
        <w:jc w:val="both"/>
        <w:rPr>
          <w:rFonts w:asciiTheme="majorHAnsi" w:eastAsiaTheme="minorHAnsi" w:hAnsiTheme="majorHAnsi" w:cstheme="majorHAnsi"/>
        </w:rPr>
      </w:pPr>
      <w:r>
        <w:rPr>
          <w:rFonts w:asciiTheme="majorHAnsi" w:eastAsiaTheme="minorHAnsi" w:hAnsiTheme="majorHAnsi" w:cstheme="majorHAnsi"/>
        </w:rPr>
        <w:t>f.</w:t>
      </w:r>
      <w:r w:rsidR="00340E69" w:rsidRPr="00524981">
        <w:rPr>
          <w:rFonts w:asciiTheme="majorHAnsi" w:eastAsiaTheme="minorHAnsi" w:hAnsiTheme="majorHAnsi" w:cstheme="majorHAnsi"/>
        </w:rPr>
        <w:t xml:space="preserve"> </w:t>
      </w:r>
      <w:r w:rsidR="00524981" w:rsidRPr="00524981">
        <w:rPr>
          <w:rFonts w:asciiTheme="majorHAnsi" w:eastAsiaTheme="minorHAnsi" w:hAnsiTheme="majorHAnsi" w:cstheme="majorHAnsi"/>
        </w:rPr>
        <w:tab/>
      </w:r>
      <w:r w:rsidR="00340E69" w:rsidRPr="00524981">
        <w:rPr>
          <w:rFonts w:asciiTheme="majorHAnsi" w:eastAsiaTheme="minorHAnsi" w:hAnsiTheme="majorHAnsi" w:cstheme="majorHAnsi"/>
        </w:rPr>
        <w:t>Provide the names of key staff that will manage and support this project. Describe</w:t>
      </w:r>
      <w:r w:rsidR="00524981" w:rsidRPr="00524981">
        <w:rPr>
          <w:rFonts w:asciiTheme="majorHAnsi" w:eastAsiaTheme="minorHAnsi" w:hAnsiTheme="majorHAnsi" w:cstheme="majorHAnsi"/>
        </w:rPr>
        <w:t xml:space="preserve"> </w:t>
      </w:r>
      <w:r w:rsidR="00340E69" w:rsidRPr="00524981">
        <w:rPr>
          <w:rFonts w:asciiTheme="majorHAnsi" w:eastAsiaTheme="minorHAnsi" w:hAnsiTheme="majorHAnsi" w:cstheme="majorHAnsi"/>
        </w:rPr>
        <w:t>roles and responsibilities of the Contractor and its representatives, including</w:t>
      </w:r>
      <w:r w:rsidR="00524981" w:rsidRPr="00524981">
        <w:rPr>
          <w:rFonts w:asciiTheme="majorHAnsi" w:eastAsiaTheme="minorHAnsi" w:hAnsiTheme="majorHAnsi" w:cstheme="majorHAnsi"/>
        </w:rPr>
        <w:t xml:space="preserve"> development, implementation, post</w:t>
      </w:r>
      <w:r w:rsidR="00524981" w:rsidRPr="00524981">
        <w:rPr>
          <w:rFonts w:ascii="Cambria Math" w:eastAsiaTheme="minorHAnsi" w:hAnsi="Cambria Math" w:cs="Cambria Math"/>
        </w:rPr>
        <w:t>‐</w:t>
      </w:r>
      <w:r w:rsidR="00524981" w:rsidRPr="00524981">
        <w:rPr>
          <w:rFonts w:asciiTheme="majorHAnsi" w:eastAsiaTheme="minorHAnsi" w:hAnsiTheme="majorHAnsi" w:cstheme="majorHAnsi"/>
        </w:rPr>
        <w:t>implementation, support and service level agreements for implementation issues both immediate and on</w:t>
      </w:r>
      <w:r w:rsidR="00524981" w:rsidRPr="00524981">
        <w:rPr>
          <w:rFonts w:ascii="Cambria Math" w:eastAsiaTheme="minorHAnsi" w:hAnsi="Cambria Math" w:cs="Cambria Math"/>
        </w:rPr>
        <w:t>‐</w:t>
      </w:r>
      <w:r w:rsidR="00524981" w:rsidRPr="00524981">
        <w:rPr>
          <w:rFonts w:asciiTheme="majorHAnsi" w:eastAsiaTheme="minorHAnsi" w:hAnsiTheme="majorHAnsi" w:cstheme="majorHAnsi"/>
        </w:rPr>
        <w:t>going. Include</w:t>
      </w:r>
      <w:r>
        <w:rPr>
          <w:rFonts w:asciiTheme="majorHAnsi" w:eastAsiaTheme="minorHAnsi" w:hAnsiTheme="majorHAnsi" w:cstheme="majorHAnsi"/>
        </w:rPr>
        <w:t xml:space="preserve"> </w:t>
      </w:r>
      <w:r w:rsidR="00524981" w:rsidRPr="00524981">
        <w:rPr>
          <w:rFonts w:asciiTheme="majorHAnsi" w:eastAsiaTheme="minorHAnsi" w:hAnsiTheme="majorHAnsi" w:cstheme="majorHAnsi"/>
        </w:rPr>
        <w:t>individual qualifications (certifications, years of experience</w:t>
      </w:r>
      <w:r w:rsidR="00524981">
        <w:rPr>
          <w:rFonts w:asciiTheme="majorHAnsi" w:eastAsiaTheme="minorHAnsi" w:hAnsiTheme="majorHAnsi" w:cstheme="majorHAnsi"/>
        </w:rPr>
        <w:t>, expertise, etc.)</w:t>
      </w:r>
      <w:r w:rsidR="00524981" w:rsidRPr="00524981">
        <w:rPr>
          <w:rFonts w:asciiTheme="majorHAnsi" w:eastAsiaTheme="minorHAnsi" w:hAnsiTheme="majorHAnsi" w:cstheme="majorHAnsi"/>
        </w:rPr>
        <w:t xml:space="preserve"> and provide a resume for each.</w:t>
      </w:r>
    </w:p>
    <w:p w14:paraId="68CFD8F3" w14:textId="08C2DA51" w:rsidR="001903EF" w:rsidRDefault="001903EF" w:rsidP="002A1697">
      <w:pPr>
        <w:autoSpaceDE w:val="0"/>
        <w:autoSpaceDN w:val="0"/>
        <w:adjustRightInd w:val="0"/>
        <w:ind w:left="2880" w:hanging="720"/>
        <w:jc w:val="both"/>
        <w:rPr>
          <w:rFonts w:asciiTheme="majorHAnsi" w:eastAsiaTheme="minorHAnsi" w:hAnsiTheme="majorHAnsi" w:cstheme="majorHAnsi"/>
        </w:rPr>
      </w:pPr>
    </w:p>
    <w:p w14:paraId="78D2C5D1" w14:textId="4C3AEA5E" w:rsidR="001903EF" w:rsidRPr="00B7730F" w:rsidRDefault="001903EF" w:rsidP="00B7730F">
      <w:pPr>
        <w:autoSpaceDE w:val="0"/>
        <w:autoSpaceDN w:val="0"/>
        <w:adjustRightInd w:val="0"/>
        <w:ind w:left="2880" w:hanging="720"/>
        <w:jc w:val="both"/>
        <w:rPr>
          <w:rFonts w:asciiTheme="majorHAnsi" w:eastAsiaTheme="minorHAnsi" w:hAnsiTheme="majorHAnsi" w:cstheme="majorHAnsi"/>
        </w:rPr>
      </w:pPr>
      <w:r>
        <w:rPr>
          <w:rFonts w:asciiTheme="majorHAnsi" w:eastAsiaTheme="minorHAnsi" w:hAnsiTheme="majorHAnsi" w:cstheme="majorHAnsi"/>
        </w:rPr>
        <w:t>g.</w:t>
      </w:r>
      <w:r>
        <w:rPr>
          <w:rFonts w:asciiTheme="majorHAnsi" w:eastAsiaTheme="minorHAnsi" w:hAnsiTheme="majorHAnsi" w:cstheme="majorHAnsi"/>
        </w:rPr>
        <w:tab/>
      </w:r>
      <w:r>
        <w:rPr>
          <w:rFonts w:asciiTheme="majorHAnsi" w:hAnsiTheme="majorHAnsi" w:cstheme="majorHAnsi"/>
          <w:iCs/>
          <w:color w:val="000000" w:themeColor="text1"/>
        </w:rPr>
        <w:t xml:space="preserve">If there will be any </w:t>
      </w:r>
      <w:r w:rsidR="00A24020">
        <w:rPr>
          <w:rFonts w:asciiTheme="majorHAnsi" w:hAnsiTheme="majorHAnsi" w:cstheme="majorHAnsi"/>
          <w:iCs/>
          <w:color w:val="000000" w:themeColor="text1"/>
        </w:rPr>
        <w:t xml:space="preserve">proprietary or </w:t>
      </w:r>
      <w:r w:rsidR="00157337">
        <w:rPr>
          <w:rFonts w:asciiTheme="majorHAnsi" w:hAnsiTheme="majorHAnsi" w:cstheme="majorHAnsi"/>
          <w:iCs/>
          <w:color w:val="000000" w:themeColor="text1"/>
        </w:rPr>
        <w:t>third-party</w:t>
      </w:r>
      <w:r w:rsidR="00A24020">
        <w:rPr>
          <w:rFonts w:asciiTheme="majorHAnsi" w:hAnsiTheme="majorHAnsi" w:cstheme="majorHAnsi"/>
          <w:iCs/>
          <w:color w:val="000000" w:themeColor="text1"/>
        </w:rPr>
        <w:t xml:space="preserve"> </w:t>
      </w:r>
      <w:r>
        <w:rPr>
          <w:rFonts w:asciiTheme="majorHAnsi" w:hAnsiTheme="majorHAnsi" w:cstheme="majorHAnsi"/>
          <w:iCs/>
          <w:color w:val="000000" w:themeColor="text1"/>
        </w:rPr>
        <w:t xml:space="preserve">software </w:t>
      </w:r>
      <w:r w:rsidR="00A24020">
        <w:rPr>
          <w:rFonts w:asciiTheme="majorHAnsi" w:hAnsiTheme="majorHAnsi" w:cstheme="majorHAnsi"/>
          <w:iCs/>
          <w:color w:val="000000" w:themeColor="text1"/>
        </w:rPr>
        <w:t xml:space="preserve">proposed to be </w:t>
      </w:r>
      <w:r>
        <w:rPr>
          <w:rFonts w:asciiTheme="majorHAnsi" w:hAnsiTheme="majorHAnsi" w:cstheme="majorHAnsi"/>
          <w:iCs/>
          <w:color w:val="000000" w:themeColor="text1"/>
        </w:rPr>
        <w:t xml:space="preserve">used in connection with the Proposer’s telephone appearance services, provide detailed information about the software and how the Proposer </w:t>
      </w:r>
      <w:r w:rsidR="007A28AE">
        <w:rPr>
          <w:rFonts w:asciiTheme="majorHAnsi" w:hAnsiTheme="majorHAnsi" w:cstheme="majorHAnsi"/>
          <w:iCs/>
          <w:color w:val="000000" w:themeColor="text1"/>
        </w:rPr>
        <w:t xml:space="preserve">would </w:t>
      </w:r>
      <w:r w:rsidR="001777B1">
        <w:rPr>
          <w:rFonts w:asciiTheme="majorHAnsi" w:hAnsiTheme="majorHAnsi" w:cstheme="majorHAnsi"/>
          <w:iCs/>
          <w:color w:val="000000" w:themeColor="text1"/>
        </w:rPr>
        <w:t xml:space="preserve">provide </w:t>
      </w:r>
      <w:r w:rsidR="0006240B">
        <w:rPr>
          <w:rFonts w:asciiTheme="majorHAnsi" w:hAnsiTheme="majorHAnsi" w:cstheme="majorHAnsi"/>
          <w:iCs/>
          <w:color w:val="000000" w:themeColor="text1"/>
        </w:rPr>
        <w:t>the software</w:t>
      </w:r>
      <w:r w:rsidR="001777B1">
        <w:rPr>
          <w:rFonts w:asciiTheme="majorHAnsi" w:hAnsiTheme="majorHAnsi" w:cstheme="majorHAnsi"/>
          <w:iCs/>
          <w:color w:val="000000" w:themeColor="text1"/>
        </w:rPr>
        <w:t xml:space="preserve"> to, and maintain </w:t>
      </w:r>
      <w:r>
        <w:rPr>
          <w:rFonts w:asciiTheme="majorHAnsi" w:hAnsiTheme="majorHAnsi" w:cstheme="majorHAnsi"/>
          <w:iCs/>
          <w:color w:val="000000" w:themeColor="text1"/>
        </w:rPr>
        <w:t>the software</w:t>
      </w:r>
      <w:r w:rsidR="00F470E2">
        <w:rPr>
          <w:rFonts w:asciiTheme="majorHAnsi" w:hAnsiTheme="majorHAnsi" w:cstheme="majorHAnsi"/>
          <w:iCs/>
          <w:color w:val="000000" w:themeColor="text1"/>
        </w:rPr>
        <w:t xml:space="preserve"> </w:t>
      </w:r>
      <w:r w:rsidR="001777B1">
        <w:rPr>
          <w:rFonts w:asciiTheme="majorHAnsi" w:hAnsiTheme="majorHAnsi" w:cstheme="majorHAnsi"/>
          <w:iCs/>
          <w:color w:val="000000" w:themeColor="text1"/>
        </w:rPr>
        <w:t xml:space="preserve">for, </w:t>
      </w:r>
      <w:r w:rsidR="00F470E2">
        <w:rPr>
          <w:rFonts w:asciiTheme="majorHAnsi" w:hAnsiTheme="majorHAnsi" w:cstheme="majorHAnsi"/>
          <w:iCs/>
          <w:color w:val="000000" w:themeColor="text1"/>
        </w:rPr>
        <w:t>the Court and telephone appearance participants</w:t>
      </w:r>
      <w:r>
        <w:rPr>
          <w:rFonts w:asciiTheme="majorHAnsi" w:hAnsiTheme="majorHAnsi" w:cstheme="majorHAnsi"/>
          <w:iCs/>
          <w:color w:val="000000" w:themeColor="text1"/>
        </w:rPr>
        <w:t xml:space="preserve">. </w:t>
      </w:r>
    </w:p>
    <w:p w14:paraId="3FD3556A" w14:textId="77777777" w:rsidR="001903EF" w:rsidRDefault="001903EF" w:rsidP="002A1697">
      <w:pPr>
        <w:autoSpaceDE w:val="0"/>
        <w:autoSpaceDN w:val="0"/>
        <w:adjustRightInd w:val="0"/>
        <w:ind w:left="2880" w:hanging="720"/>
        <w:jc w:val="both"/>
        <w:rPr>
          <w:rFonts w:asciiTheme="majorHAnsi" w:eastAsiaTheme="minorHAnsi" w:hAnsiTheme="majorHAnsi" w:cstheme="majorHAnsi"/>
        </w:rPr>
      </w:pPr>
    </w:p>
    <w:p w14:paraId="0B158867" w14:textId="1E3F3815" w:rsidR="00425899" w:rsidRPr="00AC6078" w:rsidRDefault="00425899" w:rsidP="00425899">
      <w:pPr>
        <w:autoSpaceDE w:val="0"/>
        <w:autoSpaceDN w:val="0"/>
        <w:adjustRightInd w:val="0"/>
        <w:ind w:left="2880" w:hanging="1440"/>
        <w:rPr>
          <w:rFonts w:asciiTheme="majorHAnsi" w:eastAsiaTheme="minorHAnsi" w:hAnsiTheme="majorHAnsi" w:cstheme="majorHAnsi"/>
          <w:b/>
          <w:bCs/>
        </w:rPr>
      </w:pPr>
      <w:r w:rsidRPr="00AC6078">
        <w:rPr>
          <w:rFonts w:asciiTheme="majorHAnsi" w:eastAsiaTheme="minorHAnsi" w:hAnsiTheme="majorHAnsi" w:cstheme="majorHAnsi"/>
          <w:bCs/>
        </w:rPr>
        <w:t xml:space="preserve">9.1.6 </w:t>
      </w:r>
      <w:r w:rsidRPr="00AC6078">
        <w:rPr>
          <w:rFonts w:asciiTheme="majorHAnsi" w:eastAsiaTheme="minorHAnsi" w:hAnsiTheme="majorHAnsi" w:cstheme="majorHAnsi"/>
          <w:bCs/>
        </w:rPr>
        <w:tab/>
      </w:r>
      <w:r w:rsidRPr="00AC6078">
        <w:rPr>
          <w:rFonts w:asciiTheme="majorHAnsi" w:eastAsiaTheme="minorHAnsi" w:hAnsiTheme="majorHAnsi" w:cstheme="majorHAnsi"/>
          <w:b/>
          <w:bCs/>
        </w:rPr>
        <w:t>Additional Services Proposed Beyond Core Requirements Outlined in RFP</w:t>
      </w:r>
    </w:p>
    <w:p w14:paraId="541E8439" w14:textId="77777777" w:rsidR="00425899" w:rsidRPr="00AC6078" w:rsidRDefault="00425899" w:rsidP="00425899">
      <w:pPr>
        <w:autoSpaceDE w:val="0"/>
        <w:autoSpaceDN w:val="0"/>
        <w:adjustRightInd w:val="0"/>
        <w:rPr>
          <w:rFonts w:ascii="Calibri" w:eastAsiaTheme="minorHAnsi" w:hAnsi="Calibri" w:cs="Calibri"/>
        </w:rPr>
      </w:pPr>
    </w:p>
    <w:p w14:paraId="5F863855" w14:textId="289B538D" w:rsidR="00425899" w:rsidRPr="00425899" w:rsidRDefault="00425899" w:rsidP="00425899">
      <w:pPr>
        <w:autoSpaceDE w:val="0"/>
        <w:autoSpaceDN w:val="0"/>
        <w:adjustRightInd w:val="0"/>
        <w:ind w:left="1440"/>
        <w:jc w:val="both"/>
        <w:rPr>
          <w:rFonts w:ascii="Arial" w:eastAsiaTheme="minorHAnsi" w:hAnsi="Arial" w:cs="Arial"/>
        </w:rPr>
      </w:pPr>
      <w:r w:rsidRPr="00AC6078">
        <w:rPr>
          <w:rFonts w:ascii="Arial" w:eastAsiaTheme="minorHAnsi" w:hAnsi="Arial" w:cs="Arial"/>
        </w:rPr>
        <w:t>The Proposer may have additional services for consideration beyond the core requirements outlined in this RFP and required by statute as described in 1.0 of this RFP.</w:t>
      </w:r>
      <w:r w:rsidR="00D0327D" w:rsidRPr="00AC6078">
        <w:rPr>
          <w:rFonts w:ascii="Arial" w:eastAsiaTheme="minorHAnsi" w:hAnsi="Arial" w:cs="Arial"/>
        </w:rPr>
        <w:t xml:space="preserve">  The Proposer is invited to include these services in their </w:t>
      </w:r>
      <w:r w:rsidR="00DB4B02" w:rsidRPr="00AC6078">
        <w:rPr>
          <w:rFonts w:ascii="Arial" w:eastAsiaTheme="minorHAnsi" w:hAnsi="Arial" w:cs="Arial"/>
        </w:rPr>
        <w:t>proposal,</w:t>
      </w:r>
      <w:r w:rsidR="00D0327D" w:rsidRPr="00AC6078">
        <w:rPr>
          <w:rFonts w:ascii="Arial" w:eastAsiaTheme="minorHAnsi" w:hAnsi="Arial" w:cs="Arial"/>
        </w:rPr>
        <w:t xml:space="preserve"> but these should be included separately </w:t>
      </w:r>
      <w:r w:rsidR="00DB4B02" w:rsidRPr="00AC6078">
        <w:rPr>
          <w:rFonts w:ascii="Arial" w:eastAsiaTheme="minorHAnsi" w:hAnsi="Arial" w:cs="Arial"/>
        </w:rPr>
        <w:t>with</w:t>
      </w:r>
      <w:r w:rsidR="00D0327D" w:rsidRPr="00AC6078">
        <w:rPr>
          <w:rFonts w:ascii="Arial" w:eastAsiaTheme="minorHAnsi" w:hAnsi="Arial" w:cs="Arial"/>
        </w:rPr>
        <w:t xml:space="preserve"> </w:t>
      </w:r>
      <w:r w:rsidR="00DB4B02" w:rsidRPr="00AC6078">
        <w:rPr>
          <w:rFonts w:ascii="Arial" w:eastAsiaTheme="minorHAnsi" w:hAnsi="Arial" w:cs="Arial"/>
        </w:rPr>
        <w:t>a distinct</w:t>
      </w:r>
      <w:r w:rsidR="00D0327D" w:rsidRPr="00AC6078">
        <w:rPr>
          <w:rFonts w:ascii="Arial" w:eastAsiaTheme="minorHAnsi" w:hAnsi="Arial" w:cs="Arial"/>
        </w:rPr>
        <w:t xml:space="preserve"> work plan </w:t>
      </w:r>
      <w:r w:rsidR="00D0327D" w:rsidRPr="00AC6078">
        <w:rPr>
          <w:rFonts w:ascii="Arial" w:eastAsiaTheme="minorHAnsi" w:hAnsi="Arial" w:cs="Arial"/>
        </w:rPr>
        <w:lastRenderedPageBreak/>
        <w:t>as required in 9.1.5 sufficient for the Judicial Council to separately evaluate the core requirements from these additional services in the proposal.</w:t>
      </w:r>
    </w:p>
    <w:p w14:paraId="4C9326D1" w14:textId="77777777" w:rsidR="00425899" w:rsidRDefault="00425899" w:rsidP="00AC6078">
      <w:pPr>
        <w:autoSpaceDE w:val="0"/>
        <w:autoSpaceDN w:val="0"/>
        <w:adjustRightInd w:val="0"/>
        <w:rPr>
          <w:rFonts w:asciiTheme="majorHAnsi" w:eastAsiaTheme="minorHAnsi" w:hAnsiTheme="majorHAnsi" w:cstheme="majorHAnsi"/>
          <w:bCs/>
        </w:rPr>
      </w:pPr>
    </w:p>
    <w:p w14:paraId="3A84DD5A" w14:textId="0CBB7457" w:rsidR="00A05D7E" w:rsidRPr="00A05D7E" w:rsidRDefault="00957440" w:rsidP="001B5A69">
      <w:pPr>
        <w:autoSpaceDE w:val="0"/>
        <w:autoSpaceDN w:val="0"/>
        <w:adjustRightInd w:val="0"/>
        <w:ind w:left="720" w:firstLine="720"/>
        <w:rPr>
          <w:rFonts w:asciiTheme="majorHAnsi" w:eastAsiaTheme="minorHAnsi" w:hAnsiTheme="majorHAnsi" w:cstheme="majorHAnsi"/>
          <w:b/>
          <w:bCs/>
        </w:rPr>
      </w:pPr>
      <w:r>
        <w:rPr>
          <w:rFonts w:asciiTheme="majorHAnsi" w:eastAsiaTheme="minorHAnsi" w:hAnsiTheme="majorHAnsi" w:cstheme="majorHAnsi"/>
          <w:bCs/>
        </w:rPr>
        <w:t>9</w:t>
      </w:r>
      <w:r w:rsidR="00A05D7E" w:rsidRPr="002939D3">
        <w:rPr>
          <w:rFonts w:asciiTheme="majorHAnsi" w:eastAsiaTheme="minorHAnsi" w:hAnsiTheme="majorHAnsi" w:cstheme="majorHAnsi"/>
          <w:bCs/>
        </w:rPr>
        <w:t>.</w:t>
      </w:r>
      <w:r w:rsidR="001B5A69" w:rsidRPr="002939D3">
        <w:rPr>
          <w:rFonts w:asciiTheme="majorHAnsi" w:eastAsiaTheme="minorHAnsi" w:hAnsiTheme="majorHAnsi" w:cstheme="majorHAnsi"/>
          <w:bCs/>
        </w:rPr>
        <w:t>1.</w:t>
      </w:r>
      <w:r w:rsidR="00425899">
        <w:rPr>
          <w:rFonts w:asciiTheme="majorHAnsi" w:eastAsiaTheme="minorHAnsi" w:hAnsiTheme="majorHAnsi" w:cstheme="majorHAnsi"/>
          <w:bCs/>
        </w:rPr>
        <w:t>7</w:t>
      </w:r>
      <w:r w:rsidR="00A05D7E" w:rsidRPr="002939D3">
        <w:rPr>
          <w:rFonts w:asciiTheme="majorHAnsi" w:eastAsiaTheme="minorHAnsi" w:hAnsiTheme="majorHAnsi" w:cstheme="majorHAnsi"/>
          <w:bCs/>
        </w:rPr>
        <w:t xml:space="preserve"> </w:t>
      </w:r>
      <w:r w:rsidR="00A05D7E" w:rsidRPr="002939D3">
        <w:rPr>
          <w:rFonts w:asciiTheme="majorHAnsi" w:eastAsiaTheme="minorHAnsi" w:hAnsiTheme="majorHAnsi" w:cstheme="majorHAnsi"/>
          <w:bCs/>
        </w:rPr>
        <w:tab/>
      </w:r>
      <w:r w:rsidR="000A5AA3">
        <w:rPr>
          <w:rFonts w:asciiTheme="majorHAnsi" w:eastAsiaTheme="minorHAnsi" w:hAnsiTheme="majorHAnsi" w:cstheme="majorHAnsi"/>
          <w:b/>
          <w:bCs/>
        </w:rPr>
        <w:tab/>
      </w:r>
      <w:r w:rsidR="00A05D7E" w:rsidRPr="00A05D7E">
        <w:rPr>
          <w:rFonts w:asciiTheme="majorHAnsi" w:eastAsiaTheme="minorHAnsi" w:hAnsiTheme="majorHAnsi" w:cstheme="majorHAnsi"/>
          <w:b/>
          <w:bCs/>
        </w:rPr>
        <w:t>Business References</w:t>
      </w:r>
    </w:p>
    <w:p w14:paraId="162CA65B" w14:textId="77777777" w:rsidR="00A05D7E" w:rsidRDefault="00A05D7E" w:rsidP="00A05D7E">
      <w:pPr>
        <w:autoSpaceDE w:val="0"/>
        <w:autoSpaceDN w:val="0"/>
        <w:adjustRightInd w:val="0"/>
        <w:rPr>
          <w:rFonts w:ascii="Calibri" w:eastAsiaTheme="minorHAnsi" w:hAnsi="Calibri" w:cs="Calibri"/>
        </w:rPr>
      </w:pPr>
    </w:p>
    <w:p w14:paraId="49F6B0AC" w14:textId="07865015" w:rsidR="00A05D7E" w:rsidRPr="00A05D7E" w:rsidRDefault="00A05D7E" w:rsidP="00A05D7E">
      <w:pPr>
        <w:autoSpaceDE w:val="0"/>
        <w:autoSpaceDN w:val="0"/>
        <w:adjustRightInd w:val="0"/>
        <w:ind w:left="1440"/>
        <w:jc w:val="both"/>
        <w:rPr>
          <w:rFonts w:ascii="Arial" w:eastAsiaTheme="minorHAnsi" w:hAnsi="Arial" w:cs="Arial"/>
        </w:rPr>
      </w:pPr>
      <w:r w:rsidRPr="00A05D7E">
        <w:rPr>
          <w:rFonts w:ascii="Arial" w:eastAsiaTheme="minorHAnsi" w:hAnsi="Arial" w:cs="Arial"/>
        </w:rPr>
        <w:t xml:space="preserve">Provide a list of a minimum of three (3) references of clients for whom the Proposer has conducted similar services as described in </w:t>
      </w:r>
      <w:r w:rsidR="001D6288">
        <w:rPr>
          <w:rFonts w:ascii="Arial" w:eastAsiaTheme="minorHAnsi" w:hAnsi="Arial" w:cs="Arial"/>
        </w:rPr>
        <w:t xml:space="preserve">2.0 </w:t>
      </w:r>
      <w:r w:rsidRPr="00A05D7E">
        <w:rPr>
          <w:rFonts w:ascii="Arial" w:eastAsiaTheme="minorHAnsi" w:hAnsi="Arial" w:cs="Arial"/>
        </w:rPr>
        <w:t>of this RFP. Please include name, title, address, telephone number and e</w:t>
      </w:r>
      <w:r w:rsidRPr="00A05D7E">
        <w:rPr>
          <w:rFonts w:ascii="Cambria Math" w:eastAsiaTheme="minorHAnsi" w:hAnsi="Cambria Math" w:cs="Cambria Math"/>
        </w:rPr>
        <w:t>‐</w:t>
      </w:r>
      <w:r w:rsidRPr="00A05D7E">
        <w:rPr>
          <w:rFonts w:ascii="Arial" w:eastAsiaTheme="minorHAnsi" w:hAnsi="Arial" w:cs="Arial"/>
        </w:rPr>
        <w:t xml:space="preserve">mail address of person(s) authorized to make representations for the client. The </w:t>
      </w:r>
      <w:r w:rsidR="002C32A5">
        <w:rPr>
          <w:rFonts w:ascii="Arial" w:eastAsiaTheme="minorHAnsi" w:hAnsi="Arial" w:cs="Arial"/>
        </w:rPr>
        <w:t xml:space="preserve">Judicial </w:t>
      </w:r>
      <w:r w:rsidR="00866846">
        <w:rPr>
          <w:rFonts w:ascii="Arial" w:eastAsiaTheme="minorHAnsi" w:hAnsi="Arial" w:cs="Arial"/>
        </w:rPr>
        <w:t xml:space="preserve">Council </w:t>
      </w:r>
      <w:r w:rsidR="00866846" w:rsidRPr="00A05D7E">
        <w:rPr>
          <w:rFonts w:ascii="Arial" w:eastAsiaTheme="minorHAnsi" w:hAnsi="Arial" w:cs="Arial"/>
        </w:rPr>
        <w:t>may</w:t>
      </w:r>
      <w:r w:rsidRPr="00A05D7E">
        <w:rPr>
          <w:rFonts w:ascii="Arial" w:eastAsiaTheme="minorHAnsi" w:hAnsi="Arial" w:cs="Arial"/>
        </w:rPr>
        <w:t xml:space="preserve"> check references listed by the Proposer.</w:t>
      </w:r>
    </w:p>
    <w:p w14:paraId="17E4987E" w14:textId="6CF1A6C1" w:rsidR="00A05D7E" w:rsidRDefault="00A05D7E" w:rsidP="00A05D7E">
      <w:pPr>
        <w:autoSpaceDE w:val="0"/>
        <w:autoSpaceDN w:val="0"/>
        <w:adjustRightInd w:val="0"/>
        <w:ind w:left="1440"/>
        <w:rPr>
          <w:rFonts w:ascii="Calibri" w:eastAsiaTheme="minorHAnsi" w:hAnsi="Calibri" w:cs="Calibri"/>
        </w:rPr>
      </w:pPr>
    </w:p>
    <w:p w14:paraId="17BF3B20" w14:textId="345B1F09" w:rsidR="00A05D7E" w:rsidRDefault="00957440" w:rsidP="001B5A69">
      <w:pPr>
        <w:autoSpaceDE w:val="0"/>
        <w:autoSpaceDN w:val="0"/>
        <w:adjustRightInd w:val="0"/>
        <w:ind w:left="720" w:firstLine="720"/>
        <w:rPr>
          <w:rFonts w:ascii="Arial" w:eastAsiaTheme="minorHAnsi" w:hAnsi="Arial" w:cs="Arial"/>
          <w:b/>
          <w:bCs/>
        </w:rPr>
      </w:pPr>
      <w:r>
        <w:rPr>
          <w:rFonts w:ascii="Arial" w:eastAsiaTheme="minorHAnsi" w:hAnsi="Arial" w:cs="Arial"/>
        </w:rPr>
        <w:t>9</w:t>
      </w:r>
      <w:r w:rsidR="00A05D7E" w:rsidRPr="002939D3">
        <w:rPr>
          <w:rFonts w:ascii="Arial" w:eastAsiaTheme="minorHAnsi" w:hAnsi="Arial" w:cs="Arial"/>
        </w:rPr>
        <w:t>.</w:t>
      </w:r>
      <w:r w:rsidR="001B5A69" w:rsidRPr="002939D3">
        <w:rPr>
          <w:rFonts w:ascii="Arial" w:eastAsiaTheme="minorHAnsi" w:hAnsi="Arial" w:cs="Arial"/>
        </w:rPr>
        <w:t>1.</w:t>
      </w:r>
      <w:r w:rsidR="00425899">
        <w:rPr>
          <w:rFonts w:ascii="Arial" w:eastAsiaTheme="minorHAnsi" w:hAnsi="Arial" w:cs="Arial"/>
        </w:rPr>
        <w:t>8</w:t>
      </w:r>
      <w:r w:rsidR="00A05D7E" w:rsidRPr="00FF6D15">
        <w:rPr>
          <w:rFonts w:ascii="Arial" w:eastAsiaTheme="minorHAnsi" w:hAnsi="Arial" w:cs="Arial"/>
          <w:b/>
        </w:rPr>
        <w:t xml:space="preserve"> </w:t>
      </w:r>
      <w:r w:rsidR="00A05D7E" w:rsidRPr="00FF6D15">
        <w:rPr>
          <w:rFonts w:ascii="Arial" w:eastAsiaTheme="minorHAnsi" w:hAnsi="Arial" w:cs="Arial"/>
          <w:b/>
        </w:rPr>
        <w:tab/>
      </w:r>
      <w:r w:rsidR="000A5AA3">
        <w:rPr>
          <w:rFonts w:ascii="Arial" w:eastAsiaTheme="minorHAnsi" w:hAnsi="Arial" w:cs="Arial"/>
        </w:rPr>
        <w:tab/>
      </w:r>
      <w:r w:rsidR="00A05D7E" w:rsidRPr="00A05D7E">
        <w:rPr>
          <w:rFonts w:ascii="Arial" w:eastAsiaTheme="minorHAnsi" w:hAnsi="Arial" w:cs="Arial"/>
          <w:b/>
          <w:bCs/>
        </w:rPr>
        <w:t>Proof of Financial Stability</w:t>
      </w:r>
    </w:p>
    <w:p w14:paraId="1E4C0B53" w14:textId="77777777" w:rsidR="00A05D7E" w:rsidRPr="00A05D7E" w:rsidRDefault="00A05D7E" w:rsidP="00A05D7E">
      <w:pPr>
        <w:autoSpaceDE w:val="0"/>
        <w:autoSpaceDN w:val="0"/>
        <w:adjustRightInd w:val="0"/>
        <w:ind w:firstLine="720"/>
        <w:rPr>
          <w:rFonts w:ascii="Arial" w:eastAsiaTheme="minorHAnsi" w:hAnsi="Arial" w:cs="Arial"/>
          <w:b/>
          <w:bCs/>
        </w:rPr>
      </w:pPr>
    </w:p>
    <w:p w14:paraId="665B3AAE" w14:textId="77777777" w:rsidR="00A05D7E" w:rsidRPr="00A05D7E" w:rsidRDefault="00A05D7E" w:rsidP="007D6312">
      <w:pPr>
        <w:autoSpaceDE w:val="0"/>
        <w:autoSpaceDN w:val="0"/>
        <w:adjustRightInd w:val="0"/>
        <w:ind w:left="1440"/>
        <w:jc w:val="both"/>
        <w:rPr>
          <w:rFonts w:ascii="Arial" w:eastAsiaTheme="minorHAnsi" w:hAnsi="Arial" w:cs="Arial"/>
        </w:rPr>
      </w:pPr>
      <w:r w:rsidRPr="00A05D7E">
        <w:rPr>
          <w:rFonts w:ascii="Arial" w:eastAsiaTheme="minorHAnsi" w:hAnsi="Arial" w:cs="Arial"/>
        </w:rPr>
        <w:t xml:space="preserve">List Proposer’s gross income/receipts for the prior three (3) years. The </w:t>
      </w:r>
      <w:r w:rsidR="002C32A5">
        <w:rPr>
          <w:rFonts w:ascii="Arial" w:eastAsiaTheme="minorHAnsi" w:hAnsi="Arial" w:cs="Arial"/>
        </w:rPr>
        <w:t>Jud</w:t>
      </w:r>
      <w:r w:rsidR="00126159">
        <w:rPr>
          <w:rFonts w:ascii="Arial" w:eastAsiaTheme="minorHAnsi" w:hAnsi="Arial" w:cs="Arial"/>
        </w:rPr>
        <w:t>i</w:t>
      </w:r>
      <w:r w:rsidR="002C32A5">
        <w:rPr>
          <w:rFonts w:ascii="Arial" w:eastAsiaTheme="minorHAnsi" w:hAnsi="Arial" w:cs="Arial"/>
        </w:rPr>
        <w:t>cial Council</w:t>
      </w:r>
      <w:r w:rsidRPr="00A05D7E">
        <w:rPr>
          <w:rFonts w:ascii="Arial" w:eastAsiaTheme="minorHAnsi" w:hAnsi="Arial" w:cs="Arial"/>
        </w:rPr>
        <w:t xml:space="preserve"> reserves the right to request additional information, records, profit and loss statements, etc.</w:t>
      </w:r>
    </w:p>
    <w:p w14:paraId="54E702A5" w14:textId="77777777" w:rsidR="00A05D7E" w:rsidRDefault="00A05D7E" w:rsidP="00A05D7E">
      <w:pPr>
        <w:autoSpaceDE w:val="0"/>
        <w:autoSpaceDN w:val="0"/>
        <w:adjustRightInd w:val="0"/>
        <w:rPr>
          <w:rFonts w:ascii="Calibri" w:eastAsiaTheme="minorHAnsi" w:hAnsi="Calibri" w:cs="Calibri"/>
        </w:rPr>
      </w:pPr>
    </w:p>
    <w:p w14:paraId="3D5D6130" w14:textId="0CAD082F" w:rsidR="00A05D7E" w:rsidRPr="00FC3731" w:rsidRDefault="00957440" w:rsidP="001B5A69">
      <w:pPr>
        <w:autoSpaceDE w:val="0"/>
        <w:autoSpaceDN w:val="0"/>
        <w:adjustRightInd w:val="0"/>
        <w:ind w:left="720" w:firstLine="720"/>
        <w:rPr>
          <w:rFonts w:asciiTheme="majorHAnsi" w:eastAsiaTheme="minorHAnsi" w:hAnsiTheme="majorHAnsi" w:cstheme="majorHAnsi"/>
          <w:b/>
          <w:bCs/>
        </w:rPr>
      </w:pPr>
      <w:r>
        <w:rPr>
          <w:rFonts w:asciiTheme="majorHAnsi" w:eastAsiaTheme="minorHAnsi" w:hAnsiTheme="majorHAnsi" w:cstheme="majorHAnsi"/>
        </w:rPr>
        <w:t>9</w:t>
      </w:r>
      <w:r w:rsidR="00A05D7E" w:rsidRPr="002939D3">
        <w:rPr>
          <w:rFonts w:asciiTheme="majorHAnsi" w:eastAsiaTheme="minorHAnsi" w:hAnsiTheme="majorHAnsi" w:cstheme="majorHAnsi"/>
        </w:rPr>
        <w:t>.</w:t>
      </w:r>
      <w:r w:rsidR="001B5A69" w:rsidRPr="002939D3">
        <w:rPr>
          <w:rFonts w:asciiTheme="majorHAnsi" w:eastAsiaTheme="minorHAnsi" w:hAnsiTheme="majorHAnsi" w:cstheme="majorHAnsi"/>
        </w:rPr>
        <w:t>1.</w:t>
      </w:r>
      <w:r w:rsidR="00425899">
        <w:rPr>
          <w:rFonts w:asciiTheme="majorHAnsi" w:eastAsiaTheme="minorHAnsi" w:hAnsiTheme="majorHAnsi" w:cstheme="majorHAnsi"/>
        </w:rPr>
        <w:t>9</w:t>
      </w:r>
      <w:r w:rsidR="00A05D7E" w:rsidRPr="002939D3">
        <w:rPr>
          <w:rFonts w:asciiTheme="majorHAnsi" w:eastAsiaTheme="minorHAnsi" w:hAnsiTheme="majorHAnsi" w:cstheme="majorHAnsi"/>
        </w:rPr>
        <w:t xml:space="preserve"> </w:t>
      </w:r>
      <w:r w:rsidR="000A5AA3" w:rsidRPr="002939D3">
        <w:rPr>
          <w:rFonts w:asciiTheme="majorHAnsi" w:eastAsiaTheme="minorHAnsi" w:hAnsiTheme="majorHAnsi" w:cstheme="majorHAnsi"/>
        </w:rPr>
        <w:tab/>
      </w:r>
      <w:r w:rsidR="00A05D7E" w:rsidRPr="00FC3731">
        <w:rPr>
          <w:rFonts w:asciiTheme="majorHAnsi" w:eastAsiaTheme="minorHAnsi" w:hAnsiTheme="majorHAnsi" w:cstheme="majorHAnsi"/>
        </w:rPr>
        <w:tab/>
      </w:r>
      <w:r w:rsidR="00A05D7E" w:rsidRPr="00FC3731">
        <w:rPr>
          <w:rFonts w:asciiTheme="majorHAnsi" w:eastAsiaTheme="minorHAnsi" w:hAnsiTheme="majorHAnsi" w:cstheme="majorHAnsi"/>
          <w:b/>
          <w:bCs/>
        </w:rPr>
        <w:t>Insurance</w:t>
      </w:r>
    </w:p>
    <w:p w14:paraId="426641D5" w14:textId="77777777" w:rsidR="00A05D7E" w:rsidRDefault="00A05D7E" w:rsidP="00A05D7E">
      <w:pPr>
        <w:autoSpaceDE w:val="0"/>
        <w:autoSpaceDN w:val="0"/>
        <w:adjustRightInd w:val="0"/>
        <w:rPr>
          <w:rFonts w:ascii="Calibri" w:eastAsiaTheme="minorHAnsi" w:hAnsi="Calibri" w:cs="Calibri"/>
        </w:rPr>
      </w:pPr>
    </w:p>
    <w:p w14:paraId="67F86896" w14:textId="483C3DD1" w:rsidR="00A05D7E" w:rsidRPr="00A05D7E" w:rsidRDefault="00A05D7E" w:rsidP="00A05D7E">
      <w:pPr>
        <w:autoSpaceDE w:val="0"/>
        <w:autoSpaceDN w:val="0"/>
        <w:adjustRightInd w:val="0"/>
        <w:ind w:left="1440"/>
        <w:jc w:val="both"/>
        <w:rPr>
          <w:rFonts w:asciiTheme="majorHAnsi" w:eastAsiaTheme="minorHAnsi" w:hAnsiTheme="majorHAnsi" w:cstheme="majorHAnsi"/>
        </w:rPr>
      </w:pPr>
      <w:r w:rsidRPr="00A05D7E">
        <w:rPr>
          <w:rFonts w:asciiTheme="majorHAnsi" w:eastAsiaTheme="minorHAnsi" w:hAnsiTheme="majorHAnsi" w:cstheme="majorHAnsi"/>
        </w:rPr>
        <w:t xml:space="preserve">Attest that Proposer complies with the </w:t>
      </w:r>
      <w:r w:rsidR="00263611">
        <w:rPr>
          <w:rFonts w:asciiTheme="majorHAnsi" w:eastAsiaTheme="minorHAnsi" w:hAnsiTheme="majorHAnsi" w:cstheme="majorHAnsi"/>
        </w:rPr>
        <w:t xml:space="preserve">General </w:t>
      </w:r>
      <w:r w:rsidR="000C25BD">
        <w:rPr>
          <w:rFonts w:asciiTheme="majorHAnsi" w:eastAsiaTheme="minorHAnsi" w:hAnsiTheme="majorHAnsi" w:cstheme="majorHAnsi"/>
        </w:rPr>
        <w:t>Insurance R</w:t>
      </w:r>
      <w:r w:rsidRPr="00A05D7E">
        <w:rPr>
          <w:rFonts w:asciiTheme="majorHAnsi" w:eastAsiaTheme="minorHAnsi" w:hAnsiTheme="majorHAnsi" w:cstheme="majorHAnsi"/>
        </w:rPr>
        <w:t xml:space="preserve">equirements </w:t>
      </w:r>
      <w:r w:rsidR="00C2577C">
        <w:rPr>
          <w:rFonts w:asciiTheme="majorHAnsi" w:eastAsiaTheme="minorHAnsi" w:hAnsiTheme="majorHAnsi" w:cstheme="majorHAnsi"/>
        </w:rPr>
        <w:t>in</w:t>
      </w:r>
      <w:r w:rsidRPr="00A05D7E">
        <w:rPr>
          <w:rFonts w:asciiTheme="majorHAnsi" w:eastAsiaTheme="minorHAnsi" w:hAnsiTheme="majorHAnsi" w:cstheme="majorHAnsi"/>
        </w:rPr>
        <w:t xml:space="preserve"> </w:t>
      </w:r>
      <w:r w:rsidR="00C2577C">
        <w:rPr>
          <w:rFonts w:asciiTheme="majorHAnsi" w:eastAsiaTheme="minorHAnsi" w:hAnsiTheme="majorHAnsi" w:cstheme="majorHAnsi"/>
        </w:rPr>
        <w:t xml:space="preserve">the </w:t>
      </w:r>
      <w:r w:rsidR="00263611">
        <w:rPr>
          <w:rFonts w:asciiTheme="majorHAnsi" w:eastAsiaTheme="minorHAnsi" w:hAnsiTheme="majorHAnsi" w:cstheme="majorHAnsi"/>
        </w:rPr>
        <w:t>General</w:t>
      </w:r>
      <w:r w:rsidR="00C2577C">
        <w:rPr>
          <w:rFonts w:asciiTheme="majorHAnsi" w:eastAsiaTheme="minorHAnsi" w:hAnsiTheme="majorHAnsi" w:cstheme="majorHAnsi"/>
        </w:rPr>
        <w:t xml:space="preserve"> Terms and Conditions (Attachment 2). </w:t>
      </w:r>
      <w:r w:rsidRPr="00A05D7E">
        <w:rPr>
          <w:rFonts w:asciiTheme="majorHAnsi" w:eastAsiaTheme="minorHAnsi" w:hAnsiTheme="majorHAnsi" w:cstheme="majorHAnsi"/>
        </w:rPr>
        <w:t xml:space="preserve">Include proof of current insurance for other contracts. ACORD Certificate of Liability Insurance is preferred. If required levels of insurance are not in place, a letter from Proposer’s insurance broker stating that the required amounts will be provided should a contract be awarded is acceptable. If a contract is awarded, an insurance certificate specifically endorsing the </w:t>
      </w:r>
      <w:r w:rsidR="002C32A5">
        <w:rPr>
          <w:rFonts w:asciiTheme="majorHAnsi" w:eastAsiaTheme="minorHAnsi" w:hAnsiTheme="majorHAnsi" w:cstheme="majorHAnsi"/>
        </w:rPr>
        <w:t>Judicial Council</w:t>
      </w:r>
      <w:r w:rsidRPr="00A05D7E">
        <w:rPr>
          <w:rFonts w:asciiTheme="majorHAnsi" w:eastAsiaTheme="minorHAnsi" w:hAnsiTheme="majorHAnsi" w:cstheme="majorHAnsi"/>
        </w:rPr>
        <w:t xml:space="preserve"> will be required prior to start of work.</w:t>
      </w:r>
    </w:p>
    <w:p w14:paraId="3FD12506" w14:textId="77777777" w:rsidR="00A05D7E" w:rsidRDefault="00A05D7E" w:rsidP="00A05D7E">
      <w:pPr>
        <w:autoSpaceDE w:val="0"/>
        <w:autoSpaceDN w:val="0"/>
        <w:adjustRightInd w:val="0"/>
        <w:ind w:left="1440"/>
        <w:rPr>
          <w:rFonts w:ascii="Calibri" w:eastAsiaTheme="minorHAnsi" w:hAnsi="Calibri" w:cs="Calibri"/>
        </w:rPr>
      </w:pPr>
    </w:p>
    <w:p w14:paraId="55862B8C" w14:textId="2F52C67A" w:rsidR="00A05D7E" w:rsidRPr="00FC3731" w:rsidRDefault="00957440" w:rsidP="001B5A69">
      <w:pPr>
        <w:autoSpaceDE w:val="0"/>
        <w:autoSpaceDN w:val="0"/>
        <w:adjustRightInd w:val="0"/>
        <w:ind w:left="720" w:firstLine="720"/>
        <w:rPr>
          <w:rFonts w:asciiTheme="majorHAnsi" w:eastAsiaTheme="minorHAnsi" w:hAnsiTheme="majorHAnsi" w:cstheme="majorHAnsi"/>
          <w:b/>
          <w:bCs/>
        </w:rPr>
      </w:pPr>
      <w:r>
        <w:rPr>
          <w:rFonts w:asciiTheme="majorHAnsi" w:eastAsiaTheme="minorHAnsi" w:hAnsiTheme="majorHAnsi" w:cstheme="majorHAnsi"/>
        </w:rPr>
        <w:t>9</w:t>
      </w:r>
      <w:r w:rsidR="00A05D7E" w:rsidRPr="002939D3">
        <w:rPr>
          <w:rFonts w:asciiTheme="majorHAnsi" w:eastAsiaTheme="minorHAnsi" w:hAnsiTheme="majorHAnsi" w:cstheme="majorHAnsi"/>
        </w:rPr>
        <w:t>.</w:t>
      </w:r>
      <w:r w:rsidR="001B5A69" w:rsidRPr="002939D3">
        <w:rPr>
          <w:rFonts w:asciiTheme="majorHAnsi" w:eastAsiaTheme="minorHAnsi" w:hAnsiTheme="majorHAnsi" w:cstheme="majorHAnsi"/>
        </w:rPr>
        <w:t>1.</w:t>
      </w:r>
      <w:r w:rsidR="00425899">
        <w:rPr>
          <w:rFonts w:asciiTheme="majorHAnsi" w:eastAsiaTheme="minorHAnsi" w:hAnsiTheme="majorHAnsi" w:cstheme="majorHAnsi"/>
        </w:rPr>
        <w:t>10</w:t>
      </w:r>
      <w:r w:rsidR="00A05D7E" w:rsidRPr="00FC3731">
        <w:rPr>
          <w:rFonts w:asciiTheme="majorHAnsi" w:eastAsiaTheme="minorHAnsi" w:hAnsiTheme="majorHAnsi" w:cstheme="majorHAnsi"/>
        </w:rPr>
        <w:t xml:space="preserve"> </w:t>
      </w:r>
      <w:r w:rsidR="000A5AA3" w:rsidRPr="00FC3731">
        <w:rPr>
          <w:rFonts w:asciiTheme="majorHAnsi" w:eastAsiaTheme="minorHAnsi" w:hAnsiTheme="majorHAnsi" w:cstheme="majorHAnsi"/>
        </w:rPr>
        <w:tab/>
      </w:r>
      <w:r w:rsidR="00A05D7E" w:rsidRPr="00FC3731">
        <w:rPr>
          <w:rFonts w:asciiTheme="majorHAnsi" w:eastAsiaTheme="minorHAnsi" w:hAnsiTheme="majorHAnsi" w:cstheme="majorHAnsi"/>
        </w:rPr>
        <w:tab/>
      </w:r>
      <w:r w:rsidR="00A05D7E" w:rsidRPr="00FC3731">
        <w:rPr>
          <w:rFonts w:asciiTheme="majorHAnsi" w:eastAsiaTheme="minorHAnsi" w:hAnsiTheme="majorHAnsi" w:cstheme="majorHAnsi"/>
          <w:b/>
          <w:bCs/>
        </w:rPr>
        <w:t>Business License and Certification</w:t>
      </w:r>
    </w:p>
    <w:p w14:paraId="174187EF" w14:textId="77777777" w:rsidR="00A05D7E" w:rsidRDefault="00A05D7E" w:rsidP="00A05D7E">
      <w:pPr>
        <w:autoSpaceDE w:val="0"/>
        <w:autoSpaceDN w:val="0"/>
        <w:adjustRightInd w:val="0"/>
        <w:ind w:firstLine="720"/>
        <w:rPr>
          <w:rFonts w:ascii="Calibri-Bold" w:eastAsiaTheme="minorHAnsi" w:hAnsi="Calibri-Bold" w:cs="Calibri-Bold"/>
          <w:b/>
          <w:bCs/>
        </w:rPr>
      </w:pPr>
    </w:p>
    <w:p w14:paraId="480888C8" w14:textId="77777777" w:rsidR="00A05D7E" w:rsidRPr="001B5A69" w:rsidRDefault="00A05D7E" w:rsidP="0040468D">
      <w:pPr>
        <w:pStyle w:val="ListParagraph"/>
        <w:numPr>
          <w:ilvl w:val="0"/>
          <w:numId w:val="6"/>
        </w:numPr>
        <w:autoSpaceDE w:val="0"/>
        <w:autoSpaceDN w:val="0"/>
        <w:adjustRightInd w:val="0"/>
        <w:jc w:val="both"/>
        <w:rPr>
          <w:rFonts w:asciiTheme="majorHAnsi" w:eastAsiaTheme="minorHAnsi" w:hAnsiTheme="majorHAnsi" w:cstheme="majorHAnsi"/>
        </w:rPr>
      </w:pPr>
      <w:r w:rsidRPr="001B5A69">
        <w:rPr>
          <w:rFonts w:asciiTheme="majorHAnsi" w:eastAsiaTheme="minorHAnsi" w:hAnsiTheme="majorHAnsi" w:cstheme="majorHAnsi"/>
        </w:rPr>
        <w:t>Proposer must submit a copy of all business or professional licenses or certificates required by the nature of the services to be performed and held by Proposer (</w:t>
      </w:r>
      <w:proofErr w:type="gramStart"/>
      <w:r w:rsidRPr="001B5A69">
        <w:rPr>
          <w:rFonts w:asciiTheme="majorHAnsi" w:eastAsiaTheme="minorHAnsi" w:hAnsiTheme="majorHAnsi" w:cstheme="majorHAnsi"/>
        </w:rPr>
        <w:t>i.e.</w:t>
      </w:r>
      <w:proofErr w:type="gramEnd"/>
      <w:r w:rsidRPr="001B5A69">
        <w:rPr>
          <w:rFonts w:asciiTheme="majorHAnsi" w:eastAsiaTheme="minorHAnsi" w:hAnsiTheme="majorHAnsi" w:cstheme="majorHAnsi"/>
        </w:rPr>
        <w:t xml:space="preserve"> California State Board of Equalization Seller’s Permit and Business License).</w:t>
      </w:r>
    </w:p>
    <w:p w14:paraId="0A7439E6" w14:textId="77777777" w:rsidR="00A05D7E" w:rsidRPr="00A05D7E" w:rsidRDefault="00A05D7E" w:rsidP="00A05D7E">
      <w:pPr>
        <w:autoSpaceDE w:val="0"/>
        <w:autoSpaceDN w:val="0"/>
        <w:adjustRightInd w:val="0"/>
        <w:ind w:left="2160" w:hanging="720"/>
        <w:jc w:val="both"/>
        <w:rPr>
          <w:rFonts w:asciiTheme="majorHAnsi" w:eastAsiaTheme="minorHAnsi" w:hAnsiTheme="majorHAnsi" w:cstheme="majorHAnsi"/>
        </w:rPr>
      </w:pPr>
    </w:p>
    <w:p w14:paraId="27DDECD8" w14:textId="77777777" w:rsidR="00A05D7E" w:rsidRPr="00A05D7E" w:rsidRDefault="00A05D7E" w:rsidP="0040468D">
      <w:pPr>
        <w:pStyle w:val="ListParagraph"/>
        <w:numPr>
          <w:ilvl w:val="0"/>
          <w:numId w:val="6"/>
        </w:numPr>
        <w:autoSpaceDE w:val="0"/>
        <w:autoSpaceDN w:val="0"/>
        <w:adjustRightInd w:val="0"/>
        <w:jc w:val="both"/>
        <w:rPr>
          <w:rFonts w:asciiTheme="majorHAnsi" w:eastAsiaTheme="minorHAnsi" w:hAnsiTheme="majorHAnsi" w:cstheme="majorHAnsi"/>
        </w:rPr>
      </w:pPr>
      <w:r w:rsidRPr="00A05D7E">
        <w:rPr>
          <w:rFonts w:asciiTheme="majorHAnsi" w:eastAsiaTheme="minorHAnsi" w:hAnsiTheme="majorHAnsi" w:cstheme="majorHAnsi"/>
        </w:rPr>
        <w:t>If Proposer is a reseller of a manufacturer’s product, the proposal shall indicate that Proposer is an authorized reseller and has all licenses to sell a manufacturer’s system.</w:t>
      </w:r>
    </w:p>
    <w:p w14:paraId="2059CA8D" w14:textId="655422A0" w:rsidR="006C4AAE" w:rsidRPr="00E526FA" w:rsidRDefault="006C4AAE" w:rsidP="006C4AAE">
      <w:pPr>
        <w:keepNext/>
        <w:rPr>
          <w:rFonts w:asciiTheme="majorHAnsi" w:hAnsiTheme="majorHAnsi" w:cstheme="majorHAnsi"/>
        </w:rPr>
      </w:pPr>
    </w:p>
    <w:p w14:paraId="2FBC4948" w14:textId="77777777" w:rsidR="006C4AAE" w:rsidRPr="00E526FA" w:rsidRDefault="006C4AAE" w:rsidP="006C4AAE">
      <w:pPr>
        <w:keepNext/>
        <w:ind w:left="1440" w:firstLine="720"/>
        <w:rPr>
          <w:rFonts w:asciiTheme="majorHAnsi" w:hAnsiTheme="majorHAnsi" w:cstheme="majorHAnsi"/>
        </w:rPr>
      </w:pPr>
      <w:bookmarkStart w:id="21" w:name="_Hlk96623889"/>
      <w:r w:rsidRPr="00E526FA">
        <w:rPr>
          <w:rFonts w:asciiTheme="majorHAnsi" w:hAnsiTheme="majorHAnsi" w:cstheme="majorHAnsi"/>
        </w:rPr>
        <w:t>NOTE: It is unlawful for any person engaged in business within this state to sell or use any article or product as a “loss leader” as defined in Section 17030 of the Business and Professions Code.</w:t>
      </w:r>
    </w:p>
    <w:bookmarkEnd w:id="21"/>
    <w:p w14:paraId="7DF19DBD" w14:textId="393D4C81" w:rsidR="006C4AAE" w:rsidRDefault="006C4AAE" w:rsidP="00A05D7E">
      <w:pPr>
        <w:autoSpaceDE w:val="0"/>
        <w:autoSpaceDN w:val="0"/>
        <w:adjustRightInd w:val="0"/>
        <w:ind w:left="2160" w:hanging="720"/>
        <w:rPr>
          <w:rFonts w:ascii="Calibri" w:eastAsiaTheme="minorHAnsi" w:hAnsi="Calibri" w:cs="Calibri"/>
        </w:rPr>
      </w:pPr>
    </w:p>
    <w:p w14:paraId="7FACB99D" w14:textId="77777777" w:rsidR="006C4AAE" w:rsidRDefault="006C4AAE" w:rsidP="00A05D7E">
      <w:pPr>
        <w:autoSpaceDE w:val="0"/>
        <w:autoSpaceDN w:val="0"/>
        <w:adjustRightInd w:val="0"/>
        <w:ind w:left="2160" w:hanging="720"/>
        <w:rPr>
          <w:rFonts w:ascii="Calibri" w:eastAsiaTheme="minorHAnsi" w:hAnsi="Calibri" w:cs="Calibri"/>
        </w:rPr>
      </w:pPr>
    </w:p>
    <w:p w14:paraId="68701675" w14:textId="125A896A" w:rsidR="00A05D7E" w:rsidRPr="00FC3731" w:rsidRDefault="00957440" w:rsidP="001B5A69">
      <w:pPr>
        <w:autoSpaceDE w:val="0"/>
        <w:autoSpaceDN w:val="0"/>
        <w:adjustRightInd w:val="0"/>
        <w:ind w:left="720" w:firstLine="720"/>
        <w:rPr>
          <w:rFonts w:asciiTheme="majorHAnsi" w:eastAsiaTheme="minorHAnsi" w:hAnsiTheme="majorHAnsi" w:cstheme="majorHAnsi"/>
          <w:b/>
          <w:bCs/>
        </w:rPr>
      </w:pPr>
      <w:proofErr w:type="gramStart"/>
      <w:r>
        <w:rPr>
          <w:rFonts w:asciiTheme="majorHAnsi" w:eastAsiaTheme="minorHAnsi" w:hAnsiTheme="majorHAnsi" w:cstheme="majorHAnsi"/>
        </w:rPr>
        <w:t>9</w:t>
      </w:r>
      <w:r w:rsidR="00A05D7E" w:rsidRPr="002939D3">
        <w:rPr>
          <w:rFonts w:asciiTheme="majorHAnsi" w:eastAsiaTheme="minorHAnsi" w:hAnsiTheme="majorHAnsi" w:cstheme="majorHAnsi"/>
        </w:rPr>
        <w:t>.1</w:t>
      </w:r>
      <w:r w:rsidR="001B5A69" w:rsidRPr="002939D3">
        <w:rPr>
          <w:rFonts w:asciiTheme="majorHAnsi" w:eastAsiaTheme="minorHAnsi" w:hAnsiTheme="majorHAnsi" w:cstheme="majorHAnsi"/>
        </w:rPr>
        <w:t>.1</w:t>
      </w:r>
      <w:r w:rsidR="00425899">
        <w:rPr>
          <w:rFonts w:asciiTheme="majorHAnsi" w:eastAsiaTheme="minorHAnsi" w:hAnsiTheme="majorHAnsi" w:cstheme="majorHAnsi"/>
        </w:rPr>
        <w:t>1</w:t>
      </w:r>
      <w:r w:rsidR="00A05D7E" w:rsidRPr="00FC3731">
        <w:rPr>
          <w:rFonts w:asciiTheme="majorHAnsi" w:eastAsiaTheme="minorHAnsi" w:hAnsiTheme="majorHAnsi" w:cstheme="majorHAnsi"/>
        </w:rPr>
        <w:t xml:space="preserve"> </w:t>
      </w:r>
      <w:r w:rsidR="001B5A69" w:rsidRPr="00FC3731">
        <w:rPr>
          <w:rFonts w:asciiTheme="majorHAnsi" w:eastAsiaTheme="minorHAnsi" w:hAnsiTheme="majorHAnsi" w:cstheme="majorHAnsi"/>
        </w:rPr>
        <w:t xml:space="preserve"> </w:t>
      </w:r>
      <w:r w:rsidR="000A5AA3" w:rsidRPr="00FC3731">
        <w:rPr>
          <w:rFonts w:asciiTheme="majorHAnsi" w:eastAsiaTheme="minorHAnsi" w:hAnsiTheme="majorHAnsi" w:cstheme="majorHAnsi"/>
        </w:rPr>
        <w:tab/>
      </w:r>
      <w:proofErr w:type="gramEnd"/>
      <w:r w:rsidR="00A05D7E" w:rsidRPr="00FC3731">
        <w:rPr>
          <w:rFonts w:asciiTheme="majorHAnsi" w:eastAsiaTheme="minorHAnsi" w:hAnsiTheme="majorHAnsi" w:cstheme="majorHAnsi"/>
          <w:b/>
          <w:bCs/>
        </w:rPr>
        <w:t>Required Forms</w:t>
      </w:r>
    </w:p>
    <w:p w14:paraId="2F1A6E6E" w14:textId="77777777" w:rsidR="00A05D7E" w:rsidRDefault="00A05D7E" w:rsidP="00A05D7E">
      <w:pPr>
        <w:autoSpaceDE w:val="0"/>
        <w:autoSpaceDN w:val="0"/>
        <w:adjustRightInd w:val="0"/>
        <w:rPr>
          <w:rFonts w:ascii="Calibri" w:eastAsiaTheme="minorHAnsi" w:hAnsi="Calibri" w:cs="Calibri"/>
        </w:rPr>
      </w:pPr>
    </w:p>
    <w:p w14:paraId="240B4954" w14:textId="1BB23A8C" w:rsidR="00A05D7E" w:rsidRPr="005471AF" w:rsidRDefault="00A05D7E" w:rsidP="00A05D7E">
      <w:pPr>
        <w:autoSpaceDE w:val="0"/>
        <w:autoSpaceDN w:val="0"/>
        <w:adjustRightInd w:val="0"/>
        <w:ind w:left="1440"/>
        <w:rPr>
          <w:rFonts w:asciiTheme="majorHAnsi" w:eastAsiaTheme="minorHAnsi" w:hAnsiTheme="majorHAnsi" w:cstheme="majorHAnsi"/>
        </w:rPr>
      </w:pPr>
      <w:r w:rsidRPr="005471AF">
        <w:rPr>
          <w:rFonts w:asciiTheme="majorHAnsi" w:eastAsiaTheme="minorHAnsi" w:hAnsiTheme="majorHAnsi" w:cstheme="majorHAnsi"/>
        </w:rPr>
        <w:lastRenderedPageBreak/>
        <w:t xml:space="preserve">Proposer shall complete and submit all Required Forms indicated </w:t>
      </w:r>
      <w:r w:rsidR="00263611">
        <w:rPr>
          <w:rFonts w:asciiTheme="majorHAnsi" w:eastAsiaTheme="minorHAnsi" w:hAnsiTheme="majorHAnsi" w:cstheme="majorHAnsi"/>
        </w:rPr>
        <w:t>in</w:t>
      </w:r>
      <w:r w:rsidRPr="005471AF">
        <w:rPr>
          <w:rFonts w:asciiTheme="majorHAnsi" w:eastAsiaTheme="minorHAnsi" w:hAnsiTheme="majorHAnsi" w:cstheme="majorHAnsi"/>
        </w:rPr>
        <w:t xml:space="preserve"> </w:t>
      </w:r>
      <w:r w:rsidR="00CB3894">
        <w:rPr>
          <w:rFonts w:asciiTheme="majorHAnsi" w:eastAsiaTheme="minorHAnsi" w:hAnsiTheme="majorHAnsi" w:cstheme="majorHAnsi"/>
        </w:rPr>
        <w:t>6.</w:t>
      </w:r>
      <w:r w:rsidR="00126159">
        <w:rPr>
          <w:rFonts w:asciiTheme="majorHAnsi" w:eastAsiaTheme="minorHAnsi" w:hAnsiTheme="majorHAnsi" w:cstheme="majorHAnsi"/>
        </w:rPr>
        <w:t>2</w:t>
      </w:r>
      <w:r w:rsidRPr="005471AF">
        <w:rPr>
          <w:rFonts w:asciiTheme="majorHAnsi" w:eastAsiaTheme="minorHAnsi" w:hAnsiTheme="majorHAnsi" w:cstheme="majorHAnsi"/>
        </w:rPr>
        <w:t xml:space="preserve"> of this RFP.</w:t>
      </w:r>
    </w:p>
    <w:p w14:paraId="6008ED69" w14:textId="77777777" w:rsidR="00A05D7E" w:rsidRDefault="00A05D7E" w:rsidP="00A05D7E">
      <w:pPr>
        <w:autoSpaceDE w:val="0"/>
        <w:autoSpaceDN w:val="0"/>
        <w:adjustRightInd w:val="0"/>
        <w:ind w:left="1440"/>
        <w:rPr>
          <w:rFonts w:ascii="Calibri" w:eastAsiaTheme="minorHAnsi" w:hAnsi="Calibri" w:cs="Calibri"/>
        </w:rPr>
      </w:pPr>
    </w:p>
    <w:p w14:paraId="5188C370" w14:textId="2BF2AFF1" w:rsidR="00A05D7E" w:rsidRPr="00FC3731" w:rsidRDefault="00957440" w:rsidP="000A5AA3">
      <w:pPr>
        <w:autoSpaceDE w:val="0"/>
        <w:autoSpaceDN w:val="0"/>
        <w:adjustRightInd w:val="0"/>
        <w:ind w:left="720" w:firstLine="720"/>
        <w:rPr>
          <w:rFonts w:asciiTheme="majorHAnsi" w:eastAsiaTheme="minorHAnsi" w:hAnsiTheme="majorHAnsi" w:cstheme="majorHAnsi"/>
          <w:b/>
          <w:bCs/>
        </w:rPr>
      </w:pPr>
      <w:r>
        <w:rPr>
          <w:rFonts w:asciiTheme="majorHAnsi" w:eastAsiaTheme="minorHAnsi" w:hAnsiTheme="majorHAnsi" w:cstheme="majorHAnsi"/>
        </w:rPr>
        <w:t>9</w:t>
      </w:r>
      <w:r w:rsidR="00A05D7E" w:rsidRPr="002939D3">
        <w:rPr>
          <w:rFonts w:asciiTheme="majorHAnsi" w:eastAsiaTheme="minorHAnsi" w:hAnsiTheme="majorHAnsi" w:cstheme="majorHAnsi"/>
        </w:rPr>
        <w:t>.1</w:t>
      </w:r>
      <w:r w:rsidR="000A5AA3" w:rsidRPr="002939D3">
        <w:rPr>
          <w:rFonts w:asciiTheme="majorHAnsi" w:eastAsiaTheme="minorHAnsi" w:hAnsiTheme="majorHAnsi" w:cstheme="majorHAnsi"/>
        </w:rPr>
        <w:t>.</w:t>
      </w:r>
      <w:r w:rsidR="00A05D7E" w:rsidRPr="002939D3">
        <w:rPr>
          <w:rFonts w:asciiTheme="majorHAnsi" w:eastAsiaTheme="minorHAnsi" w:hAnsiTheme="majorHAnsi" w:cstheme="majorHAnsi"/>
        </w:rPr>
        <w:t>1</w:t>
      </w:r>
      <w:r w:rsidR="00425899">
        <w:rPr>
          <w:rFonts w:asciiTheme="majorHAnsi" w:eastAsiaTheme="minorHAnsi" w:hAnsiTheme="majorHAnsi" w:cstheme="majorHAnsi"/>
        </w:rPr>
        <w:t>2</w:t>
      </w:r>
      <w:r w:rsidR="00A05D7E" w:rsidRPr="00FC3731">
        <w:rPr>
          <w:rFonts w:asciiTheme="majorHAnsi" w:eastAsiaTheme="minorHAnsi" w:hAnsiTheme="majorHAnsi" w:cstheme="majorHAnsi"/>
        </w:rPr>
        <w:t xml:space="preserve"> </w:t>
      </w:r>
      <w:r w:rsidR="002F39C4" w:rsidRPr="00FC3731">
        <w:rPr>
          <w:rFonts w:asciiTheme="majorHAnsi" w:eastAsiaTheme="minorHAnsi" w:hAnsiTheme="majorHAnsi" w:cstheme="majorHAnsi"/>
        </w:rPr>
        <w:tab/>
      </w:r>
      <w:r w:rsidR="00A05D7E" w:rsidRPr="00FC3731">
        <w:rPr>
          <w:rFonts w:asciiTheme="majorHAnsi" w:eastAsiaTheme="minorHAnsi" w:hAnsiTheme="majorHAnsi" w:cstheme="majorHAnsi"/>
          <w:b/>
          <w:bCs/>
        </w:rPr>
        <w:t>Optional Forms</w:t>
      </w:r>
    </w:p>
    <w:p w14:paraId="06BE87EB" w14:textId="77777777" w:rsidR="002F39C4" w:rsidRDefault="002F39C4" w:rsidP="002F39C4">
      <w:pPr>
        <w:autoSpaceDE w:val="0"/>
        <w:autoSpaceDN w:val="0"/>
        <w:adjustRightInd w:val="0"/>
        <w:ind w:left="1440"/>
        <w:rPr>
          <w:rFonts w:ascii="Arial" w:eastAsiaTheme="minorHAnsi" w:hAnsi="Arial" w:cs="Arial"/>
        </w:rPr>
      </w:pPr>
    </w:p>
    <w:p w14:paraId="5670E8E2" w14:textId="2BF04CD1" w:rsidR="00544BAD" w:rsidRDefault="00A05D7E" w:rsidP="002F39C4">
      <w:pPr>
        <w:autoSpaceDE w:val="0"/>
        <w:autoSpaceDN w:val="0"/>
        <w:adjustRightInd w:val="0"/>
        <w:ind w:left="1440"/>
        <w:jc w:val="both"/>
        <w:rPr>
          <w:rFonts w:asciiTheme="majorHAnsi" w:eastAsiaTheme="minorHAnsi" w:hAnsiTheme="majorHAnsi" w:cstheme="majorHAnsi"/>
        </w:rPr>
      </w:pPr>
      <w:r w:rsidRPr="002F39C4">
        <w:rPr>
          <w:rFonts w:asciiTheme="majorHAnsi" w:eastAsiaTheme="minorHAnsi" w:hAnsiTheme="majorHAnsi" w:cstheme="majorHAnsi"/>
        </w:rPr>
        <w:t xml:space="preserve">Proposer may submit the Disabled Veteran’s Business Enterprise </w:t>
      </w:r>
      <w:r w:rsidR="00263611">
        <w:rPr>
          <w:rFonts w:asciiTheme="majorHAnsi" w:eastAsiaTheme="minorHAnsi" w:hAnsiTheme="majorHAnsi" w:cstheme="majorHAnsi"/>
        </w:rPr>
        <w:t xml:space="preserve">(DVBE) </w:t>
      </w:r>
      <w:r w:rsidRPr="002F39C4">
        <w:rPr>
          <w:rFonts w:asciiTheme="majorHAnsi" w:eastAsiaTheme="minorHAnsi" w:hAnsiTheme="majorHAnsi" w:cstheme="majorHAnsi"/>
        </w:rPr>
        <w:t>or the Small Business</w:t>
      </w:r>
      <w:r w:rsidR="002F39C4" w:rsidRPr="002F39C4">
        <w:rPr>
          <w:rFonts w:asciiTheme="majorHAnsi" w:eastAsiaTheme="minorHAnsi" w:hAnsiTheme="majorHAnsi" w:cstheme="majorHAnsi"/>
        </w:rPr>
        <w:t xml:space="preserve"> Declaration forms only if Proposer will claim either preference associated with this solicitation. Please review the instructions before completing these forms. If Proposer submits incomplete or inaccurate information, it will not receive the preference.</w:t>
      </w:r>
    </w:p>
    <w:p w14:paraId="44A30DE1" w14:textId="4AAE9FF2" w:rsidR="00511235" w:rsidRPr="00FA695A" w:rsidRDefault="00511235" w:rsidP="00511235">
      <w:pPr>
        <w:keepNext/>
        <w:ind w:left="720" w:hanging="720"/>
        <w:rPr>
          <w:rFonts w:asciiTheme="majorHAnsi" w:hAnsiTheme="majorHAnsi" w:cstheme="majorHAnsi"/>
        </w:rPr>
      </w:pPr>
    </w:p>
    <w:p w14:paraId="10A900B5" w14:textId="5D0EBFEE" w:rsidR="00BB636A" w:rsidRPr="00E526FA" w:rsidRDefault="00BB636A" w:rsidP="00FA695A">
      <w:pPr>
        <w:keepNext/>
        <w:ind w:left="720" w:firstLine="720"/>
        <w:rPr>
          <w:rFonts w:asciiTheme="majorHAnsi" w:hAnsiTheme="majorHAnsi" w:cstheme="majorHAnsi"/>
        </w:rPr>
      </w:pPr>
      <w:r w:rsidRPr="00FA695A">
        <w:rPr>
          <w:rFonts w:asciiTheme="majorHAnsi" w:hAnsiTheme="majorHAnsi" w:cstheme="majorHAnsi"/>
        </w:rPr>
        <w:t>9.</w:t>
      </w:r>
      <w:r>
        <w:rPr>
          <w:rFonts w:asciiTheme="majorHAnsi" w:hAnsiTheme="majorHAnsi" w:cstheme="majorHAnsi"/>
        </w:rPr>
        <w:t>1.13</w:t>
      </w:r>
      <w:r w:rsidRPr="00E526FA">
        <w:rPr>
          <w:rFonts w:asciiTheme="majorHAnsi" w:hAnsiTheme="majorHAnsi" w:cstheme="majorHAnsi"/>
        </w:rPr>
        <w:tab/>
        <w:t>Acceptance of Terms and Conditions</w:t>
      </w:r>
    </w:p>
    <w:p w14:paraId="3E8CD554" w14:textId="77777777" w:rsidR="00BB636A" w:rsidRPr="00E526FA" w:rsidRDefault="00BB636A" w:rsidP="00FA695A">
      <w:pPr>
        <w:keepNext/>
        <w:ind w:left="720" w:firstLine="1260"/>
        <w:rPr>
          <w:rFonts w:asciiTheme="majorHAnsi" w:hAnsiTheme="majorHAnsi" w:cstheme="majorHAnsi"/>
        </w:rPr>
      </w:pPr>
    </w:p>
    <w:p w14:paraId="3BE0CC7C" w14:textId="77777777" w:rsidR="00BB636A" w:rsidRPr="00E526FA" w:rsidRDefault="00BB636A" w:rsidP="00FA695A">
      <w:pPr>
        <w:keepNext/>
        <w:ind w:left="720" w:firstLine="1260"/>
        <w:rPr>
          <w:rFonts w:asciiTheme="majorHAnsi" w:hAnsiTheme="majorHAnsi" w:cstheme="majorHAnsi"/>
        </w:rPr>
      </w:pPr>
      <w:r w:rsidRPr="00E526FA">
        <w:rPr>
          <w:rFonts w:asciiTheme="majorHAnsi" w:hAnsiTheme="majorHAnsi" w:cstheme="majorHAnsi"/>
        </w:rPr>
        <w:t>i.</w:t>
      </w:r>
      <w:r w:rsidRPr="00E526FA">
        <w:rPr>
          <w:rFonts w:asciiTheme="majorHAnsi" w:hAnsiTheme="majorHAnsi" w:cstheme="majorHAnsi"/>
        </w:rPr>
        <w:tab/>
        <w:t xml:space="preserve">On Attachment 3, the Proposer must check the appropriate box and sign the form. If the Proposer marks the second box, it must provide the required additional materials. An “exception” includes any addition, deletion, or other modification.   </w:t>
      </w:r>
    </w:p>
    <w:p w14:paraId="3A118A23" w14:textId="77777777" w:rsidR="00BB636A" w:rsidRPr="00E526FA" w:rsidRDefault="00BB636A" w:rsidP="00FA695A">
      <w:pPr>
        <w:keepNext/>
        <w:ind w:left="720" w:firstLine="1260"/>
        <w:rPr>
          <w:rFonts w:asciiTheme="majorHAnsi" w:hAnsiTheme="majorHAnsi" w:cstheme="majorHAnsi"/>
        </w:rPr>
      </w:pPr>
    </w:p>
    <w:p w14:paraId="4DED396E" w14:textId="77777777" w:rsidR="00BB636A" w:rsidRPr="00E526FA" w:rsidRDefault="00BB636A" w:rsidP="00FA695A">
      <w:pPr>
        <w:keepNext/>
        <w:ind w:left="720" w:firstLine="1260"/>
        <w:rPr>
          <w:rFonts w:asciiTheme="majorHAnsi" w:hAnsiTheme="majorHAnsi" w:cstheme="majorHAnsi"/>
        </w:rPr>
      </w:pPr>
      <w:r w:rsidRPr="00E526FA">
        <w:rPr>
          <w:rFonts w:asciiTheme="majorHAnsi" w:hAnsiTheme="majorHAnsi" w:cstheme="majorHAnsi"/>
        </w:rPr>
        <w:t>ii.</w:t>
      </w:r>
      <w:r w:rsidRPr="00E526FA">
        <w:rPr>
          <w:rFonts w:asciiTheme="majorHAnsi" w:hAnsiTheme="majorHAnsi" w:cstheme="majorHAnsi"/>
        </w:rPr>
        <w:tab/>
        <w:t xml:space="preserve">If exceptions are identified, the Proposer must also submit (i) a red-lined version of the Terms and Conditions that implements all proposed changes, and (ii) a written explanation or rationale for each exception and/or proposed change. </w:t>
      </w:r>
    </w:p>
    <w:p w14:paraId="20C10D33" w14:textId="77777777" w:rsidR="00BB636A" w:rsidRPr="00E526FA" w:rsidRDefault="00BB636A" w:rsidP="00FA695A">
      <w:pPr>
        <w:keepNext/>
        <w:ind w:left="720" w:firstLine="1260"/>
        <w:rPr>
          <w:rFonts w:asciiTheme="majorHAnsi" w:hAnsiTheme="majorHAnsi" w:cstheme="majorHAnsi"/>
        </w:rPr>
      </w:pPr>
    </w:p>
    <w:p w14:paraId="00220CCE" w14:textId="65114AB5" w:rsidR="00AE35BE" w:rsidRPr="00E526FA" w:rsidRDefault="00BB636A" w:rsidP="009F3668">
      <w:pPr>
        <w:keepNext/>
        <w:ind w:left="720" w:firstLine="1260"/>
        <w:rPr>
          <w:rFonts w:asciiTheme="majorHAnsi" w:hAnsiTheme="majorHAnsi" w:cstheme="majorHAnsi"/>
        </w:rPr>
      </w:pPr>
      <w:r w:rsidRPr="00E526FA">
        <w:rPr>
          <w:rFonts w:asciiTheme="majorHAnsi" w:hAnsiTheme="majorHAnsi" w:cstheme="majorHAnsi"/>
        </w:rPr>
        <w:t>iii. Note: A material exception, as determined by the Judicial Council in its sole discretion, to any of the terms and conditions (in Attachment 2) may render a proposal non-responsive.</w:t>
      </w:r>
    </w:p>
    <w:p w14:paraId="78A3F7BF" w14:textId="77777777" w:rsidR="00BB636A" w:rsidRDefault="00BB636A" w:rsidP="00AC6078">
      <w:pPr>
        <w:keepNext/>
        <w:rPr>
          <w:rFonts w:asciiTheme="majorHAnsi" w:hAnsiTheme="majorHAnsi" w:cstheme="majorHAnsi"/>
          <w:b/>
          <w:bCs/>
        </w:rPr>
      </w:pPr>
    </w:p>
    <w:p w14:paraId="7D62BE0A" w14:textId="3C83BFAA" w:rsidR="00BB636A" w:rsidRDefault="00957440" w:rsidP="00C66126">
      <w:pPr>
        <w:keepNext/>
        <w:ind w:left="720"/>
        <w:rPr>
          <w:rFonts w:asciiTheme="majorHAnsi" w:hAnsiTheme="majorHAnsi" w:cstheme="majorHAnsi"/>
          <w:b/>
          <w:bCs/>
        </w:rPr>
      </w:pPr>
      <w:r w:rsidRPr="00D706DE">
        <w:rPr>
          <w:rFonts w:asciiTheme="majorHAnsi" w:hAnsiTheme="majorHAnsi" w:cstheme="majorHAnsi"/>
          <w:b/>
          <w:bCs/>
        </w:rPr>
        <w:t>9</w:t>
      </w:r>
      <w:r w:rsidR="00511235" w:rsidRPr="00D706DE">
        <w:rPr>
          <w:rFonts w:asciiTheme="majorHAnsi" w:hAnsiTheme="majorHAnsi" w:cstheme="majorHAnsi"/>
          <w:b/>
          <w:bCs/>
        </w:rPr>
        <w:t>.</w:t>
      </w:r>
      <w:r w:rsidR="00C66126" w:rsidRPr="00D706DE">
        <w:rPr>
          <w:rFonts w:asciiTheme="majorHAnsi" w:hAnsiTheme="majorHAnsi" w:cstheme="majorHAnsi"/>
          <w:b/>
          <w:bCs/>
        </w:rPr>
        <w:t>2</w:t>
      </w:r>
      <w:r w:rsidR="00511235" w:rsidRPr="00D706DE">
        <w:rPr>
          <w:rFonts w:asciiTheme="majorHAnsi" w:hAnsiTheme="majorHAnsi" w:cstheme="majorHAnsi"/>
          <w:b/>
          <w:bCs/>
        </w:rPr>
        <w:tab/>
      </w:r>
      <w:r w:rsidR="00BB636A">
        <w:rPr>
          <w:rFonts w:asciiTheme="majorHAnsi" w:hAnsiTheme="majorHAnsi" w:cstheme="majorHAnsi"/>
          <w:b/>
          <w:bCs/>
        </w:rPr>
        <w:t>Fee Structure</w:t>
      </w:r>
    </w:p>
    <w:p w14:paraId="59BC5DC2" w14:textId="77777777" w:rsidR="00377DFA" w:rsidRDefault="00377DFA" w:rsidP="006C4AAE">
      <w:pPr>
        <w:keepNext/>
        <w:rPr>
          <w:rFonts w:asciiTheme="majorHAnsi" w:hAnsiTheme="majorHAnsi" w:cstheme="majorHAnsi"/>
          <w:b/>
          <w:bCs/>
        </w:rPr>
      </w:pPr>
    </w:p>
    <w:p w14:paraId="33163E08" w14:textId="40DAD0A4" w:rsidR="00C90D60" w:rsidRDefault="00957440" w:rsidP="00C90D60">
      <w:pPr>
        <w:autoSpaceDE w:val="0"/>
        <w:autoSpaceDN w:val="0"/>
        <w:ind w:left="2160" w:hanging="720"/>
        <w:jc w:val="both"/>
        <w:rPr>
          <w:rFonts w:ascii="Arial" w:hAnsi="Arial" w:cs="Arial"/>
        </w:rPr>
      </w:pPr>
      <w:r>
        <w:rPr>
          <w:rFonts w:asciiTheme="majorHAnsi" w:eastAsiaTheme="minorHAnsi" w:hAnsiTheme="majorHAnsi" w:cstheme="majorHAnsi"/>
        </w:rPr>
        <w:t>9</w:t>
      </w:r>
      <w:r w:rsidR="00A61BDB">
        <w:rPr>
          <w:rFonts w:asciiTheme="majorHAnsi" w:eastAsiaTheme="minorHAnsi" w:hAnsiTheme="majorHAnsi" w:cstheme="majorHAnsi"/>
        </w:rPr>
        <w:t>.</w:t>
      </w:r>
      <w:r w:rsidR="00C66126">
        <w:rPr>
          <w:rFonts w:asciiTheme="majorHAnsi" w:eastAsiaTheme="minorHAnsi" w:hAnsiTheme="majorHAnsi" w:cstheme="majorHAnsi"/>
        </w:rPr>
        <w:t>2.1</w:t>
      </w:r>
      <w:r w:rsidR="00377DFA" w:rsidRPr="00377DFA">
        <w:rPr>
          <w:rFonts w:asciiTheme="majorHAnsi" w:eastAsiaTheme="minorHAnsi" w:hAnsiTheme="majorHAnsi" w:cstheme="majorHAnsi"/>
        </w:rPr>
        <w:t xml:space="preserve"> </w:t>
      </w:r>
      <w:r w:rsidR="00377DFA" w:rsidRPr="00377DFA">
        <w:rPr>
          <w:rFonts w:asciiTheme="majorHAnsi" w:eastAsiaTheme="minorHAnsi" w:hAnsiTheme="majorHAnsi" w:cstheme="majorHAnsi"/>
        </w:rPr>
        <w:tab/>
      </w:r>
      <w:r w:rsidR="00BB636A" w:rsidRPr="00FA695A">
        <w:rPr>
          <w:rFonts w:asciiTheme="majorHAnsi" w:eastAsiaTheme="minorHAnsi" w:hAnsiTheme="majorHAnsi" w:cstheme="majorHAnsi"/>
          <w:b/>
          <w:bCs/>
        </w:rPr>
        <w:t>Background:</w:t>
      </w:r>
      <w:r w:rsidR="00BB636A">
        <w:rPr>
          <w:rFonts w:asciiTheme="majorHAnsi" w:eastAsiaTheme="minorHAnsi" w:hAnsiTheme="majorHAnsi" w:cstheme="majorHAnsi"/>
        </w:rPr>
        <w:t xml:space="preserve"> </w:t>
      </w:r>
      <w:r w:rsidR="00A33C50">
        <w:rPr>
          <w:rFonts w:asciiTheme="majorHAnsi" w:eastAsiaTheme="minorHAnsi" w:hAnsiTheme="majorHAnsi" w:cstheme="majorHAnsi"/>
        </w:rPr>
        <w:t>T</w:t>
      </w:r>
      <w:r w:rsidR="00C90D60">
        <w:rPr>
          <w:rFonts w:ascii="Arial" w:hAnsi="Arial" w:cs="Arial"/>
        </w:rPr>
        <w:t xml:space="preserve">he principal </w:t>
      </w:r>
      <w:r w:rsidR="0092227D">
        <w:rPr>
          <w:rFonts w:ascii="Arial" w:hAnsi="Arial" w:cs="Arial"/>
        </w:rPr>
        <w:t xml:space="preserve">uniform </w:t>
      </w:r>
      <w:r w:rsidR="00C90D60">
        <w:rPr>
          <w:rFonts w:ascii="Arial" w:hAnsi="Arial" w:cs="Arial"/>
        </w:rPr>
        <w:t>fee</w:t>
      </w:r>
      <w:r w:rsidR="0092227D">
        <w:rPr>
          <w:rFonts w:ascii="Arial" w:hAnsi="Arial" w:cs="Arial"/>
        </w:rPr>
        <w:t xml:space="preserve"> (uniform fee)</w:t>
      </w:r>
      <w:r w:rsidR="00C90D60">
        <w:rPr>
          <w:rFonts w:ascii="Arial" w:hAnsi="Arial" w:cs="Arial"/>
        </w:rPr>
        <w:t xml:space="preserve"> to appear </w:t>
      </w:r>
      <w:r w:rsidR="00D706DE">
        <w:rPr>
          <w:rFonts w:ascii="Arial" w:hAnsi="Arial" w:cs="Arial"/>
        </w:rPr>
        <w:t xml:space="preserve">using </w:t>
      </w:r>
      <w:r w:rsidR="005F52D8">
        <w:rPr>
          <w:rFonts w:ascii="Arial" w:hAnsi="Arial" w:cs="Arial"/>
        </w:rPr>
        <w:t>telephone</w:t>
      </w:r>
      <w:r w:rsidR="00D706DE">
        <w:rPr>
          <w:rFonts w:ascii="Arial" w:hAnsi="Arial" w:cs="Arial"/>
        </w:rPr>
        <w:t xml:space="preserve"> </w:t>
      </w:r>
      <w:r w:rsidR="005F52D8">
        <w:rPr>
          <w:rFonts w:ascii="Arial" w:hAnsi="Arial" w:cs="Arial"/>
        </w:rPr>
        <w:t xml:space="preserve">appearance </w:t>
      </w:r>
      <w:r w:rsidR="00D706DE">
        <w:rPr>
          <w:rFonts w:ascii="Arial" w:hAnsi="Arial" w:cs="Arial"/>
        </w:rPr>
        <w:t>services</w:t>
      </w:r>
      <w:r w:rsidR="00C90D60">
        <w:rPr>
          <w:rFonts w:ascii="Arial" w:hAnsi="Arial" w:cs="Arial"/>
        </w:rPr>
        <w:t xml:space="preserve"> in civil cases is currently set at $</w:t>
      </w:r>
      <w:r w:rsidR="00D525AC">
        <w:rPr>
          <w:rFonts w:ascii="Arial" w:hAnsi="Arial" w:cs="Arial"/>
        </w:rPr>
        <w:t>94</w:t>
      </w:r>
      <w:r w:rsidR="00C90D60">
        <w:rPr>
          <w:rFonts w:ascii="Arial" w:hAnsi="Arial" w:cs="Arial"/>
        </w:rPr>
        <w:t xml:space="preserve">.00 of which $20.00 shall be transmitted to the State Treasury for deposit in the Trial Court Trust Fund (TCTF) as provided for in California Rules of Court, Rule 3.670(k)(1) and California Government Code section 72011(a). </w:t>
      </w:r>
      <w:r w:rsidR="00352927">
        <w:rPr>
          <w:rFonts w:ascii="Arial" w:hAnsi="Arial" w:cs="Arial"/>
        </w:rPr>
        <w:t xml:space="preserve">There are also late request fees and cancellation fees under rule 3.670(k)(2) and (3). </w:t>
      </w:r>
      <w:r w:rsidR="00C90D60">
        <w:rPr>
          <w:rFonts w:ascii="Arial" w:hAnsi="Arial" w:cs="Arial"/>
        </w:rPr>
        <w:t xml:space="preserve">Parties who have received a fee waiver are not charged any fee, subject to certain conditions. (Code Civ. Proc., §367.6(b).) </w:t>
      </w:r>
      <w:r w:rsidR="00A33C50">
        <w:rPr>
          <w:rFonts w:ascii="Arial" w:hAnsi="Arial" w:cs="Arial"/>
        </w:rPr>
        <w:t>As explained in greater detail in 3.0 above, t</w:t>
      </w:r>
      <w:r w:rsidR="00C90D60">
        <w:rPr>
          <w:rFonts w:ascii="Arial" w:hAnsi="Arial" w:cs="Arial"/>
        </w:rPr>
        <w:t xml:space="preserve">he balance of the </w:t>
      </w:r>
      <w:r w:rsidR="005F52D8">
        <w:rPr>
          <w:rFonts w:ascii="Arial" w:hAnsi="Arial" w:cs="Arial"/>
        </w:rPr>
        <w:t>telephone</w:t>
      </w:r>
      <w:r w:rsidR="00D706DE">
        <w:rPr>
          <w:rFonts w:ascii="Arial" w:hAnsi="Arial" w:cs="Arial"/>
        </w:rPr>
        <w:t xml:space="preserve"> </w:t>
      </w:r>
      <w:r w:rsidR="00C90D60">
        <w:rPr>
          <w:rFonts w:ascii="Arial" w:hAnsi="Arial" w:cs="Arial"/>
        </w:rPr>
        <w:t xml:space="preserve">appearance fees collected, after the distributions to the TCTF, is </w:t>
      </w:r>
      <w:r w:rsidR="00A33C50">
        <w:rPr>
          <w:rFonts w:ascii="Arial" w:hAnsi="Arial" w:cs="Arial"/>
        </w:rPr>
        <w:t xml:space="preserve">generally </w:t>
      </w:r>
      <w:r w:rsidR="00C90D60">
        <w:rPr>
          <w:rFonts w:ascii="Arial" w:hAnsi="Arial" w:cs="Arial"/>
        </w:rPr>
        <w:t xml:space="preserve">received by Contractor. Each Contractor is also obligated to pay a proportionate share of an amount equivalent to the revenues received from </w:t>
      </w:r>
      <w:r w:rsidR="00D706DE">
        <w:rPr>
          <w:rFonts w:ascii="Arial" w:hAnsi="Arial" w:cs="Arial"/>
        </w:rPr>
        <w:t xml:space="preserve">vendors providing services for </w:t>
      </w:r>
      <w:r w:rsidR="005F52D8">
        <w:rPr>
          <w:rFonts w:ascii="Arial" w:hAnsi="Arial" w:cs="Arial"/>
        </w:rPr>
        <w:t>telephone</w:t>
      </w:r>
      <w:r w:rsidR="00D706DE">
        <w:rPr>
          <w:rFonts w:ascii="Arial" w:hAnsi="Arial" w:cs="Arial"/>
        </w:rPr>
        <w:t xml:space="preserve"> </w:t>
      </w:r>
      <w:r w:rsidR="00C90D60">
        <w:rPr>
          <w:rFonts w:ascii="Arial" w:hAnsi="Arial" w:cs="Arial"/>
        </w:rPr>
        <w:t>appearances from all trial courts in FY 2009-2010.</w:t>
      </w:r>
      <w:r w:rsidR="000B080F">
        <w:rPr>
          <w:rFonts w:ascii="Arial" w:hAnsi="Arial" w:cs="Arial"/>
        </w:rPr>
        <w:t xml:space="preserve"> </w:t>
      </w:r>
    </w:p>
    <w:p w14:paraId="576400E8" w14:textId="77777777" w:rsidR="00C90D60" w:rsidRPr="00377DFA" w:rsidRDefault="00C90D60" w:rsidP="00BB636A">
      <w:pPr>
        <w:autoSpaceDE w:val="0"/>
        <w:autoSpaceDN w:val="0"/>
        <w:adjustRightInd w:val="0"/>
        <w:jc w:val="both"/>
        <w:rPr>
          <w:rFonts w:asciiTheme="majorHAnsi" w:eastAsiaTheme="minorHAnsi" w:hAnsiTheme="majorHAnsi" w:cstheme="majorHAnsi"/>
        </w:rPr>
      </w:pPr>
    </w:p>
    <w:p w14:paraId="600311A3" w14:textId="6F238600" w:rsidR="00C90D60" w:rsidRDefault="00BB636A" w:rsidP="00C90D60">
      <w:pPr>
        <w:autoSpaceDE w:val="0"/>
        <w:autoSpaceDN w:val="0"/>
        <w:ind w:left="2160" w:hanging="720"/>
        <w:jc w:val="both"/>
        <w:rPr>
          <w:rFonts w:ascii="Arial" w:hAnsi="Arial" w:cs="Arial"/>
        </w:rPr>
      </w:pPr>
      <w:r>
        <w:rPr>
          <w:rFonts w:asciiTheme="majorHAnsi" w:eastAsiaTheme="minorHAnsi" w:hAnsiTheme="majorHAnsi" w:cstheme="majorHAnsi"/>
        </w:rPr>
        <w:lastRenderedPageBreak/>
        <w:t xml:space="preserve">           </w:t>
      </w:r>
      <w:r w:rsidR="00955510">
        <w:rPr>
          <w:rFonts w:ascii="Arial" w:hAnsi="Arial" w:cs="Arial"/>
        </w:rPr>
        <w:t xml:space="preserve">Under the </w:t>
      </w:r>
      <w:r w:rsidR="00352927">
        <w:rPr>
          <w:rFonts w:ascii="Arial" w:hAnsi="Arial" w:cs="Arial"/>
        </w:rPr>
        <w:t>Master Agreement</w:t>
      </w:r>
      <w:r w:rsidR="00955510">
        <w:rPr>
          <w:rFonts w:ascii="Arial" w:hAnsi="Arial" w:cs="Arial"/>
        </w:rPr>
        <w:t xml:space="preserve"> or Master Agreements </w:t>
      </w:r>
      <w:proofErr w:type="gramStart"/>
      <w:r w:rsidR="00955510">
        <w:rPr>
          <w:rFonts w:ascii="Arial" w:hAnsi="Arial" w:cs="Arial"/>
        </w:rPr>
        <w:t>entered into</w:t>
      </w:r>
      <w:proofErr w:type="gramEnd"/>
      <w:r w:rsidR="00955510">
        <w:rPr>
          <w:rFonts w:ascii="Arial" w:hAnsi="Arial" w:cs="Arial"/>
        </w:rPr>
        <w:t xml:space="preserve"> pursuant to this RFP, all the equipment and connectivity, </w:t>
      </w:r>
      <w:r w:rsidR="00D706DE">
        <w:rPr>
          <w:rFonts w:ascii="Arial" w:hAnsi="Arial" w:cs="Arial"/>
        </w:rPr>
        <w:t xml:space="preserve">services for </w:t>
      </w:r>
      <w:r w:rsidR="005F52D8">
        <w:rPr>
          <w:rFonts w:ascii="Arial" w:hAnsi="Arial" w:cs="Arial"/>
        </w:rPr>
        <w:t>telephone</w:t>
      </w:r>
      <w:r w:rsidR="00D706DE">
        <w:rPr>
          <w:rFonts w:ascii="Arial" w:hAnsi="Arial" w:cs="Arial"/>
        </w:rPr>
        <w:t xml:space="preserve"> appearances</w:t>
      </w:r>
      <w:r w:rsidR="00955510">
        <w:rPr>
          <w:rFonts w:ascii="Arial" w:hAnsi="Arial" w:cs="Arial"/>
        </w:rPr>
        <w:t xml:space="preserve">, training, information, and other goods and services provided under 2.0 and all financial processing under 3.0 shall be provided by Contractor at no cost to any Participating Court or to the Judicial Council. </w:t>
      </w:r>
      <w:r w:rsidR="00C90D60">
        <w:rPr>
          <w:rFonts w:ascii="Arial" w:hAnsi="Arial" w:cs="Arial"/>
        </w:rPr>
        <w:t xml:space="preserve">The applicable telephone appearance law and resulting Master Agreements mean that the principal costs relating to the Master Agreements under this RFP are the costs charged to the public for </w:t>
      </w:r>
      <w:r w:rsidR="00D80DA7">
        <w:rPr>
          <w:rFonts w:ascii="Arial" w:hAnsi="Arial" w:cs="Arial"/>
        </w:rPr>
        <w:t>providing</w:t>
      </w:r>
      <w:r w:rsidR="00C90D60">
        <w:rPr>
          <w:rFonts w:ascii="Arial" w:hAnsi="Arial" w:cs="Arial"/>
        </w:rPr>
        <w:t xml:space="preserve"> </w:t>
      </w:r>
      <w:r w:rsidR="00D706DE">
        <w:rPr>
          <w:rFonts w:ascii="Arial" w:hAnsi="Arial" w:cs="Arial"/>
        </w:rPr>
        <w:t xml:space="preserve">services for </w:t>
      </w:r>
      <w:r w:rsidR="005F52D8">
        <w:rPr>
          <w:rFonts w:ascii="Arial" w:hAnsi="Arial" w:cs="Arial"/>
        </w:rPr>
        <w:t>telephone</w:t>
      </w:r>
      <w:r w:rsidR="00D706DE">
        <w:rPr>
          <w:rFonts w:ascii="Arial" w:hAnsi="Arial" w:cs="Arial"/>
        </w:rPr>
        <w:t xml:space="preserve"> appearances</w:t>
      </w:r>
      <w:r w:rsidR="00C90D60">
        <w:rPr>
          <w:rFonts w:ascii="Arial" w:hAnsi="Arial" w:cs="Arial"/>
        </w:rPr>
        <w:t xml:space="preserve">. </w:t>
      </w:r>
    </w:p>
    <w:p w14:paraId="6DCD196E" w14:textId="1F1F45E6" w:rsidR="00377DFA" w:rsidRPr="00377DFA" w:rsidRDefault="00EC54F0" w:rsidP="001A0CCA">
      <w:pPr>
        <w:autoSpaceDE w:val="0"/>
        <w:autoSpaceDN w:val="0"/>
        <w:adjustRightInd w:val="0"/>
        <w:ind w:left="2160" w:hanging="720"/>
        <w:jc w:val="both"/>
        <w:rPr>
          <w:rFonts w:asciiTheme="majorHAnsi" w:eastAsiaTheme="minorHAnsi" w:hAnsiTheme="majorHAnsi" w:cstheme="majorHAnsi"/>
        </w:rPr>
      </w:pPr>
      <w:r>
        <w:rPr>
          <w:rFonts w:asciiTheme="majorHAnsi" w:eastAsiaTheme="minorHAnsi" w:hAnsiTheme="majorHAnsi" w:cstheme="majorHAnsi"/>
        </w:rPr>
        <w:t xml:space="preserve"> </w:t>
      </w:r>
    </w:p>
    <w:p w14:paraId="64443F0F" w14:textId="566151D9" w:rsidR="0092227D" w:rsidRPr="00FB3B3C" w:rsidRDefault="00EF470C" w:rsidP="00F37A17">
      <w:pPr>
        <w:autoSpaceDE w:val="0"/>
        <w:autoSpaceDN w:val="0"/>
        <w:adjustRightInd w:val="0"/>
        <w:ind w:left="2160" w:hanging="720"/>
        <w:jc w:val="both"/>
        <w:rPr>
          <w:rFonts w:ascii="Arial" w:hAnsi="Arial" w:cs="Arial"/>
        </w:rPr>
      </w:pPr>
      <w:r w:rsidRPr="00FB3B3C">
        <w:rPr>
          <w:rFonts w:asciiTheme="majorHAnsi" w:eastAsiaTheme="minorHAnsi" w:hAnsiTheme="majorHAnsi" w:cstheme="majorHAnsi"/>
        </w:rPr>
        <w:t>9</w:t>
      </w:r>
      <w:r w:rsidR="00C66126" w:rsidRPr="00FB3B3C">
        <w:rPr>
          <w:rFonts w:asciiTheme="majorHAnsi" w:eastAsiaTheme="minorHAnsi" w:hAnsiTheme="majorHAnsi" w:cstheme="majorHAnsi"/>
        </w:rPr>
        <w:t>.2.</w:t>
      </w:r>
      <w:r w:rsidR="00BB636A" w:rsidRPr="00FB3B3C">
        <w:rPr>
          <w:rFonts w:asciiTheme="majorHAnsi" w:eastAsiaTheme="minorHAnsi" w:hAnsiTheme="majorHAnsi" w:cstheme="majorHAnsi"/>
        </w:rPr>
        <w:t>2</w:t>
      </w:r>
      <w:r w:rsidR="00377DFA" w:rsidRPr="00FB3B3C">
        <w:rPr>
          <w:rFonts w:asciiTheme="majorHAnsi" w:eastAsiaTheme="minorHAnsi" w:hAnsiTheme="majorHAnsi" w:cstheme="majorHAnsi"/>
        </w:rPr>
        <w:t xml:space="preserve"> </w:t>
      </w:r>
      <w:r w:rsidR="00377DFA" w:rsidRPr="00FB3B3C">
        <w:rPr>
          <w:rFonts w:asciiTheme="majorHAnsi" w:eastAsiaTheme="minorHAnsi" w:hAnsiTheme="majorHAnsi" w:cstheme="majorHAnsi"/>
        </w:rPr>
        <w:tab/>
      </w:r>
      <w:bookmarkStart w:id="22" w:name="_Hlk97304154"/>
      <w:r w:rsidR="00BB636A" w:rsidRPr="00FB3B3C">
        <w:rPr>
          <w:rFonts w:asciiTheme="majorHAnsi" w:hAnsiTheme="majorHAnsi" w:cstheme="majorHAnsi"/>
        </w:rPr>
        <w:t xml:space="preserve">The following information must be included in the </w:t>
      </w:r>
      <w:r w:rsidR="00FB3B3C" w:rsidRPr="00FB3B3C">
        <w:rPr>
          <w:rFonts w:asciiTheme="majorHAnsi" w:hAnsiTheme="majorHAnsi" w:cstheme="majorHAnsi"/>
        </w:rPr>
        <w:t>F</w:t>
      </w:r>
      <w:r w:rsidR="003F3AF7" w:rsidRPr="00FB3B3C">
        <w:rPr>
          <w:rFonts w:asciiTheme="majorHAnsi" w:hAnsiTheme="majorHAnsi" w:cstheme="majorHAnsi"/>
        </w:rPr>
        <w:t xml:space="preserve">ee </w:t>
      </w:r>
      <w:r w:rsidR="00FB3B3C" w:rsidRPr="00FB3B3C">
        <w:rPr>
          <w:rFonts w:asciiTheme="majorHAnsi" w:hAnsiTheme="majorHAnsi" w:cstheme="majorHAnsi"/>
        </w:rPr>
        <w:t>S</w:t>
      </w:r>
      <w:r w:rsidR="003F3AF7" w:rsidRPr="00FB3B3C">
        <w:rPr>
          <w:rFonts w:asciiTheme="majorHAnsi" w:hAnsiTheme="majorHAnsi" w:cstheme="majorHAnsi"/>
        </w:rPr>
        <w:t>tructure</w:t>
      </w:r>
      <w:r w:rsidR="00C7605D">
        <w:rPr>
          <w:rFonts w:asciiTheme="majorHAnsi" w:hAnsiTheme="majorHAnsi" w:cstheme="majorHAnsi"/>
        </w:rPr>
        <w:t xml:space="preserve"> </w:t>
      </w:r>
      <w:r w:rsidR="00FB3B3C" w:rsidRPr="00FB3B3C">
        <w:rPr>
          <w:rFonts w:asciiTheme="majorHAnsi" w:hAnsiTheme="majorHAnsi" w:cstheme="majorHAnsi"/>
        </w:rPr>
        <w:t xml:space="preserve">section </w:t>
      </w:r>
      <w:r w:rsidR="00BB636A" w:rsidRPr="00FB3B3C">
        <w:rPr>
          <w:rFonts w:asciiTheme="majorHAnsi" w:hAnsiTheme="majorHAnsi" w:cstheme="majorHAnsi"/>
        </w:rPr>
        <w:t>of the proposal</w:t>
      </w:r>
      <w:r w:rsidR="00C7605D">
        <w:rPr>
          <w:rFonts w:asciiTheme="majorHAnsi" w:hAnsiTheme="majorHAnsi" w:cstheme="majorHAnsi"/>
        </w:rPr>
        <w:t>:</w:t>
      </w:r>
      <w:bookmarkEnd w:id="22"/>
    </w:p>
    <w:p w14:paraId="591B6EF0" w14:textId="6921B06B" w:rsidR="0092227D" w:rsidRDefault="0092227D" w:rsidP="0092227D">
      <w:pPr>
        <w:autoSpaceDE w:val="0"/>
        <w:autoSpaceDN w:val="0"/>
        <w:adjustRightInd w:val="0"/>
        <w:ind w:left="2160" w:hanging="720"/>
        <w:jc w:val="both"/>
        <w:rPr>
          <w:rFonts w:ascii="Arial" w:hAnsi="Arial" w:cs="Arial"/>
        </w:rPr>
      </w:pPr>
    </w:p>
    <w:p w14:paraId="4C79E5E4" w14:textId="0E80E882" w:rsidR="002B6E0E" w:rsidRDefault="002B6E0E" w:rsidP="0092227D">
      <w:pPr>
        <w:autoSpaceDE w:val="0"/>
        <w:autoSpaceDN w:val="0"/>
        <w:adjustRightInd w:val="0"/>
        <w:ind w:left="2160" w:hanging="720"/>
        <w:jc w:val="both"/>
        <w:rPr>
          <w:rFonts w:ascii="Arial" w:hAnsi="Arial" w:cs="Arial"/>
        </w:rPr>
      </w:pPr>
      <w:r>
        <w:rPr>
          <w:rFonts w:ascii="Arial" w:hAnsi="Arial" w:cs="Arial"/>
        </w:rPr>
        <w:tab/>
        <w:t xml:space="preserve">For (a) through (d) below, please provide the following information </w:t>
      </w:r>
      <w:r w:rsidRPr="002B6E0E">
        <w:rPr>
          <w:rFonts w:ascii="Arial" w:hAnsi="Arial" w:cs="Arial"/>
          <w:b/>
          <w:bCs/>
        </w:rPr>
        <w:t>for</w:t>
      </w:r>
      <w:r>
        <w:rPr>
          <w:rFonts w:ascii="Arial" w:hAnsi="Arial" w:cs="Arial"/>
        </w:rPr>
        <w:t xml:space="preserve"> </w:t>
      </w:r>
      <w:r w:rsidRPr="002B6E0E">
        <w:rPr>
          <w:rFonts w:ascii="Arial" w:hAnsi="Arial" w:cs="Arial"/>
          <w:b/>
          <w:bCs/>
        </w:rPr>
        <w:t>each of the following three fees</w:t>
      </w:r>
      <w:r>
        <w:rPr>
          <w:rFonts w:ascii="Arial" w:hAnsi="Arial" w:cs="Arial"/>
        </w:rPr>
        <w:t xml:space="preserve">: (i) the uniform fee; (ii) the late </w:t>
      </w:r>
      <w:r w:rsidR="009B1566">
        <w:rPr>
          <w:rFonts w:ascii="Arial" w:hAnsi="Arial" w:cs="Arial"/>
        </w:rPr>
        <w:t xml:space="preserve">request </w:t>
      </w:r>
      <w:r>
        <w:rPr>
          <w:rFonts w:ascii="Arial" w:hAnsi="Arial" w:cs="Arial"/>
        </w:rPr>
        <w:t xml:space="preserve">fee; and (iii) the cancellation fee (for more information about these three fees, please see section 9.2.1 above): </w:t>
      </w:r>
    </w:p>
    <w:p w14:paraId="5C3F3FC8" w14:textId="77777777" w:rsidR="002B6E0E" w:rsidRPr="00F40CA0" w:rsidRDefault="002B6E0E" w:rsidP="0092227D">
      <w:pPr>
        <w:autoSpaceDE w:val="0"/>
        <w:autoSpaceDN w:val="0"/>
        <w:adjustRightInd w:val="0"/>
        <w:ind w:left="2160" w:hanging="720"/>
        <w:jc w:val="both"/>
        <w:rPr>
          <w:rFonts w:ascii="Arial" w:hAnsi="Arial" w:cs="Arial"/>
        </w:rPr>
      </w:pPr>
    </w:p>
    <w:p w14:paraId="0C7BCA54" w14:textId="72DD7F15" w:rsidR="0092227D" w:rsidRPr="005C211D" w:rsidRDefault="0092227D" w:rsidP="0040468D">
      <w:pPr>
        <w:pStyle w:val="ListParagraph"/>
        <w:numPr>
          <w:ilvl w:val="0"/>
          <w:numId w:val="12"/>
        </w:numPr>
        <w:autoSpaceDE w:val="0"/>
        <w:autoSpaceDN w:val="0"/>
        <w:adjustRightInd w:val="0"/>
        <w:jc w:val="both"/>
        <w:rPr>
          <w:rFonts w:ascii="Arial" w:hAnsi="Arial" w:cs="Arial"/>
        </w:rPr>
      </w:pPr>
      <w:r w:rsidRPr="005C211D">
        <w:rPr>
          <w:rFonts w:ascii="Arial" w:hAnsi="Arial" w:cs="Arial"/>
        </w:rPr>
        <w:t xml:space="preserve">State whether </w:t>
      </w:r>
      <w:r w:rsidR="00AA186B">
        <w:rPr>
          <w:rFonts w:ascii="Arial" w:hAnsi="Arial" w:cs="Arial"/>
        </w:rPr>
        <w:t xml:space="preserve">the Proposer </w:t>
      </w:r>
      <w:r w:rsidRPr="005C211D">
        <w:rPr>
          <w:rFonts w:ascii="Arial" w:hAnsi="Arial" w:cs="Arial"/>
        </w:rPr>
        <w:t>is proposing the continuation of the current</w:t>
      </w:r>
      <w:r w:rsidR="002B6E0E">
        <w:rPr>
          <w:rFonts w:ascii="Arial" w:hAnsi="Arial" w:cs="Arial"/>
        </w:rPr>
        <w:t xml:space="preserve"> </w:t>
      </w:r>
      <w:r w:rsidRPr="005C211D">
        <w:rPr>
          <w:rFonts w:ascii="Arial" w:hAnsi="Arial" w:cs="Arial"/>
        </w:rPr>
        <w:t xml:space="preserve">fee </w:t>
      </w:r>
      <w:r w:rsidR="002B6E0E">
        <w:rPr>
          <w:rFonts w:ascii="Arial" w:hAnsi="Arial" w:cs="Arial"/>
        </w:rPr>
        <w:t>amount (</w:t>
      </w:r>
      <w:r w:rsidR="009B1566">
        <w:rPr>
          <w:rFonts w:ascii="Arial" w:hAnsi="Arial" w:cs="Arial"/>
        </w:rPr>
        <w:t>i</w:t>
      </w:r>
      <w:r w:rsidR="002B6E0E">
        <w:rPr>
          <w:rFonts w:ascii="Arial" w:hAnsi="Arial" w:cs="Arial"/>
        </w:rPr>
        <w:t>.</w:t>
      </w:r>
      <w:r w:rsidR="009B1566">
        <w:rPr>
          <w:rFonts w:ascii="Arial" w:hAnsi="Arial" w:cs="Arial"/>
        </w:rPr>
        <w:t>e.</w:t>
      </w:r>
      <w:r w:rsidR="00D52327">
        <w:rPr>
          <w:rFonts w:ascii="Arial" w:hAnsi="Arial" w:cs="Arial"/>
        </w:rPr>
        <w:t>,</w:t>
      </w:r>
      <w:r w:rsidR="002B6E0E">
        <w:rPr>
          <w:rFonts w:ascii="Arial" w:hAnsi="Arial" w:cs="Arial"/>
        </w:rPr>
        <w:t xml:space="preserve"> $94 for the uniform fee</w:t>
      </w:r>
      <w:r w:rsidR="009B1566">
        <w:rPr>
          <w:rFonts w:ascii="Arial" w:hAnsi="Arial" w:cs="Arial"/>
        </w:rPr>
        <w:t>; $30 for the late request fee; $5 for the cancellation fee</w:t>
      </w:r>
      <w:proofErr w:type="gramStart"/>
      <w:r w:rsidR="002B6E0E">
        <w:rPr>
          <w:rFonts w:ascii="Arial" w:hAnsi="Arial" w:cs="Arial"/>
        </w:rPr>
        <w:t>)</w:t>
      </w:r>
      <w:r w:rsidR="004425E8">
        <w:rPr>
          <w:rFonts w:ascii="Arial" w:hAnsi="Arial" w:cs="Arial"/>
        </w:rPr>
        <w:t>,</w:t>
      </w:r>
      <w:r w:rsidRPr="005C211D">
        <w:rPr>
          <w:rFonts w:ascii="Arial" w:hAnsi="Arial" w:cs="Arial"/>
        </w:rPr>
        <w:t xml:space="preserve"> or</w:t>
      </w:r>
      <w:proofErr w:type="gramEnd"/>
      <w:r w:rsidRPr="005C211D">
        <w:rPr>
          <w:rFonts w:ascii="Arial" w:hAnsi="Arial" w:cs="Arial"/>
        </w:rPr>
        <w:t xml:space="preserve"> proposing a lower or higher fee. </w:t>
      </w:r>
    </w:p>
    <w:p w14:paraId="040DA387" w14:textId="77777777" w:rsidR="0092227D" w:rsidRPr="00F40CA0" w:rsidRDefault="0092227D" w:rsidP="0092227D">
      <w:pPr>
        <w:autoSpaceDE w:val="0"/>
        <w:autoSpaceDN w:val="0"/>
        <w:adjustRightInd w:val="0"/>
        <w:ind w:left="2160"/>
        <w:jc w:val="both"/>
        <w:rPr>
          <w:rFonts w:ascii="Arial" w:hAnsi="Arial" w:cs="Arial"/>
        </w:rPr>
      </w:pPr>
    </w:p>
    <w:p w14:paraId="1A472F90" w14:textId="366150B3" w:rsidR="0092227D" w:rsidRPr="0092227D" w:rsidRDefault="0092227D" w:rsidP="0040468D">
      <w:pPr>
        <w:pStyle w:val="ListParagraph"/>
        <w:numPr>
          <w:ilvl w:val="0"/>
          <w:numId w:val="11"/>
        </w:numPr>
        <w:autoSpaceDE w:val="0"/>
        <w:autoSpaceDN w:val="0"/>
        <w:adjustRightInd w:val="0"/>
        <w:jc w:val="both"/>
        <w:rPr>
          <w:rFonts w:ascii="Arial" w:hAnsi="Arial" w:cs="Arial"/>
        </w:rPr>
      </w:pPr>
      <w:r w:rsidRPr="0092227D">
        <w:rPr>
          <w:rFonts w:ascii="Arial" w:hAnsi="Arial" w:cs="Arial"/>
        </w:rPr>
        <w:t>Provide, if the Proposer is proposing an increase or decrease in the current fee, the specific dollar amount it is proposing for the revised fee.</w:t>
      </w:r>
    </w:p>
    <w:p w14:paraId="13F906B3" w14:textId="77777777" w:rsidR="00C00A42" w:rsidRPr="006A4F0B" w:rsidRDefault="00C00A42" w:rsidP="006A4F0B">
      <w:pPr>
        <w:autoSpaceDE w:val="0"/>
        <w:autoSpaceDN w:val="0"/>
        <w:adjustRightInd w:val="0"/>
        <w:jc w:val="both"/>
        <w:rPr>
          <w:rFonts w:ascii="Arial" w:hAnsi="Arial" w:cs="Arial"/>
        </w:rPr>
      </w:pPr>
    </w:p>
    <w:p w14:paraId="3637628E" w14:textId="4E61B779" w:rsidR="0092227D" w:rsidRPr="0092227D" w:rsidRDefault="0092227D" w:rsidP="0040468D">
      <w:pPr>
        <w:pStyle w:val="ListParagraph"/>
        <w:numPr>
          <w:ilvl w:val="0"/>
          <w:numId w:val="11"/>
        </w:numPr>
        <w:autoSpaceDE w:val="0"/>
        <w:autoSpaceDN w:val="0"/>
        <w:adjustRightInd w:val="0"/>
        <w:jc w:val="both"/>
        <w:rPr>
          <w:rFonts w:ascii="Arial" w:hAnsi="Arial" w:cs="Arial"/>
        </w:rPr>
      </w:pPr>
      <w:r w:rsidRPr="0092227D">
        <w:rPr>
          <w:rFonts w:ascii="Arial" w:hAnsi="Arial" w:cs="Arial"/>
        </w:rPr>
        <w:t xml:space="preserve">Provide detailed information on why the proposed change in the fee amount is reasonable and warranted, including but not limited to providing information on changes in the costs incurred, changes in the levels of services or equipment to be provided, and other similar factors that would justify changing the fee. </w:t>
      </w:r>
    </w:p>
    <w:p w14:paraId="05CCA0E7" w14:textId="77777777" w:rsidR="0092227D" w:rsidRPr="0092227D" w:rsidRDefault="0092227D" w:rsidP="0092227D">
      <w:pPr>
        <w:pStyle w:val="ListParagraph"/>
        <w:autoSpaceDE w:val="0"/>
        <w:autoSpaceDN w:val="0"/>
        <w:adjustRightInd w:val="0"/>
        <w:ind w:left="2520"/>
        <w:jc w:val="both"/>
        <w:rPr>
          <w:rFonts w:ascii="Arial" w:hAnsi="Arial" w:cs="Arial"/>
        </w:rPr>
      </w:pPr>
    </w:p>
    <w:p w14:paraId="1645840E" w14:textId="66461E1B" w:rsidR="0092227D" w:rsidRPr="0092227D" w:rsidRDefault="0092227D" w:rsidP="0040468D">
      <w:pPr>
        <w:pStyle w:val="ListParagraph"/>
        <w:numPr>
          <w:ilvl w:val="0"/>
          <w:numId w:val="11"/>
        </w:numPr>
        <w:autoSpaceDE w:val="0"/>
        <w:autoSpaceDN w:val="0"/>
        <w:adjustRightInd w:val="0"/>
        <w:jc w:val="both"/>
        <w:rPr>
          <w:rFonts w:ascii="Arial" w:hAnsi="Arial" w:cs="Arial"/>
        </w:rPr>
      </w:pPr>
      <w:r w:rsidRPr="0092227D">
        <w:rPr>
          <w:rFonts w:ascii="Arial" w:hAnsi="Arial" w:cs="Arial"/>
        </w:rPr>
        <w:t>Describe the impact that the proposed fee change will have on access to the courts by parties and their attorneys.</w:t>
      </w:r>
    </w:p>
    <w:p w14:paraId="03E7C12A" w14:textId="77777777" w:rsidR="0092227D" w:rsidRPr="0092227D" w:rsidRDefault="0092227D" w:rsidP="0092227D">
      <w:pPr>
        <w:pStyle w:val="ListParagraph"/>
        <w:autoSpaceDE w:val="0"/>
        <w:autoSpaceDN w:val="0"/>
        <w:adjustRightInd w:val="0"/>
        <w:ind w:left="2520"/>
        <w:jc w:val="both"/>
        <w:rPr>
          <w:rFonts w:ascii="Arial" w:hAnsi="Arial" w:cs="Arial"/>
        </w:rPr>
      </w:pPr>
    </w:p>
    <w:p w14:paraId="58A1A4B9" w14:textId="15C86BA2" w:rsidR="00AA186B" w:rsidRDefault="002B6E0E" w:rsidP="002B6E0E">
      <w:pPr>
        <w:pStyle w:val="ListParagraph"/>
        <w:autoSpaceDE w:val="0"/>
        <w:autoSpaceDN w:val="0"/>
        <w:adjustRightInd w:val="0"/>
        <w:ind w:left="1440"/>
        <w:jc w:val="both"/>
        <w:rPr>
          <w:rFonts w:ascii="Arial" w:hAnsi="Arial" w:cs="Arial"/>
        </w:rPr>
      </w:pPr>
      <w:r>
        <w:rPr>
          <w:rFonts w:ascii="Arial" w:hAnsi="Arial" w:cs="Arial"/>
        </w:rPr>
        <w:t xml:space="preserve">NOTE: </w:t>
      </w:r>
      <w:r w:rsidR="0092227D" w:rsidRPr="0092227D">
        <w:rPr>
          <w:rFonts w:ascii="Arial" w:hAnsi="Arial" w:cs="Arial"/>
        </w:rPr>
        <w:t>A statement only that the Proposer will comply with any fee established by the Judicial Council will be deemed nonresponsive to the requirements of this section.</w:t>
      </w:r>
    </w:p>
    <w:p w14:paraId="5E656701" w14:textId="3F207707" w:rsidR="006A4F0B" w:rsidRDefault="006A4F0B" w:rsidP="006A4F0B">
      <w:pPr>
        <w:pStyle w:val="ListParagraph"/>
        <w:rPr>
          <w:rFonts w:ascii="Arial" w:hAnsi="Arial" w:cs="Arial"/>
        </w:rPr>
      </w:pPr>
    </w:p>
    <w:p w14:paraId="5B831A6A" w14:textId="7A8077F0" w:rsidR="002B6E0E" w:rsidRPr="002B6E0E" w:rsidRDefault="002B6E0E" w:rsidP="002B6E0E">
      <w:pPr>
        <w:ind w:left="2160" w:hanging="720"/>
        <w:rPr>
          <w:rFonts w:ascii="Arial" w:hAnsi="Arial" w:cs="Arial"/>
        </w:rPr>
      </w:pPr>
      <w:r w:rsidRPr="002B6E0E">
        <w:rPr>
          <w:rFonts w:ascii="Arial" w:hAnsi="Arial" w:cs="Arial"/>
        </w:rPr>
        <w:t>9.2.3</w:t>
      </w:r>
      <w:r w:rsidRPr="002B6E0E">
        <w:rPr>
          <w:rFonts w:ascii="Arial" w:hAnsi="Arial" w:cs="Arial"/>
        </w:rPr>
        <w:tab/>
        <w:t>The following information must be included in the Fee Structure section of the proposal:</w:t>
      </w:r>
    </w:p>
    <w:p w14:paraId="5F46EDDF" w14:textId="77777777" w:rsidR="002B6E0E" w:rsidRPr="006A4F0B" w:rsidRDefault="002B6E0E" w:rsidP="006A4F0B">
      <w:pPr>
        <w:pStyle w:val="ListParagraph"/>
        <w:rPr>
          <w:rFonts w:ascii="Arial" w:hAnsi="Arial" w:cs="Arial"/>
        </w:rPr>
      </w:pPr>
    </w:p>
    <w:p w14:paraId="188525AA" w14:textId="5F26CD56" w:rsidR="002B6E0E" w:rsidRPr="009B1566" w:rsidRDefault="002B6E0E" w:rsidP="002B6E0E">
      <w:pPr>
        <w:pStyle w:val="ListParagraph"/>
        <w:autoSpaceDE w:val="0"/>
        <w:autoSpaceDN w:val="0"/>
        <w:adjustRightInd w:val="0"/>
        <w:ind w:left="2520"/>
        <w:jc w:val="both"/>
        <w:rPr>
          <w:rFonts w:ascii="Arial" w:hAnsi="Arial" w:cs="Arial"/>
        </w:rPr>
      </w:pPr>
    </w:p>
    <w:p w14:paraId="38379205" w14:textId="2652CEF5" w:rsidR="006A4F0B" w:rsidRPr="006C4AAE" w:rsidRDefault="008B7032" w:rsidP="002B6E0E">
      <w:pPr>
        <w:pStyle w:val="ListParagraph"/>
        <w:autoSpaceDE w:val="0"/>
        <w:autoSpaceDN w:val="0"/>
        <w:adjustRightInd w:val="0"/>
        <w:ind w:left="2520"/>
        <w:jc w:val="both"/>
        <w:rPr>
          <w:rFonts w:ascii="Arial" w:hAnsi="Arial" w:cs="Arial"/>
          <w:highlight w:val="yellow"/>
        </w:rPr>
      </w:pPr>
      <w:r w:rsidRPr="009B1566">
        <w:rPr>
          <w:rFonts w:ascii="Arial" w:hAnsi="Arial" w:cs="Arial"/>
        </w:rPr>
        <w:lastRenderedPageBreak/>
        <w:t>D</w:t>
      </w:r>
      <w:r w:rsidR="006A4F0B" w:rsidRPr="009B1566">
        <w:rPr>
          <w:rFonts w:ascii="Arial" w:hAnsi="Arial" w:cs="Arial"/>
        </w:rPr>
        <w:t xml:space="preserve">escribe the Proposer’s estimated base costs of providing the </w:t>
      </w:r>
      <w:r w:rsidR="005F52D8" w:rsidRPr="009B1566">
        <w:rPr>
          <w:rFonts w:ascii="Arial" w:hAnsi="Arial" w:cs="Arial"/>
        </w:rPr>
        <w:t>telephone</w:t>
      </w:r>
      <w:r w:rsidR="006A4F0B" w:rsidRPr="009B1566">
        <w:rPr>
          <w:rFonts w:ascii="Arial" w:hAnsi="Arial" w:cs="Arial"/>
        </w:rPr>
        <w:t xml:space="preserve"> appearance services. </w:t>
      </w:r>
      <w:r w:rsidR="006A4F0B" w:rsidRPr="002B6E0E">
        <w:rPr>
          <w:rFonts w:ascii="Arial" w:hAnsi="Arial" w:cs="Arial"/>
        </w:rPr>
        <w:t xml:space="preserve">If Proposer is planning to provide different levels of </w:t>
      </w:r>
      <w:r w:rsidR="005F52D8" w:rsidRPr="002B6E0E">
        <w:rPr>
          <w:rFonts w:ascii="Arial" w:hAnsi="Arial" w:cs="Arial"/>
        </w:rPr>
        <w:t>telephone</w:t>
      </w:r>
      <w:r w:rsidR="006A4F0B" w:rsidRPr="002B6E0E">
        <w:rPr>
          <w:rFonts w:ascii="Arial" w:hAnsi="Arial" w:cs="Arial"/>
        </w:rPr>
        <w:t xml:space="preserve"> appearance services, describe Proposer’s estimated base costs for each level.</w:t>
      </w:r>
      <w:r w:rsidR="006A4F0B" w:rsidRPr="006C4AAE">
        <w:rPr>
          <w:rFonts w:ascii="Arial" w:hAnsi="Arial" w:cs="Arial"/>
          <w:highlight w:val="yellow"/>
        </w:rPr>
        <w:t xml:space="preserve"> </w:t>
      </w:r>
    </w:p>
    <w:p w14:paraId="4C394073" w14:textId="77777777" w:rsidR="00AA186B" w:rsidRPr="00AA186B" w:rsidRDefault="00AA186B" w:rsidP="00AA186B">
      <w:pPr>
        <w:pStyle w:val="ListParagraph"/>
        <w:rPr>
          <w:rFonts w:asciiTheme="majorHAnsi" w:eastAsiaTheme="minorHAnsi" w:hAnsiTheme="majorHAnsi" w:cstheme="majorHAnsi"/>
        </w:rPr>
      </w:pPr>
    </w:p>
    <w:p w14:paraId="0038B35C" w14:textId="7229B2E9" w:rsidR="00377DFA" w:rsidRPr="00B844D8" w:rsidRDefault="00377DFA" w:rsidP="00AA186B">
      <w:pPr>
        <w:pStyle w:val="ListParagraph"/>
        <w:numPr>
          <w:ilvl w:val="0"/>
          <w:numId w:val="11"/>
        </w:numPr>
        <w:autoSpaceDE w:val="0"/>
        <w:autoSpaceDN w:val="0"/>
        <w:adjustRightInd w:val="0"/>
        <w:jc w:val="both"/>
        <w:rPr>
          <w:rFonts w:ascii="Arial" w:hAnsi="Arial" w:cs="Arial"/>
        </w:rPr>
      </w:pPr>
      <w:r w:rsidRPr="00AA186B">
        <w:rPr>
          <w:rFonts w:asciiTheme="majorHAnsi" w:eastAsiaTheme="minorHAnsi" w:hAnsiTheme="majorHAnsi" w:cstheme="majorHAnsi"/>
        </w:rPr>
        <w:t>Proposer should provide</w:t>
      </w:r>
      <w:r w:rsidR="00895810" w:rsidRPr="00AA186B">
        <w:rPr>
          <w:rFonts w:asciiTheme="majorHAnsi" w:eastAsiaTheme="minorHAnsi" w:hAnsiTheme="majorHAnsi" w:cstheme="majorHAnsi"/>
        </w:rPr>
        <w:t xml:space="preserve"> such</w:t>
      </w:r>
      <w:r w:rsidRPr="00AA186B">
        <w:rPr>
          <w:rFonts w:asciiTheme="majorHAnsi" w:eastAsiaTheme="minorHAnsi" w:hAnsiTheme="majorHAnsi" w:cstheme="majorHAnsi"/>
        </w:rPr>
        <w:t xml:space="preserve"> other information concerning </w:t>
      </w:r>
      <w:r w:rsidR="00C90D60" w:rsidRPr="00AA186B">
        <w:rPr>
          <w:rFonts w:asciiTheme="majorHAnsi" w:eastAsiaTheme="minorHAnsi" w:hAnsiTheme="majorHAnsi" w:cstheme="majorHAnsi"/>
        </w:rPr>
        <w:t xml:space="preserve">fees and </w:t>
      </w:r>
      <w:r w:rsidRPr="00AA186B">
        <w:rPr>
          <w:rFonts w:asciiTheme="majorHAnsi" w:eastAsiaTheme="minorHAnsi" w:hAnsiTheme="majorHAnsi" w:cstheme="majorHAnsi"/>
        </w:rPr>
        <w:t xml:space="preserve">costs </w:t>
      </w:r>
      <w:r w:rsidR="00895810" w:rsidRPr="00AA186B">
        <w:rPr>
          <w:rFonts w:asciiTheme="majorHAnsi" w:eastAsiaTheme="minorHAnsi" w:hAnsiTheme="majorHAnsi" w:cstheme="majorHAnsi"/>
        </w:rPr>
        <w:t xml:space="preserve">as may be </w:t>
      </w:r>
      <w:r w:rsidRPr="00AA186B">
        <w:rPr>
          <w:rFonts w:asciiTheme="majorHAnsi" w:eastAsiaTheme="minorHAnsi" w:hAnsiTheme="majorHAnsi" w:cstheme="majorHAnsi"/>
        </w:rPr>
        <w:t>relevant</w:t>
      </w:r>
      <w:r w:rsidR="00C90D60" w:rsidRPr="00AA186B">
        <w:rPr>
          <w:rFonts w:asciiTheme="majorHAnsi" w:eastAsiaTheme="minorHAnsi" w:hAnsiTheme="majorHAnsi" w:cstheme="majorHAnsi"/>
        </w:rPr>
        <w:t xml:space="preserve"> to its proposal</w:t>
      </w:r>
      <w:r w:rsidR="0006240B">
        <w:rPr>
          <w:rFonts w:asciiTheme="majorHAnsi" w:eastAsiaTheme="minorHAnsi" w:hAnsiTheme="majorHAnsi" w:cstheme="majorHAnsi"/>
        </w:rPr>
        <w:t xml:space="preserve"> (including any software to be provided in connection with the telephone appearance services)</w:t>
      </w:r>
      <w:r w:rsidR="00C90D60" w:rsidRPr="00AA186B">
        <w:rPr>
          <w:rFonts w:asciiTheme="majorHAnsi" w:eastAsiaTheme="minorHAnsi" w:hAnsiTheme="majorHAnsi" w:cstheme="majorHAnsi"/>
        </w:rPr>
        <w:t>.</w:t>
      </w:r>
    </w:p>
    <w:p w14:paraId="484DAED6" w14:textId="77777777" w:rsidR="00B844D8" w:rsidRPr="00B844D8" w:rsidRDefault="00B844D8" w:rsidP="00B844D8">
      <w:pPr>
        <w:pStyle w:val="ListParagraph"/>
        <w:rPr>
          <w:rFonts w:ascii="Arial" w:hAnsi="Arial" w:cs="Arial"/>
        </w:rPr>
      </w:pPr>
    </w:p>
    <w:p w14:paraId="5C33BFB0" w14:textId="3352BA40" w:rsidR="00B844D8" w:rsidRPr="00AA186B" w:rsidRDefault="00B844D8" w:rsidP="00AA186B">
      <w:pPr>
        <w:pStyle w:val="ListParagraph"/>
        <w:numPr>
          <w:ilvl w:val="0"/>
          <w:numId w:val="11"/>
        </w:numPr>
        <w:autoSpaceDE w:val="0"/>
        <w:autoSpaceDN w:val="0"/>
        <w:adjustRightInd w:val="0"/>
        <w:jc w:val="both"/>
        <w:rPr>
          <w:rFonts w:ascii="Arial" w:hAnsi="Arial" w:cs="Arial"/>
        </w:rPr>
      </w:pPr>
      <w:r>
        <w:rPr>
          <w:rFonts w:ascii="Arial" w:hAnsi="Arial" w:cs="Arial"/>
        </w:rPr>
        <w:t xml:space="preserve">Notwithstanding any proposed fee changes by Proposers, the Judicial Council does not make any guarantees, commitments, representations, or warranties regarding subsequent fee increases or decreases.   </w:t>
      </w:r>
    </w:p>
    <w:p w14:paraId="46642736" w14:textId="79F0864E" w:rsidR="00364CF6" w:rsidRDefault="00364CF6" w:rsidP="00FC3B59">
      <w:pPr>
        <w:autoSpaceDE w:val="0"/>
        <w:autoSpaceDN w:val="0"/>
        <w:adjustRightInd w:val="0"/>
        <w:jc w:val="both"/>
        <w:rPr>
          <w:rFonts w:asciiTheme="majorHAnsi" w:eastAsiaTheme="minorHAnsi" w:hAnsiTheme="majorHAnsi" w:cstheme="majorHAnsi"/>
        </w:rPr>
      </w:pPr>
    </w:p>
    <w:p w14:paraId="1B5D56E6" w14:textId="7BA1CF28" w:rsidR="00AC574A" w:rsidRPr="00AC574A" w:rsidRDefault="00AC574A" w:rsidP="00951088">
      <w:pPr>
        <w:keepNext/>
        <w:autoSpaceDE w:val="0"/>
        <w:autoSpaceDN w:val="0"/>
        <w:adjustRightInd w:val="0"/>
        <w:ind w:firstLine="720"/>
        <w:jc w:val="both"/>
        <w:rPr>
          <w:rFonts w:asciiTheme="majorHAnsi" w:eastAsiaTheme="minorHAnsi" w:hAnsiTheme="majorHAnsi" w:cstheme="majorHAnsi"/>
          <w:b/>
          <w:bCs/>
        </w:rPr>
      </w:pPr>
      <w:r w:rsidRPr="00AC574A">
        <w:rPr>
          <w:rFonts w:asciiTheme="majorHAnsi" w:eastAsiaTheme="minorHAnsi" w:hAnsiTheme="majorHAnsi" w:cstheme="majorHAnsi"/>
          <w:b/>
          <w:bCs/>
        </w:rPr>
        <w:t>9.</w:t>
      </w:r>
      <w:r w:rsidR="00BB636A">
        <w:rPr>
          <w:rFonts w:asciiTheme="majorHAnsi" w:eastAsiaTheme="minorHAnsi" w:hAnsiTheme="majorHAnsi" w:cstheme="majorHAnsi"/>
          <w:b/>
          <w:bCs/>
        </w:rPr>
        <w:t>3</w:t>
      </w:r>
      <w:r w:rsidRPr="00AC574A">
        <w:rPr>
          <w:rFonts w:asciiTheme="majorHAnsi" w:eastAsiaTheme="minorHAnsi" w:hAnsiTheme="majorHAnsi" w:cstheme="majorHAnsi"/>
          <w:b/>
          <w:bCs/>
        </w:rPr>
        <w:tab/>
        <w:t>Offer Period</w:t>
      </w:r>
    </w:p>
    <w:p w14:paraId="105101D7" w14:textId="0148205C" w:rsidR="00FC3B59" w:rsidRDefault="00FC3B59" w:rsidP="00951088">
      <w:pPr>
        <w:keepNext/>
        <w:autoSpaceDE w:val="0"/>
        <w:autoSpaceDN w:val="0"/>
        <w:adjustRightInd w:val="0"/>
        <w:jc w:val="both"/>
        <w:rPr>
          <w:rFonts w:asciiTheme="majorHAnsi" w:eastAsiaTheme="minorHAnsi" w:hAnsiTheme="majorHAnsi" w:cstheme="majorHAnsi"/>
        </w:rPr>
      </w:pPr>
    </w:p>
    <w:p w14:paraId="470E0DD6" w14:textId="260D222F" w:rsidR="00AC574A" w:rsidRDefault="00AC574A" w:rsidP="00951088">
      <w:pPr>
        <w:keepNext/>
        <w:autoSpaceDE w:val="0"/>
        <w:autoSpaceDN w:val="0"/>
        <w:adjustRightInd w:val="0"/>
        <w:ind w:left="720"/>
        <w:jc w:val="both"/>
        <w:rPr>
          <w:rFonts w:asciiTheme="majorHAnsi" w:eastAsiaTheme="minorHAnsi" w:hAnsiTheme="majorHAnsi" w:cstheme="majorHAnsi"/>
        </w:rPr>
      </w:pPr>
      <w:r w:rsidRPr="00AC574A">
        <w:rPr>
          <w:rFonts w:asciiTheme="majorHAnsi" w:eastAsiaTheme="minorHAnsi" w:hAnsiTheme="majorHAnsi" w:cstheme="majorHAnsi"/>
        </w:rPr>
        <w:t xml:space="preserve">A Proposer's proposal is an irrevocable offer for ninety (90) </w:t>
      </w:r>
      <w:proofErr w:type="gramStart"/>
      <w:r w:rsidRPr="00AC574A">
        <w:rPr>
          <w:rFonts w:asciiTheme="majorHAnsi" w:eastAsiaTheme="minorHAnsi" w:hAnsiTheme="majorHAnsi" w:cstheme="majorHAnsi"/>
        </w:rPr>
        <w:t>days  following</w:t>
      </w:r>
      <w:proofErr w:type="gramEnd"/>
      <w:r w:rsidRPr="00AC574A">
        <w:rPr>
          <w:rFonts w:asciiTheme="majorHAnsi" w:eastAsiaTheme="minorHAnsi" w:hAnsiTheme="majorHAnsi" w:cstheme="majorHAnsi"/>
        </w:rPr>
        <w:t xml:space="preserve"> the proposal due date.  In the event a final contract has not been awarded within this period, the </w:t>
      </w:r>
      <w:r>
        <w:rPr>
          <w:rFonts w:asciiTheme="majorHAnsi" w:eastAsiaTheme="minorHAnsi" w:hAnsiTheme="majorHAnsi" w:cstheme="majorHAnsi"/>
        </w:rPr>
        <w:t xml:space="preserve">Judicial Council </w:t>
      </w:r>
      <w:r w:rsidRPr="00AC574A">
        <w:rPr>
          <w:rFonts w:asciiTheme="majorHAnsi" w:eastAsiaTheme="minorHAnsi" w:hAnsiTheme="majorHAnsi" w:cstheme="majorHAnsi"/>
        </w:rPr>
        <w:t>reserves the right to negotiate extensions to this period.</w:t>
      </w:r>
    </w:p>
    <w:p w14:paraId="2406AC13" w14:textId="77777777" w:rsidR="00AC574A" w:rsidRPr="00377DFA" w:rsidRDefault="00AC574A" w:rsidP="00FC3B59">
      <w:pPr>
        <w:autoSpaceDE w:val="0"/>
        <w:autoSpaceDN w:val="0"/>
        <w:adjustRightInd w:val="0"/>
        <w:jc w:val="both"/>
        <w:rPr>
          <w:rFonts w:asciiTheme="majorHAnsi" w:eastAsiaTheme="minorHAnsi" w:hAnsiTheme="majorHAnsi" w:cstheme="majorHAnsi"/>
        </w:rPr>
      </w:pPr>
    </w:p>
    <w:p w14:paraId="7E02034A" w14:textId="1BC20727" w:rsidR="004A120A" w:rsidRPr="003F3AF7" w:rsidRDefault="00EF470C" w:rsidP="003F3AF7">
      <w:pPr>
        <w:keepNext/>
        <w:widowControl w:val="0"/>
        <w:ind w:left="720" w:hanging="720"/>
        <w:rPr>
          <w:rFonts w:ascii="Arial" w:hAnsi="Arial"/>
          <w:b/>
          <w:bCs/>
        </w:rPr>
      </w:pPr>
      <w:r>
        <w:rPr>
          <w:rFonts w:ascii="Arial" w:hAnsi="Arial"/>
          <w:b/>
          <w:bCs/>
        </w:rPr>
        <w:lastRenderedPageBreak/>
        <w:t>10</w:t>
      </w:r>
      <w:r w:rsidR="00173CFE" w:rsidRPr="000D7399">
        <w:rPr>
          <w:rFonts w:ascii="Arial" w:hAnsi="Arial"/>
          <w:b/>
          <w:bCs/>
        </w:rPr>
        <w:t>.0</w:t>
      </w:r>
      <w:r w:rsidR="00173CFE" w:rsidRPr="000D7399">
        <w:rPr>
          <w:rFonts w:ascii="Arial" w:hAnsi="Arial"/>
          <w:b/>
          <w:bCs/>
        </w:rPr>
        <w:tab/>
      </w:r>
      <w:r w:rsidR="00356521">
        <w:rPr>
          <w:rFonts w:ascii="Arial" w:hAnsi="Arial"/>
          <w:b/>
          <w:caps/>
          <w:color w:val="000000"/>
        </w:rPr>
        <w:t>EVALUATION CRITERIA</w:t>
      </w:r>
    </w:p>
    <w:tbl>
      <w:tblPr>
        <w:tblStyle w:val="TableGrid"/>
        <w:tblpPr w:leftFromText="180" w:rightFromText="180" w:horzAnchor="margin" w:tblpXSpec="right" w:tblpY="504"/>
        <w:tblW w:w="0" w:type="auto"/>
        <w:tblLook w:val="04A0" w:firstRow="1" w:lastRow="0" w:firstColumn="1" w:lastColumn="0" w:noHBand="0" w:noVBand="1"/>
      </w:tblPr>
      <w:tblGrid>
        <w:gridCol w:w="7105"/>
        <w:gridCol w:w="1525"/>
      </w:tblGrid>
      <w:tr w:rsidR="00B70BFE" w14:paraId="1BD3B31E" w14:textId="77777777" w:rsidTr="00B70BFE">
        <w:trPr>
          <w:tblHeader/>
        </w:trPr>
        <w:tc>
          <w:tcPr>
            <w:tcW w:w="71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A3DD52" w14:textId="77777777" w:rsidR="00B70BFE" w:rsidRDefault="00B70BFE" w:rsidP="003F3AF7">
            <w:pPr>
              <w:keepNext/>
              <w:jc w:val="both"/>
              <w:rPr>
                <w:rFonts w:asciiTheme="majorHAnsi" w:eastAsiaTheme="minorHAnsi" w:hAnsiTheme="majorHAnsi" w:cstheme="majorHAnsi"/>
              </w:rPr>
            </w:pPr>
            <w:r>
              <w:rPr>
                <w:rFonts w:asciiTheme="majorHAnsi" w:eastAsiaTheme="minorHAnsi" w:hAnsiTheme="majorHAnsi" w:cstheme="majorHAnsi"/>
                <w:b/>
                <w:bCs/>
              </w:rPr>
              <w:t>EVALUATION CRITERIA</w:t>
            </w:r>
          </w:p>
        </w:tc>
        <w:tc>
          <w:tcPr>
            <w:tcW w:w="15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6E6ECC" w14:textId="77777777" w:rsidR="00B70BFE" w:rsidRDefault="00B70BFE" w:rsidP="003F3AF7">
            <w:pPr>
              <w:keepNext/>
              <w:autoSpaceDE w:val="0"/>
              <w:autoSpaceDN w:val="0"/>
              <w:adjustRightInd w:val="0"/>
              <w:rPr>
                <w:rFonts w:asciiTheme="majorHAnsi" w:eastAsiaTheme="minorHAnsi" w:hAnsiTheme="majorHAnsi" w:cstheme="majorHAnsi"/>
                <w:b/>
                <w:bCs/>
              </w:rPr>
            </w:pPr>
            <w:r>
              <w:rPr>
                <w:rFonts w:asciiTheme="majorHAnsi" w:eastAsiaTheme="minorHAnsi" w:hAnsiTheme="majorHAnsi" w:cstheme="majorHAnsi"/>
                <w:b/>
                <w:bCs/>
              </w:rPr>
              <w:t>Maximum</w:t>
            </w:r>
          </w:p>
          <w:p w14:paraId="299D8A69" w14:textId="77777777" w:rsidR="00B70BFE" w:rsidRDefault="00B70BFE" w:rsidP="003F3AF7">
            <w:pPr>
              <w:keepNext/>
              <w:jc w:val="both"/>
              <w:rPr>
                <w:rFonts w:asciiTheme="majorHAnsi" w:eastAsiaTheme="minorHAnsi" w:hAnsiTheme="majorHAnsi" w:cstheme="majorHAnsi"/>
              </w:rPr>
            </w:pPr>
            <w:r>
              <w:rPr>
                <w:rFonts w:asciiTheme="majorHAnsi" w:eastAsiaTheme="minorHAnsi" w:hAnsiTheme="majorHAnsi" w:cstheme="majorHAnsi"/>
                <w:b/>
                <w:bCs/>
              </w:rPr>
              <w:t>Points</w:t>
            </w:r>
          </w:p>
        </w:tc>
      </w:tr>
      <w:tr w:rsidR="00B70BFE" w14:paraId="75DD3872" w14:textId="77777777" w:rsidTr="00B70BFE">
        <w:tc>
          <w:tcPr>
            <w:tcW w:w="7105" w:type="dxa"/>
            <w:tcBorders>
              <w:top w:val="single" w:sz="4" w:space="0" w:color="auto"/>
              <w:left w:val="single" w:sz="4" w:space="0" w:color="auto"/>
              <w:bottom w:val="single" w:sz="4" w:space="0" w:color="auto"/>
              <w:right w:val="single" w:sz="4" w:space="0" w:color="auto"/>
            </w:tcBorders>
            <w:hideMark/>
          </w:tcPr>
          <w:p w14:paraId="2F082AD7" w14:textId="32A3943D" w:rsidR="00B70BFE" w:rsidRDefault="00B70BFE" w:rsidP="003F3AF7">
            <w:pPr>
              <w:keepNext/>
              <w:widowControl w:val="0"/>
              <w:jc w:val="both"/>
              <w:rPr>
                <w:rFonts w:asciiTheme="majorHAnsi" w:eastAsiaTheme="minorHAnsi" w:hAnsiTheme="majorHAnsi" w:cstheme="majorHAnsi"/>
              </w:rPr>
            </w:pPr>
            <w:r>
              <w:rPr>
                <w:rFonts w:asciiTheme="majorHAnsi" w:eastAsiaTheme="minorHAnsi" w:hAnsiTheme="majorHAnsi" w:cstheme="majorHAnsi"/>
                <w:b/>
                <w:bCs/>
              </w:rPr>
              <w:t xml:space="preserve">Equipment and connectivity. </w:t>
            </w:r>
            <w:r w:rsidRPr="00790AA4">
              <w:rPr>
                <w:rFonts w:asciiTheme="majorHAnsi" w:eastAsiaTheme="minorHAnsi" w:hAnsiTheme="majorHAnsi" w:cstheme="majorHAnsi"/>
                <w:bCs/>
              </w:rPr>
              <w:t>As evidenced by the responses</w:t>
            </w:r>
            <w:r>
              <w:rPr>
                <w:rFonts w:asciiTheme="majorHAnsi" w:eastAsiaTheme="minorHAnsi" w:hAnsiTheme="majorHAnsi" w:cstheme="majorHAnsi"/>
                <w:bCs/>
              </w:rPr>
              <w:t xml:space="preserve"> and information provided</w:t>
            </w:r>
            <w:r w:rsidRPr="003004DE">
              <w:rPr>
                <w:rFonts w:asciiTheme="majorHAnsi" w:eastAsiaTheme="minorHAnsi" w:hAnsiTheme="majorHAnsi" w:cstheme="majorHAnsi"/>
                <w:bCs/>
              </w:rPr>
              <w:t xml:space="preserve">, the quality </w:t>
            </w:r>
            <w:r>
              <w:rPr>
                <w:rFonts w:asciiTheme="majorHAnsi" w:eastAsiaTheme="minorHAnsi" w:hAnsiTheme="majorHAnsi" w:cstheme="majorHAnsi"/>
                <w:bCs/>
              </w:rPr>
              <w:t xml:space="preserve">and extent </w:t>
            </w:r>
            <w:r w:rsidRPr="003004DE">
              <w:rPr>
                <w:rFonts w:asciiTheme="majorHAnsi" w:eastAsiaTheme="minorHAnsi" w:hAnsiTheme="majorHAnsi" w:cstheme="majorHAnsi"/>
                <w:bCs/>
              </w:rPr>
              <w:t xml:space="preserve">of the equipment </w:t>
            </w:r>
            <w:r>
              <w:rPr>
                <w:rFonts w:asciiTheme="majorHAnsi" w:eastAsiaTheme="minorHAnsi" w:hAnsiTheme="majorHAnsi" w:cstheme="majorHAnsi"/>
                <w:bCs/>
              </w:rPr>
              <w:t>and connectivity to be provided by Proposer under 2.</w:t>
            </w:r>
            <w:r w:rsidR="001D0974">
              <w:rPr>
                <w:rFonts w:asciiTheme="majorHAnsi" w:eastAsiaTheme="minorHAnsi" w:hAnsiTheme="majorHAnsi" w:cstheme="majorHAnsi"/>
                <w:bCs/>
              </w:rPr>
              <w:t>4</w:t>
            </w:r>
            <w:r>
              <w:rPr>
                <w:rFonts w:asciiTheme="majorHAnsi" w:eastAsiaTheme="minorHAnsi" w:hAnsiTheme="majorHAnsi" w:cstheme="majorHAnsi"/>
                <w:bCs/>
              </w:rPr>
              <w:t xml:space="preserve"> above; and the quality, speed and reliability of the maintenance and repairs to equipment to be provided under 4.2.3.</w:t>
            </w:r>
          </w:p>
        </w:tc>
        <w:tc>
          <w:tcPr>
            <w:tcW w:w="1525" w:type="dxa"/>
            <w:tcBorders>
              <w:top w:val="single" w:sz="4" w:space="0" w:color="auto"/>
              <w:left w:val="single" w:sz="4" w:space="0" w:color="auto"/>
              <w:bottom w:val="single" w:sz="4" w:space="0" w:color="auto"/>
              <w:right w:val="single" w:sz="4" w:space="0" w:color="auto"/>
            </w:tcBorders>
          </w:tcPr>
          <w:p w14:paraId="67605657" w14:textId="50DDF21B" w:rsidR="00B70BFE" w:rsidRDefault="003F3AF7" w:rsidP="003F3AF7">
            <w:pPr>
              <w:keepNext/>
              <w:widowControl w:val="0"/>
              <w:jc w:val="center"/>
              <w:rPr>
                <w:rFonts w:asciiTheme="majorHAnsi" w:eastAsiaTheme="minorHAnsi" w:hAnsiTheme="majorHAnsi" w:cstheme="majorHAnsi"/>
              </w:rPr>
            </w:pPr>
            <w:r>
              <w:rPr>
                <w:rFonts w:asciiTheme="majorHAnsi" w:eastAsiaTheme="minorHAnsi" w:hAnsiTheme="majorHAnsi" w:cstheme="majorHAnsi"/>
              </w:rPr>
              <w:t>18</w:t>
            </w:r>
          </w:p>
        </w:tc>
      </w:tr>
      <w:tr w:rsidR="00B70BFE" w14:paraId="4ABA2AF1" w14:textId="77777777" w:rsidTr="00B70BFE">
        <w:tc>
          <w:tcPr>
            <w:tcW w:w="7105" w:type="dxa"/>
            <w:tcBorders>
              <w:top w:val="single" w:sz="4" w:space="0" w:color="auto"/>
              <w:left w:val="single" w:sz="4" w:space="0" w:color="auto"/>
              <w:bottom w:val="single" w:sz="4" w:space="0" w:color="auto"/>
              <w:right w:val="single" w:sz="4" w:space="0" w:color="auto"/>
            </w:tcBorders>
          </w:tcPr>
          <w:p w14:paraId="0EA3F5E5" w14:textId="1ECC7B41" w:rsidR="00B70BFE" w:rsidRDefault="00B70BFE" w:rsidP="003F3AF7">
            <w:pPr>
              <w:keepNext/>
              <w:widowControl w:val="0"/>
              <w:jc w:val="both"/>
              <w:rPr>
                <w:rFonts w:asciiTheme="majorHAnsi" w:eastAsiaTheme="minorHAnsi" w:hAnsiTheme="majorHAnsi" w:cstheme="majorHAnsi"/>
                <w:b/>
                <w:bCs/>
              </w:rPr>
            </w:pPr>
            <w:r>
              <w:rPr>
                <w:rFonts w:asciiTheme="majorHAnsi" w:eastAsiaTheme="minorHAnsi" w:hAnsiTheme="majorHAnsi" w:cstheme="majorHAnsi"/>
                <w:b/>
                <w:bCs/>
              </w:rPr>
              <w:t xml:space="preserve">Administration and coordination </w:t>
            </w:r>
            <w:proofErr w:type="gramStart"/>
            <w:r>
              <w:rPr>
                <w:rFonts w:asciiTheme="majorHAnsi" w:eastAsiaTheme="minorHAnsi" w:hAnsiTheme="majorHAnsi" w:cstheme="majorHAnsi"/>
                <w:b/>
                <w:bCs/>
              </w:rPr>
              <w:t xml:space="preserve">of </w:t>
            </w:r>
            <w:r w:rsidR="00D706DE">
              <w:t xml:space="preserve"> </w:t>
            </w:r>
            <w:r w:rsidR="00D706DE" w:rsidRPr="00D706DE">
              <w:rPr>
                <w:rFonts w:asciiTheme="majorHAnsi" w:eastAsiaTheme="minorHAnsi" w:hAnsiTheme="majorHAnsi" w:cstheme="majorHAnsi"/>
                <w:b/>
                <w:bCs/>
              </w:rPr>
              <w:t>services</w:t>
            </w:r>
            <w:proofErr w:type="gramEnd"/>
            <w:r w:rsidR="00D706DE" w:rsidRPr="00D706DE">
              <w:rPr>
                <w:rFonts w:asciiTheme="majorHAnsi" w:eastAsiaTheme="minorHAnsi" w:hAnsiTheme="majorHAnsi" w:cstheme="majorHAnsi"/>
                <w:b/>
                <w:bCs/>
              </w:rPr>
              <w:t xml:space="preserve"> for </w:t>
            </w:r>
            <w:r w:rsidR="005F52D8">
              <w:rPr>
                <w:rFonts w:asciiTheme="majorHAnsi" w:eastAsiaTheme="minorHAnsi" w:hAnsiTheme="majorHAnsi" w:cstheme="majorHAnsi"/>
                <w:b/>
                <w:bCs/>
              </w:rPr>
              <w:t>telephone</w:t>
            </w:r>
            <w:r w:rsidR="00D706DE" w:rsidRPr="00D706DE">
              <w:rPr>
                <w:rFonts w:asciiTheme="majorHAnsi" w:eastAsiaTheme="minorHAnsi" w:hAnsiTheme="majorHAnsi" w:cstheme="majorHAnsi"/>
                <w:b/>
                <w:bCs/>
              </w:rPr>
              <w:t xml:space="preserve"> appearances</w:t>
            </w:r>
            <w:r>
              <w:rPr>
                <w:rFonts w:asciiTheme="majorHAnsi" w:eastAsiaTheme="minorHAnsi" w:hAnsiTheme="majorHAnsi" w:cstheme="majorHAnsi"/>
                <w:b/>
                <w:bCs/>
              </w:rPr>
              <w:t xml:space="preserve">. </w:t>
            </w:r>
            <w:r w:rsidRPr="00790AA4">
              <w:rPr>
                <w:rFonts w:asciiTheme="majorHAnsi" w:eastAsiaTheme="minorHAnsi" w:hAnsiTheme="majorHAnsi" w:cstheme="majorHAnsi"/>
                <w:bCs/>
              </w:rPr>
              <w:t>As evidenced by the responses</w:t>
            </w:r>
            <w:r>
              <w:rPr>
                <w:rFonts w:asciiTheme="majorHAnsi" w:eastAsiaTheme="minorHAnsi" w:hAnsiTheme="majorHAnsi" w:cstheme="majorHAnsi"/>
                <w:bCs/>
              </w:rPr>
              <w:t xml:space="preserve"> and information provided</w:t>
            </w:r>
            <w:r w:rsidRPr="00790AA4">
              <w:rPr>
                <w:rFonts w:asciiTheme="majorHAnsi" w:eastAsiaTheme="minorHAnsi" w:hAnsiTheme="majorHAnsi" w:cstheme="majorHAnsi"/>
                <w:bCs/>
              </w:rPr>
              <w:t>, the</w:t>
            </w:r>
            <w:r>
              <w:rPr>
                <w:rFonts w:asciiTheme="majorHAnsi" w:eastAsiaTheme="minorHAnsi" w:hAnsiTheme="majorHAnsi" w:cstheme="majorHAnsi"/>
                <w:bCs/>
              </w:rPr>
              <w:t xml:space="preserve"> quality, level, and extent of administration, coordination, and all other necessary services to be provided under 2.2 above to enable parties to appear</w:t>
            </w:r>
            <w:r w:rsidR="00D706DE">
              <w:rPr>
                <w:rFonts w:asciiTheme="majorHAnsi" w:eastAsiaTheme="minorHAnsi" w:hAnsiTheme="majorHAnsi" w:cstheme="majorHAnsi"/>
                <w:bCs/>
              </w:rPr>
              <w:t xml:space="preserve"> using </w:t>
            </w:r>
            <w:r w:rsidR="005F52D8">
              <w:rPr>
                <w:rFonts w:asciiTheme="majorHAnsi" w:eastAsiaTheme="minorHAnsi" w:hAnsiTheme="majorHAnsi" w:cstheme="majorHAnsi"/>
                <w:bCs/>
              </w:rPr>
              <w:t>telephone</w:t>
            </w:r>
            <w:r w:rsidR="00D706DE" w:rsidRPr="00D706DE">
              <w:rPr>
                <w:rFonts w:asciiTheme="majorHAnsi" w:eastAsiaTheme="minorHAnsi" w:hAnsiTheme="majorHAnsi" w:cstheme="majorHAnsi"/>
                <w:bCs/>
              </w:rPr>
              <w:t xml:space="preserve"> </w:t>
            </w:r>
            <w:r w:rsidR="005F52D8">
              <w:rPr>
                <w:rFonts w:asciiTheme="majorHAnsi" w:eastAsiaTheme="minorHAnsi" w:hAnsiTheme="majorHAnsi" w:cstheme="majorHAnsi"/>
                <w:bCs/>
              </w:rPr>
              <w:t xml:space="preserve">appearance </w:t>
            </w:r>
            <w:r w:rsidR="00D706DE">
              <w:rPr>
                <w:rFonts w:asciiTheme="majorHAnsi" w:eastAsiaTheme="minorHAnsi" w:hAnsiTheme="majorHAnsi" w:cstheme="majorHAnsi"/>
                <w:bCs/>
              </w:rPr>
              <w:t>services</w:t>
            </w:r>
            <w:r w:rsidR="00D706DE" w:rsidRPr="00D706DE">
              <w:rPr>
                <w:rFonts w:asciiTheme="majorHAnsi" w:eastAsiaTheme="minorHAnsi" w:hAnsiTheme="majorHAnsi" w:cstheme="majorHAnsi"/>
                <w:bCs/>
              </w:rPr>
              <w:t xml:space="preserve"> </w:t>
            </w:r>
            <w:r>
              <w:rPr>
                <w:rFonts w:asciiTheme="majorHAnsi" w:eastAsiaTheme="minorHAnsi" w:hAnsiTheme="majorHAnsi" w:cstheme="majorHAnsi"/>
                <w:bCs/>
              </w:rPr>
              <w:t xml:space="preserve">in any courtroom or judge’s chamber that a Participating Court may identify as one </w:t>
            </w:r>
            <w:proofErr w:type="gramStart"/>
            <w:r>
              <w:rPr>
                <w:rFonts w:asciiTheme="majorHAnsi" w:eastAsiaTheme="minorHAnsi" w:hAnsiTheme="majorHAnsi" w:cstheme="majorHAnsi"/>
                <w:bCs/>
              </w:rPr>
              <w:t xml:space="preserve">where </w:t>
            </w:r>
            <w:r w:rsidR="00D706DE" w:rsidRPr="00D706DE">
              <w:rPr>
                <w:rFonts w:asciiTheme="majorHAnsi" w:eastAsiaTheme="minorHAnsi" w:hAnsiTheme="majorHAnsi" w:cstheme="majorHAnsi"/>
                <w:bCs/>
              </w:rPr>
              <w:t xml:space="preserve"> </w:t>
            </w:r>
            <w:r w:rsidR="005F52D8">
              <w:rPr>
                <w:rFonts w:asciiTheme="majorHAnsi" w:eastAsiaTheme="minorHAnsi" w:hAnsiTheme="majorHAnsi" w:cstheme="majorHAnsi"/>
                <w:bCs/>
              </w:rPr>
              <w:t>telephone</w:t>
            </w:r>
            <w:proofErr w:type="gramEnd"/>
            <w:r w:rsidR="00D706DE" w:rsidRPr="00D706DE">
              <w:rPr>
                <w:rFonts w:asciiTheme="majorHAnsi" w:eastAsiaTheme="minorHAnsi" w:hAnsiTheme="majorHAnsi" w:cstheme="majorHAnsi"/>
                <w:bCs/>
              </w:rPr>
              <w:t xml:space="preserve"> </w:t>
            </w:r>
            <w:r>
              <w:rPr>
                <w:rFonts w:asciiTheme="majorHAnsi" w:eastAsiaTheme="minorHAnsi" w:hAnsiTheme="majorHAnsi" w:cstheme="majorHAnsi"/>
                <w:bCs/>
              </w:rPr>
              <w:t xml:space="preserve">appearances must be made available. </w:t>
            </w:r>
          </w:p>
        </w:tc>
        <w:tc>
          <w:tcPr>
            <w:tcW w:w="1525" w:type="dxa"/>
            <w:tcBorders>
              <w:top w:val="single" w:sz="4" w:space="0" w:color="auto"/>
              <w:left w:val="single" w:sz="4" w:space="0" w:color="auto"/>
              <w:bottom w:val="single" w:sz="4" w:space="0" w:color="auto"/>
              <w:right w:val="single" w:sz="4" w:space="0" w:color="auto"/>
            </w:tcBorders>
          </w:tcPr>
          <w:p w14:paraId="431D00F2" w14:textId="6D9DDBEF" w:rsidR="00B70BFE" w:rsidRDefault="003F3AF7" w:rsidP="003F3AF7">
            <w:pPr>
              <w:keepNext/>
              <w:widowControl w:val="0"/>
              <w:jc w:val="center"/>
              <w:rPr>
                <w:rFonts w:asciiTheme="majorHAnsi" w:eastAsiaTheme="minorHAnsi" w:hAnsiTheme="majorHAnsi" w:cstheme="majorHAnsi"/>
              </w:rPr>
            </w:pPr>
            <w:r>
              <w:rPr>
                <w:rFonts w:asciiTheme="majorHAnsi" w:eastAsiaTheme="minorHAnsi" w:hAnsiTheme="majorHAnsi" w:cstheme="majorHAnsi"/>
              </w:rPr>
              <w:t>18</w:t>
            </w:r>
          </w:p>
        </w:tc>
      </w:tr>
      <w:tr w:rsidR="00B70BFE" w14:paraId="43735135" w14:textId="77777777" w:rsidTr="00B70BFE">
        <w:tc>
          <w:tcPr>
            <w:tcW w:w="7105" w:type="dxa"/>
            <w:tcBorders>
              <w:top w:val="single" w:sz="4" w:space="0" w:color="auto"/>
              <w:left w:val="single" w:sz="4" w:space="0" w:color="auto"/>
              <w:bottom w:val="single" w:sz="4" w:space="0" w:color="auto"/>
              <w:right w:val="single" w:sz="4" w:space="0" w:color="auto"/>
            </w:tcBorders>
          </w:tcPr>
          <w:p w14:paraId="3255332B" w14:textId="5C0B4FC4" w:rsidR="00B70BFE" w:rsidRDefault="00B70BFE" w:rsidP="003F3AF7">
            <w:pPr>
              <w:keepNext/>
              <w:widowControl w:val="0"/>
              <w:jc w:val="both"/>
              <w:rPr>
                <w:rFonts w:asciiTheme="majorHAnsi" w:eastAsiaTheme="minorHAnsi" w:hAnsiTheme="majorHAnsi" w:cstheme="majorHAnsi"/>
                <w:b/>
                <w:bCs/>
              </w:rPr>
            </w:pPr>
            <w:r>
              <w:rPr>
                <w:rFonts w:asciiTheme="majorHAnsi" w:eastAsiaTheme="minorHAnsi" w:hAnsiTheme="majorHAnsi" w:cstheme="majorHAnsi"/>
                <w:b/>
                <w:bCs/>
              </w:rPr>
              <w:t xml:space="preserve">Other services. </w:t>
            </w:r>
            <w:r w:rsidRPr="0049143B">
              <w:rPr>
                <w:rFonts w:asciiTheme="majorHAnsi" w:eastAsiaTheme="minorHAnsi" w:hAnsiTheme="majorHAnsi" w:cstheme="majorHAnsi"/>
                <w:bCs/>
              </w:rPr>
              <w:t>As evidenced by the re</w:t>
            </w:r>
            <w:r>
              <w:rPr>
                <w:rFonts w:asciiTheme="majorHAnsi" w:eastAsiaTheme="minorHAnsi" w:hAnsiTheme="majorHAnsi" w:cstheme="majorHAnsi"/>
                <w:bCs/>
              </w:rPr>
              <w:t>s</w:t>
            </w:r>
            <w:r w:rsidRPr="0049143B">
              <w:rPr>
                <w:rFonts w:asciiTheme="majorHAnsi" w:eastAsiaTheme="minorHAnsi" w:hAnsiTheme="majorHAnsi" w:cstheme="majorHAnsi"/>
                <w:bCs/>
              </w:rPr>
              <w:t>po</w:t>
            </w:r>
            <w:r>
              <w:rPr>
                <w:rFonts w:asciiTheme="majorHAnsi" w:eastAsiaTheme="minorHAnsi" w:hAnsiTheme="majorHAnsi" w:cstheme="majorHAnsi"/>
                <w:bCs/>
              </w:rPr>
              <w:t>n</w:t>
            </w:r>
            <w:r w:rsidRPr="0049143B">
              <w:rPr>
                <w:rFonts w:asciiTheme="majorHAnsi" w:eastAsiaTheme="minorHAnsi" w:hAnsiTheme="majorHAnsi" w:cstheme="majorHAnsi"/>
                <w:bCs/>
              </w:rPr>
              <w:t xml:space="preserve">ses and information provided, the </w:t>
            </w:r>
            <w:r>
              <w:rPr>
                <w:rFonts w:asciiTheme="majorHAnsi" w:eastAsiaTheme="minorHAnsi" w:hAnsiTheme="majorHAnsi" w:cstheme="majorHAnsi"/>
                <w:bCs/>
              </w:rPr>
              <w:t>quality, reliability and extent of other services to be provided to Participating Courts and the Judicial Council, including but not limited to training and marketing under 2.</w:t>
            </w:r>
            <w:r w:rsidR="002E204E">
              <w:rPr>
                <w:rFonts w:asciiTheme="majorHAnsi" w:eastAsiaTheme="minorHAnsi" w:hAnsiTheme="majorHAnsi" w:cstheme="majorHAnsi"/>
                <w:bCs/>
              </w:rPr>
              <w:t>3</w:t>
            </w:r>
            <w:r>
              <w:rPr>
                <w:rFonts w:asciiTheme="majorHAnsi" w:eastAsiaTheme="minorHAnsi" w:hAnsiTheme="majorHAnsi" w:cstheme="majorHAnsi"/>
                <w:bCs/>
              </w:rPr>
              <w:t xml:space="preserve"> above and performing fee collection, reporting, and other financial responsibilities under 3.0 above.</w:t>
            </w:r>
          </w:p>
        </w:tc>
        <w:tc>
          <w:tcPr>
            <w:tcW w:w="1525" w:type="dxa"/>
            <w:tcBorders>
              <w:top w:val="single" w:sz="4" w:space="0" w:color="auto"/>
              <w:left w:val="single" w:sz="4" w:space="0" w:color="auto"/>
              <w:bottom w:val="single" w:sz="4" w:space="0" w:color="auto"/>
              <w:right w:val="single" w:sz="4" w:space="0" w:color="auto"/>
            </w:tcBorders>
          </w:tcPr>
          <w:p w14:paraId="0998BC0F" w14:textId="38FFFA6E" w:rsidR="00B70BFE" w:rsidRDefault="003F3AF7" w:rsidP="003F3AF7">
            <w:pPr>
              <w:keepNext/>
              <w:widowControl w:val="0"/>
              <w:jc w:val="center"/>
              <w:rPr>
                <w:rFonts w:asciiTheme="majorHAnsi" w:eastAsiaTheme="minorHAnsi" w:hAnsiTheme="majorHAnsi" w:cstheme="majorHAnsi"/>
              </w:rPr>
            </w:pPr>
            <w:r>
              <w:rPr>
                <w:rFonts w:asciiTheme="majorHAnsi" w:eastAsiaTheme="minorHAnsi" w:hAnsiTheme="majorHAnsi" w:cstheme="majorHAnsi"/>
              </w:rPr>
              <w:t>3</w:t>
            </w:r>
          </w:p>
        </w:tc>
      </w:tr>
      <w:tr w:rsidR="00B70BFE" w14:paraId="69C74ACD" w14:textId="77777777" w:rsidTr="00B70BFE">
        <w:tc>
          <w:tcPr>
            <w:tcW w:w="7105" w:type="dxa"/>
            <w:tcBorders>
              <w:top w:val="single" w:sz="4" w:space="0" w:color="auto"/>
              <w:left w:val="single" w:sz="4" w:space="0" w:color="auto"/>
              <w:bottom w:val="single" w:sz="4" w:space="0" w:color="auto"/>
              <w:right w:val="single" w:sz="4" w:space="0" w:color="auto"/>
            </w:tcBorders>
            <w:hideMark/>
          </w:tcPr>
          <w:p w14:paraId="39FF3C37" w14:textId="24140A65" w:rsidR="00B70BFE" w:rsidRDefault="00B70BFE" w:rsidP="003F3AF7">
            <w:pPr>
              <w:keepNext/>
              <w:widowControl w:val="0"/>
              <w:autoSpaceDE w:val="0"/>
              <w:autoSpaceDN w:val="0"/>
              <w:adjustRightInd w:val="0"/>
              <w:rPr>
                <w:rFonts w:asciiTheme="majorHAnsi" w:eastAsiaTheme="minorHAnsi" w:hAnsiTheme="majorHAnsi" w:cstheme="majorHAnsi"/>
                <w:b/>
                <w:bCs/>
              </w:rPr>
            </w:pPr>
            <w:r>
              <w:rPr>
                <w:rFonts w:asciiTheme="majorHAnsi" w:eastAsiaTheme="minorHAnsi" w:hAnsiTheme="majorHAnsi" w:cstheme="majorHAnsi"/>
                <w:b/>
                <w:bCs/>
              </w:rPr>
              <w:t>Experience and capability</w:t>
            </w:r>
          </w:p>
          <w:p w14:paraId="0FB5DB48" w14:textId="1FB19192" w:rsidR="00B70BFE" w:rsidRDefault="00B70BFE" w:rsidP="003F3AF7">
            <w:pPr>
              <w:keepNext/>
              <w:widowControl w:val="0"/>
              <w:autoSpaceDE w:val="0"/>
              <w:autoSpaceDN w:val="0"/>
              <w:adjustRightInd w:val="0"/>
              <w:rPr>
                <w:rFonts w:asciiTheme="majorHAnsi" w:eastAsiaTheme="minorHAnsi" w:hAnsiTheme="majorHAnsi" w:cstheme="majorHAnsi"/>
              </w:rPr>
            </w:pPr>
            <w:r>
              <w:rPr>
                <w:rFonts w:asciiTheme="majorHAnsi" w:eastAsiaTheme="minorHAnsi" w:hAnsiTheme="majorHAnsi" w:cstheme="majorHAnsi"/>
              </w:rPr>
              <w:t>As evidenced by proposal responses and information provided, Proposer’s experience and capability, including</w:t>
            </w:r>
            <w:r w:rsidR="00D02599">
              <w:rPr>
                <w:rFonts w:asciiTheme="majorHAnsi" w:eastAsiaTheme="minorHAnsi" w:hAnsiTheme="majorHAnsi" w:cstheme="majorHAnsi"/>
              </w:rPr>
              <w:t>:</w:t>
            </w:r>
          </w:p>
          <w:p w14:paraId="4EAA0FB4" w14:textId="77777777" w:rsidR="00B70BFE" w:rsidRDefault="00B70BFE" w:rsidP="003F3AF7">
            <w:pPr>
              <w:keepNext/>
              <w:widowControl w:val="0"/>
              <w:autoSpaceDE w:val="0"/>
              <w:autoSpaceDN w:val="0"/>
              <w:adjustRightInd w:val="0"/>
              <w:rPr>
                <w:rFonts w:asciiTheme="majorHAnsi" w:eastAsiaTheme="minorHAnsi" w:hAnsiTheme="majorHAnsi" w:cstheme="majorHAnsi"/>
              </w:rPr>
            </w:pPr>
            <w:r>
              <w:rPr>
                <w:rFonts w:asciiTheme="majorHAnsi" w:eastAsiaTheme="minorHAnsi" w:hAnsiTheme="majorHAnsi" w:cstheme="majorHAnsi"/>
              </w:rPr>
              <w:t xml:space="preserve">a) Experience in providing high quality services of the type specified in this RFP on similar </w:t>
            </w:r>
            <w:proofErr w:type="gramStart"/>
            <w:r>
              <w:rPr>
                <w:rFonts w:asciiTheme="majorHAnsi" w:eastAsiaTheme="minorHAnsi" w:hAnsiTheme="majorHAnsi" w:cstheme="majorHAnsi"/>
              </w:rPr>
              <w:t>assignments;</w:t>
            </w:r>
            <w:proofErr w:type="gramEnd"/>
          </w:p>
          <w:p w14:paraId="6D294F38" w14:textId="25A12230" w:rsidR="00B70BFE" w:rsidRDefault="00B70BFE" w:rsidP="003F3AF7">
            <w:pPr>
              <w:keepNext/>
              <w:widowControl w:val="0"/>
              <w:autoSpaceDE w:val="0"/>
              <w:autoSpaceDN w:val="0"/>
              <w:adjustRightInd w:val="0"/>
              <w:rPr>
                <w:rFonts w:asciiTheme="majorHAnsi" w:eastAsiaTheme="minorHAnsi" w:hAnsiTheme="majorHAnsi" w:cstheme="majorHAnsi"/>
              </w:rPr>
            </w:pPr>
            <w:r>
              <w:rPr>
                <w:rFonts w:asciiTheme="majorHAnsi" w:eastAsiaTheme="minorHAnsi" w:hAnsiTheme="majorHAnsi" w:cstheme="majorHAnsi"/>
              </w:rPr>
              <w:t xml:space="preserve">b) Experience and qualifications of </w:t>
            </w:r>
            <w:r w:rsidR="00352927">
              <w:rPr>
                <w:rFonts w:asciiTheme="majorHAnsi" w:eastAsiaTheme="minorHAnsi" w:hAnsiTheme="majorHAnsi" w:cstheme="majorHAnsi"/>
              </w:rPr>
              <w:t xml:space="preserve">the </w:t>
            </w:r>
            <w:r>
              <w:rPr>
                <w:rFonts w:asciiTheme="majorHAnsi" w:eastAsiaTheme="minorHAnsi" w:hAnsiTheme="majorHAnsi" w:cstheme="majorHAnsi"/>
              </w:rPr>
              <w:t xml:space="preserve">staff providing </w:t>
            </w:r>
            <w:r w:rsidR="00D706DE" w:rsidRPr="00D706DE">
              <w:rPr>
                <w:rFonts w:asciiTheme="majorHAnsi" w:eastAsiaTheme="minorHAnsi" w:hAnsiTheme="majorHAnsi" w:cstheme="majorHAnsi"/>
                <w:bCs/>
              </w:rPr>
              <w:t xml:space="preserve">services for </w:t>
            </w:r>
            <w:r w:rsidR="005F52D8">
              <w:rPr>
                <w:rFonts w:asciiTheme="majorHAnsi" w:eastAsiaTheme="minorHAnsi" w:hAnsiTheme="majorHAnsi" w:cstheme="majorHAnsi"/>
                <w:bCs/>
              </w:rPr>
              <w:t>telephone</w:t>
            </w:r>
            <w:r w:rsidR="00D706DE" w:rsidRPr="00D706DE">
              <w:rPr>
                <w:rFonts w:asciiTheme="majorHAnsi" w:eastAsiaTheme="minorHAnsi" w:hAnsiTheme="majorHAnsi" w:cstheme="majorHAnsi"/>
                <w:bCs/>
              </w:rPr>
              <w:t xml:space="preserve"> </w:t>
            </w:r>
            <w:proofErr w:type="gramStart"/>
            <w:r w:rsidR="00D706DE" w:rsidRPr="00D706DE">
              <w:rPr>
                <w:rFonts w:asciiTheme="majorHAnsi" w:eastAsiaTheme="minorHAnsi" w:hAnsiTheme="majorHAnsi" w:cstheme="majorHAnsi"/>
                <w:bCs/>
              </w:rPr>
              <w:t>appearances</w:t>
            </w:r>
            <w:r>
              <w:rPr>
                <w:rFonts w:asciiTheme="majorHAnsi" w:eastAsiaTheme="minorHAnsi" w:hAnsiTheme="majorHAnsi" w:cstheme="majorHAnsi"/>
              </w:rPr>
              <w:t>;</w:t>
            </w:r>
            <w:proofErr w:type="gramEnd"/>
            <w:r>
              <w:rPr>
                <w:rFonts w:asciiTheme="majorHAnsi" w:eastAsiaTheme="minorHAnsi" w:hAnsiTheme="majorHAnsi" w:cstheme="majorHAnsi"/>
              </w:rPr>
              <w:t xml:space="preserve"> </w:t>
            </w:r>
          </w:p>
          <w:p w14:paraId="64D10796" w14:textId="5B80EDFA" w:rsidR="00B70BFE" w:rsidRDefault="00B70BFE" w:rsidP="003F3AF7">
            <w:pPr>
              <w:keepNext/>
              <w:widowControl w:val="0"/>
              <w:autoSpaceDE w:val="0"/>
              <w:autoSpaceDN w:val="0"/>
              <w:adjustRightInd w:val="0"/>
              <w:rPr>
                <w:rFonts w:asciiTheme="majorHAnsi" w:eastAsiaTheme="minorHAnsi" w:hAnsiTheme="majorHAnsi" w:cstheme="majorHAnsi"/>
              </w:rPr>
            </w:pPr>
            <w:r>
              <w:rPr>
                <w:rFonts w:asciiTheme="majorHAnsi" w:eastAsiaTheme="minorHAnsi" w:hAnsiTheme="majorHAnsi" w:cstheme="majorHAnsi"/>
              </w:rPr>
              <w:t xml:space="preserve">c) </w:t>
            </w:r>
            <w:proofErr w:type="gramStart"/>
            <w:r>
              <w:rPr>
                <w:rFonts w:asciiTheme="majorHAnsi" w:eastAsiaTheme="minorHAnsi" w:hAnsiTheme="majorHAnsi" w:cstheme="majorHAnsi"/>
              </w:rPr>
              <w:t>Financial</w:t>
            </w:r>
            <w:proofErr w:type="gramEnd"/>
            <w:r>
              <w:rPr>
                <w:rFonts w:asciiTheme="majorHAnsi" w:eastAsiaTheme="minorHAnsi" w:hAnsiTheme="majorHAnsi" w:cstheme="majorHAnsi"/>
              </w:rPr>
              <w:t xml:space="preserve"> viability and stability</w:t>
            </w:r>
            <w:r w:rsidR="00DD48C7">
              <w:rPr>
                <w:rFonts w:asciiTheme="majorHAnsi" w:eastAsiaTheme="minorHAnsi" w:hAnsiTheme="majorHAnsi" w:cstheme="majorHAnsi"/>
              </w:rPr>
              <w:t xml:space="preserve"> of the Pro</w:t>
            </w:r>
            <w:r w:rsidR="00352927">
              <w:rPr>
                <w:rFonts w:asciiTheme="majorHAnsi" w:eastAsiaTheme="minorHAnsi" w:hAnsiTheme="majorHAnsi" w:cstheme="majorHAnsi"/>
              </w:rPr>
              <w:t>poser</w:t>
            </w:r>
            <w:r>
              <w:rPr>
                <w:rFonts w:asciiTheme="majorHAnsi" w:eastAsiaTheme="minorHAnsi" w:hAnsiTheme="majorHAnsi" w:cstheme="majorHAnsi"/>
              </w:rPr>
              <w:t>; and</w:t>
            </w:r>
          </w:p>
          <w:p w14:paraId="752074AA" w14:textId="77777777" w:rsidR="00B70BFE" w:rsidRDefault="00B70BFE" w:rsidP="003F3AF7">
            <w:pPr>
              <w:keepNext/>
              <w:widowControl w:val="0"/>
              <w:autoSpaceDE w:val="0"/>
              <w:autoSpaceDN w:val="0"/>
              <w:adjustRightInd w:val="0"/>
              <w:rPr>
                <w:rFonts w:asciiTheme="majorHAnsi" w:eastAsiaTheme="minorHAnsi" w:hAnsiTheme="majorHAnsi" w:cstheme="majorHAnsi"/>
              </w:rPr>
            </w:pPr>
            <w:r>
              <w:rPr>
                <w:rFonts w:asciiTheme="majorHAnsi" w:eastAsiaTheme="minorHAnsi" w:hAnsiTheme="majorHAnsi" w:cstheme="majorHAnsi"/>
              </w:rPr>
              <w:t xml:space="preserve">d) </w:t>
            </w:r>
            <w:proofErr w:type="gramStart"/>
            <w:r>
              <w:rPr>
                <w:rFonts w:asciiTheme="majorHAnsi" w:eastAsiaTheme="minorHAnsi" w:hAnsiTheme="majorHAnsi" w:cstheme="majorHAnsi"/>
              </w:rPr>
              <w:t>Other</w:t>
            </w:r>
            <w:proofErr w:type="gramEnd"/>
            <w:r>
              <w:rPr>
                <w:rFonts w:asciiTheme="majorHAnsi" w:eastAsiaTheme="minorHAnsi" w:hAnsiTheme="majorHAnsi" w:cstheme="majorHAnsi"/>
              </w:rPr>
              <w:t xml:space="preserve"> information, if any, submitted by the Proposer or gathered by the Judicial Council from other sources, including references submitted by Proposer.</w:t>
            </w:r>
          </w:p>
          <w:p w14:paraId="69460AD3" w14:textId="17E77901" w:rsidR="0021347D" w:rsidRDefault="0021347D" w:rsidP="003F3AF7">
            <w:pPr>
              <w:keepNext/>
              <w:widowControl w:val="0"/>
              <w:autoSpaceDE w:val="0"/>
              <w:autoSpaceDN w:val="0"/>
              <w:adjustRightInd w:val="0"/>
              <w:rPr>
                <w:rFonts w:asciiTheme="majorHAnsi" w:eastAsiaTheme="minorHAnsi" w:hAnsiTheme="majorHAnsi" w:cstheme="majorHAnsi"/>
              </w:rPr>
            </w:pPr>
            <w:r>
              <w:rPr>
                <w:rFonts w:asciiTheme="majorHAnsi" w:eastAsiaTheme="minorHAnsi" w:hAnsiTheme="majorHAnsi" w:cstheme="majorHAnsi"/>
              </w:rPr>
              <w:t xml:space="preserve">e) Compliance with past or existing judicial branch contracts. </w:t>
            </w:r>
          </w:p>
        </w:tc>
        <w:tc>
          <w:tcPr>
            <w:tcW w:w="1525" w:type="dxa"/>
            <w:tcBorders>
              <w:top w:val="single" w:sz="4" w:space="0" w:color="auto"/>
              <w:left w:val="single" w:sz="4" w:space="0" w:color="auto"/>
              <w:bottom w:val="single" w:sz="4" w:space="0" w:color="auto"/>
              <w:right w:val="single" w:sz="4" w:space="0" w:color="auto"/>
            </w:tcBorders>
            <w:hideMark/>
          </w:tcPr>
          <w:p w14:paraId="3F1A29ED" w14:textId="4F371AD6" w:rsidR="00B70BFE" w:rsidRDefault="00B70BFE" w:rsidP="003F3AF7">
            <w:pPr>
              <w:keepNext/>
              <w:widowControl w:val="0"/>
              <w:jc w:val="center"/>
              <w:rPr>
                <w:rFonts w:asciiTheme="majorHAnsi" w:eastAsiaTheme="minorHAnsi" w:hAnsiTheme="majorHAnsi" w:cstheme="majorHAnsi"/>
              </w:rPr>
            </w:pPr>
            <w:r>
              <w:rPr>
                <w:rFonts w:asciiTheme="majorHAnsi" w:eastAsiaTheme="minorHAnsi" w:hAnsiTheme="majorHAnsi" w:cstheme="majorHAnsi"/>
              </w:rPr>
              <w:t>2</w:t>
            </w:r>
            <w:r w:rsidR="003F3AF7">
              <w:rPr>
                <w:rFonts w:asciiTheme="majorHAnsi" w:eastAsiaTheme="minorHAnsi" w:hAnsiTheme="majorHAnsi" w:cstheme="majorHAnsi"/>
              </w:rPr>
              <w:t>3</w:t>
            </w:r>
          </w:p>
        </w:tc>
      </w:tr>
      <w:tr w:rsidR="00B70BFE" w14:paraId="35E8DA61" w14:textId="77777777" w:rsidTr="00B70BFE">
        <w:tc>
          <w:tcPr>
            <w:tcW w:w="7105" w:type="dxa"/>
            <w:tcBorders>
              <w:top w:val="single" w:sz="4" w:space="0" w:color="auto"/>
              <w:left w:val="single" w:sz="4" w:space="0" w:color="auto"/>
              <w:bottom w:val="single" w:sz="4" w:space="0" w:color="auto"/>
              <w:right w:val="single" w:sz="4" w:space="0" w:color="auto"/>
            </w:tcBorders>
            <w:hideMark/>
          </w:tcPr>
          <w:p w14:paraId="5BA4B9D4" w14:textId="31A96068" w:rsidR="00B70BFE" w:rsidRDefault="00B70BFE" w:rsidP="003F3AF7">
            <w:pPr>
              <w:keepNext/>
              <w:widowControl w:val="0"/>
              <w:autoSpaceDE w:val="0"/>
              <w:autoSpaceDN w:val="0"/>
              <w:adjustRightInd w:val="0"/>
              <w:rPr>
                <w:rFonts w:asciiTheme="majorHAnsi" w:eastAsiaTheme="minorHAnsi" w:hAnsiTheme="majorHAnsi" w:cstheme="majorHAnsi"/>
              </w:rPr>
            </w:pPr>
            <w:r>
              <w:rPr>
                <w:rFonts w:asciiTheme="majorHAnsi" w:eastAsiaTheme="minorHAnsi" w:hAnsiTheme="majorHAnsi" w:cstheme="majorHAnsi"/>
                <w:b/>
                <w:bCs/>
              </w:rPr>
              <w:t xml:space="preserve">Fee </w:t>
            </w:r>
            <w:r w:rsidR="000872B3">
              <w:rPr>
                <w:rFonts w:asciiTheme="majorHAnsi" w:eastAsiaTheme="minorHAnsi" w:hAnsiTheme="majorHAnsi" w:cstheme="majorHAnsi"/>
                <w:b/>
                <w:bCs/>
              </w:rPr>
              <w:t>Structure</w:t>
            </w:r>
            <w:r>
              <w:rPr>
                <w:rFonts w:asciiTheme="majorHAnsi" w:eastAsiaTheme="minorHAnsi" w:hAnsiTheme="majorHAnsi" w:cstheme="majorHAnsi"/>
                <w:b/>
                <w:bCs/>
              </w:rPr>
              <w:t xml:space="preserve">. </w:t>
            </w:r>
            <w:r w:rsidRPr="00292F93">
              <w:rPr>
                <w:rFonts w:asciiTheme="majorHAnsi" w:eastAsiaTheme="minorHAnsi" w:hAnsiTheme="majorHAnsi" w:cstheme="majorHAnsi"/>
                <w:bCs/>
              </w:rPr>
              <w:t>As evidenced by the responses</w:t>
            </w:r>
            <w:r>
              <w:rPr>
                <w:rFonts w:asciiTheme="majorHAnsi" w:eastAsiaTheme="minorHAnsi" w:hAnsiTheme="majorHAnsi" w:cstheme="majorHAnsi"/>
                <w:bCs/>
              </w:rPr>
              <w:t xml:space="preserve"> and information provided,</w:t>
            </w:r>
            <w:r w:rsidRPr="00292F93">
              <w:rPr>
                <w:rFonts w:asciiTheme="majorHAnsi" w:eastAsiaTheme="minorHAnsi" w:hAnsiTheme="majorHAnsi" w:cstheme="majorHAnsi"/>
                <w:bCs/>
              </w:rPr>
              <w:t xml:space="preserve"> </w:t>
            </w:r>
            <w:r w:rsidR="00955510">
              <w:rPr>
                <w:rFonts w:asciiTheme="majorHAnsi" w:eastAsiaTheme="minorHAnsi" w:hAnsiTheme="majorHAnsi" w:cstheme="majorHAnsi"/>
                <w:bCs/>
              </w:rPr>
              <w:t xml:space="preserve">the overall costs based on the fee structure </w:t>
            </w:r>
            <w:r w:rsidR="00352927">
              <w:rPr>
                <w:rFonts w:asciiTheme="majorHAnsi" w:eastAsiaTheme="minorHAnsi" w:hAnsiTheme="majorHAnsi" w:cstheme="majorHAnsi"/>
                <w:bCs/>
              </w:rPr>
              <w:t>described in the proposal</w:t>
            </w:r>
            <w:r w:rsidR="00282EF7">
              <w:rPr>
                <w:rFonts w:asciiTheme="majorHAnsi" w:eastAsiaTheme="minorHAnsi" w:hAnsiTheme="majorHAnsi" w:cstheme="majorHAnsi"/>
                <w:bCs/>
              </w:rPr>
              <w:t>, including fees</w:t>
            </w:r>
            <w:r w:rsidR="00352927">
              <w:rPr>
                <w:rFonts w:asciiTheme="majorHAnsi" w:eastAsiaTheme="minorHAnsi" w:hAnsiTheme="majorHAnsi" w:cstheme="majorHAnsi"/>
                <w:bCs/>
              </w:rPr>
              <w:t xml:space="preserve"> </w:t>
            </w:r>
            <w:r w:rsidR="00955510">
              <w:rPr>
                <w:rFonts w:asciiTheme="majorHAnsi" w:eastAsiaTheme="minorHAnsi" w:hAnsiTheme="majorHAnsi" w:cstheme="majorHAnsi"/>
                <w:bCs/>
              </w:rPr>
              <w:t xml:space="preserve">to be charged to persons </w:t>
            </w:r>
            <w:r w:rsidR="00D706DE">
              <w:rPr>
                <w:rFonts w:asciiTheme="majorHAnsi" w:eastAsiaTheme="minorHAnsi" w:hAnsiTheme="majorHAnsi" w:cstheme="majorHAnsi"/>
                <w:bCs/>
              </w:rPr>
              <w:t xml:space="preserve">appearing using </w:t>
            </w:r>
            <w:r w:rsidR="005F52D8">
              <w:rPr>
                <w:rFonts w:asciiTheme="majorHAnsi" w:eastAsiaTheme="minorHAnsi" w:hAnsiTheme="majorHAnsi" w:cstheme="majorHAnsi"/>
                <w:bCs/>
              </w:rPr>
              <w:t>telephone</w:t>
            </w:r>
            <w:r w:rsidR="00D706DE">
              <w:rPr>
                <w:rFonts w:asciiTheme="majorHAnsi" w:eastAsiaTheme="minorHAnsi" w:hAnsiTheme="majorHAnsi" w:cstheme="majorHAnsi"/>
                <w:bCs/>
              </w:rPr>
              <w:t xml:space="preserve"> </w:t>
            </w:r>
            <w:r w:rsidR="005F52D8">
              <w:rPr>
                <w:rFonts w:asciiTheme="majorHAnsi" w:eastAsiaTheme="minorHAnsi" w:hAnsiTheme="majorHAnsi" w:cstheme="majorHAnsi"/>
                <w:bCs/>
              </w:rPr>
              <w:t xml:space="preserve">appearance </w:t>
            </w:r>
            <w:r w:rsidR="00D706DE">
              <w:rPr>
                <w:rFonts w:asciiTheme="majorHAnsi" w:eastAsiaTheme="minorHAnsi" w:hAnsiTheme="majorHAnsi" w:cstheme="majorHAnsi"/>
                <w:bCs/>
              </w:rPr>
              <w:t>services</w:t>
            </w:r>
            <w:r w:rsidR="00352927">
              <w:rPr>
                <w:rFonts w:asciiTheme="majorHAnsi" w:eastAsiaTheme="minorHAnsi" w:hAnsiTheme="majorHAnsi" w:cstheme="majorHAnsi"/>
                <w:bCs/>
              </w:rPr>
              <w:t xml:space="preserve"> in civil cases; and the impact that th</w:t>
            </w:r>
            <w:r w:rsidR="00781708">
              <w:rPr>
                <w:rFonts w:asciiTheme="majorHAnsi" w:eastAsiaTheme="minorHAnsi" w:hAnsiTheme="majorHAnsi" w:cstheme="majorHAnsi"/>
                <w:bCs/>
              </w:rPr>
              <w:t>ese costs</w:t>
            </w:r>
            <w:r w:rsidR="00352927">
              <w:rPr>
                <w:rFonts w:asciiTheme="majorHAnsi" w:eastAsiaTheme="minorHAnsi" w:hAnsiTheme="majorHAnsi" w:cstheme="majorHAnsi"/>
                <w:bCs/>
              </w:rPr>
              <w:t xml:space="preserve"> will have on access to the courts</w:t>
            </w:r>
            <w:r w:rsidR="00DD48C7">
              <w:rPr>
                <w:rFonts w:asciiTheme="majorHAnsi" w:eastAsiaTheme="minorHAnsi" w:hAnsiTheme="majorHAnsi" w:cstheme="majorHAnsi"/>
                <w:bCs/>
              </w:rPr>
              <w:t xml:space="preserve"> by parties in civil cases</w:t>
            </w:r>
            <w:r w:rsidR="00352927">
              <w:rPr>
                <w:rFonts w:asciiTheme="majorHAnsi" w:eastAsiaTheme="minorHAnsi" w:hAnsiTheme="majorHAnsi" w:cstheme="majorHAnsi"/>
                <w:bCs/>
              </w:rPr>
              <w:t>.</w:t>
            </w:r>
          </w:p>
        </w:tc>
        <w:tc>
          <w:tcPr>
            <w:tcW w:w="1525" w:type="dxa"/>
            <w:tcBorders>
              <w:top w:val="single" w:sz="4" w:space="0" w:color="auto"/>
              <w:left w:val="single" w:sz="4" w:space="0" w:color="auto"/>
              <w:bottom w:val="single" w:sz="4" w:space="0" w:color="auto"/>
              <w:right w:val="single" w:sz="4" w:space="0" w:color="auto"/>
            </w:tcBorders>
            <w:hideMark/>
          </w:tcPr>
          <w:p w14:paraId="5979EF94" w14:textId="6DE296BE" w:rsidR="00B70BFE" w:rsidRDefault="00B70BFE" w:rsidP="003F3AF7">
            <w:pPr>
              <w:keepNext/>
              <w:widowControl w:val="0"/>
              <w:jc w:val="center"/>
              <w:rPr>
                <w:rFonts w:asciiTheme="majorHAnsi" w:eastAsiaTheme="minorHAnsi" w:hAnsiTheme="majorHAnsi" w:cstheme="majorHAnsi"/>
              </w:rPr>
            </w:pPr>
            <w:r>
              <w:rPr>
                <w:rFonts w:asciiTheme="majorHAnsi" w:eastAsiaTheme="minorHAnsi" w:hAnsiTheme="majorHAnsi" w:cstheme="majorHAnsi"/>
              </w:rPr>
              <w:t>2</w:t>
            </w:r>
            <w:r w:rsidR="003F3AF7">
              <w:rPr>
                <w:rFonts w:asciiTheme="majorHAnsi" w:eastAsiaTheme="minorHAnsi" w:hAnsiTheme="majorHAnsi" w:cstheme="majorHAnsi"/>
              </w:rPr>
              <w:t>5</w:t>
            </w:r>
          </w:p>
        </w:tc>
      </w:tr>
      <w:tr w:rsidR="00C34AEC" w14:paraId="77D4D041" w14:textId="77777777" w:rsidTr="00B70BFE">
        <w:tc>
          <w:tcPr>
            <w:tcW w:w="7105" w:type="dxa"/>
            <w:tcBorders>
              <w:top w:val="single" w:sz="4" w:space="0" w:color="auto"/>
              <w:left w:val="single" w:sz="4" w:space="0" w:color="auto"/>
              <w:bottom w:val="single" w:sz="4" w:space="0" w:color="auto"/>
              <w:right w:val="single" w:sz="4" w:space="0" w:color="auto"/>
            </w:tcBorders>
          </w:tcPr>
          <w:p w14:paraId="4A6AED56" w14:textId="1D6A5B47" w:rsidR="00C34AEC" w:rsidRDefault="00C34AEC" w:rsidP="003F3AF7">
            <w:pPr>
              <w:keepNext/>
              <w:widowControl w:val="0"/>
              <w:jc w:val="both"/>
              <w:rPr>
                <w:rFonts w:asciiTheme="majorHAnsi" w:eastAsiaTheme="minorHAnsi" w:hAnsiTheme="majorHAnsi" w:cstheme="majorHAnsi"/>
                <w:b/>
                <w:bCs/>
              </w:rPr>
            </w:pPr>
            <w:r>
              <w:rPr>
                <w:rFonts w:asciiTheme="majorHAnsi" w:eastAsiaTheme="minorHAnsi" w:hAnsiTheme="majorHAnsi" w:cstheme="majorHAnsi"/>
                <w:b/>
                <w:bCs/>
              </w:rPr>
              <w:t>Acceptance of Terms and Conditions</w:t>
            </w:r>
          </w:p>
        </w:tc>
        <w:tc>
          <w:tcPr>
            <w:tcW w:w="1525" w:type="dxa"/>
            <w:tcBorders>
              <w:top w:val="single" w:sz="4" w:space="0" w:color="auto"/>
              <w:left w:val="single" w:sz="4" w:space="0" w:color="auto"/>
              <w:bottom w:val="single" w:sz="4" w:space="0" w:color="auto"/>
              <w:right w:val="single" w:sz="4" w:space="0" w:color="auto"/>
            </w:tcBorders>
          </w:tcPr>
          <w:p w14:paraId="031FD902" w14:textId="419ACBCB" w:rsidR="00C34AEC" w:rsidRDefault="00C34AEC" w:rsidP="003F3AF7">
            <w:pPr>
              <w:keepNext/>
              <w:widowControl w:val="0"/>
              <w:jc w:val="center"/>
              <w:rPr>
                <w:rFonts w:asciiTheme="majorHAnsi" w:eastAsiaTheme="minorHAnsi" w:hAnsiTheme="majorHAnsi" w:cstheme="majorHAnsi"/>
              </w:rPr>
            </w:pPr>
            <w:r>
              <w:rPr>
                <w:rFonts w:asciiTheme="majorHAnsi" w:eastAsiaTheme="minorHAnsi" w:hAnsiTheme="majorHAnsi" w:cstheme="majorHAnsi"/>
              </w:rPr>
              <w:t>10</w:t>
            </w:r>
          </w:p>
        </w:tc>
      </w:tr>
      <w:tr w:rsidR="00B70BFE" w14:paraId="365EA805" w14:textId="77777777" w:rsidTr="00B70BFE">
        <w:tc>
          <w:tcPr>
            <w:tcW w:w="7105" w:type="dxa"/>
            <w:tcBorders>
              <w:top w:val="single" w:sz="4" w:space="0" w:color="auto"/>
              <w:left w:val="single" w:sz="4" w:space="0" w:color="auto"/>
              <w:bottom w:val="single" w:sz="4" w:space="0" w:color="auto"/>
              <w:right w:val="single" w:sz="4" w:space="0" w:color="auto"/>
            </w:tcBorders>
            <w:hideMark/>
          </w:tcPr>
          <w:p w14:paraId="410E9E5E" w14:textId="77777777" w:rsidR="00B70BFE" w:rsidRDefault="00B70BFE" w:rsidP="003F3AF7">
            <w:pPr>
              <w:keepNext/>
              <w:widowControl w:val="0"/>
              <w:jc w:val="both"/>
              <w:rPr>
                <w:rFonts w:asciiTheme="majorHAnsi" w:eastAsiaTheme="minorHAnsi" w:hAnsiTheme="majorHAnsi" w:cstheme="majorHAnsi"/>
              </w:rPr>
            </w:pPr>
            <w:r>
              <w:rPr>
                <w:rFonts w:asciiTheme="majorHAnsi" w:eastAsiaTheme="minorHAnsi" w:hAnsiTheme="majorHAnsi" w:cstheme="majorHAnsi"/>
                <w:b/>
                <w:bCs/>
              </w:rPr>
              <w:t>DVBE INCENTIVE</w:t>
            </w:r>
          </w:p>
        </w:tc>
        <w:tc>
          <w:tcPr>
            <w:tcW w:w="1525" w:type="dxa"/>
            <w:tcBorders>
              <w:top w:val="single" w:sz="4" w:space="0" w:color="auto"/>
              <w:left w:val="single" w:sz="4" w:space="0" w:color="auto"/>
              <w:bottom w:val="single" w:sz="4" w:space="0" w:color="auto"/>
              <w:right w:val="single" w:sz="4" w:space="0" w:color="auto"/>
            </w:tcBorders>
            <w:hideMark/>
          </w:tcPr>
          <w:p w14:paraId="68DE61E6" w14:textId="77777777" w:rsidR="00B70BFE" w:rsidRDefault="00B70BFE" w:rsidP="003F3AF7">
            <w:pPr>
              <w:keepNext/>
              <w:widowControl w:val="0"/>
              <w:jc w:val="center"/>
              <w:rPr>
                <w:rFonts w:asciiTheme="majorHAnsi" w:eastAsiaTheme="minorHAnsi" w:hAnsiTheme="majorHAnsi" w:cstheme="majorHAnsi"/>
              </w:rPr>
            </w:pPr>
            <w:r>
              <w:rPr>
                <w:rFonts w:asciiTheme="majorHAnsi" w:eastAsiaTheme="minorHAnsi" w:hAnsiTheme="majorHAnsi" w:cstheme="majorHAnsi"/>
              </w:rPr>
              <w:t>3</w:t>
            </w:r>
          </w:p>
        </w:tc>
      </w:tr>
      <w:tr w:rsidR="00B70BFE" w14:paraId="467710EB" w14:textId="77777777" w:rsidTr="00B70BFE">
        <w:tc>
          <w:tcPr>
            <w:tcW w:w="7105" w:type="dxa"/>
            <w:tcBorders>
              <w:top w:val="single" w:sz="4" w:space="0" w:color="auto"/>
              <w:left w:val="single" w:sz="4" w:space="0" w:color="auto"/>
              <w:bottom w:val="single" w:sz="4" w:space="0" w:color="auto"/>
              <w:right w:val="single" w:sz="4" w:space="0" w:color="auto"/>
            </w:tcBorders>
            <w:hideMark/>
          </w:tcPr>
          <w:p w14:paraId="68609E22" w14:textId="77777777" w:rsidR="00B70BFE" w:rsidRDefault="00B70BFE" w:rsidP="003F3AF7">
            <w:pPr>
              <w:keepNext/>
              <w:widowControl w:val="0"/>
              <w:jc w:val="right"/>
              <w:rPr>
                <w:rFonts w:asciiTheme="majorHAnsi" w:eastAsiaTheme="minorHAnsi" w:hAnsiTheme="majorHAnsi" w:cstheme="majorHAnsi"/>
              </w:rPr>
            </w:pPr>
            <w:r>
              <w:rPr>
                <w:rFonts w:asciiTheme="majorHAnsi" w:eastAsiaTheme="minorHAnsi" w:hAnsiTheme="majorHAnsi" w:cstheme="majorHAnsi"/>
                <w:b/>
                <w:bCs/>
              </w:rPr>
              <w:t>TOTAL MAXIMUM ALLOWABLE POINTS**</w:t>
            </w:r>
          </w:p>
        </w:tc>
        <w:tc>
          <w:tcPr>
            <w:tcW w:w="1525" w:type="dxa"/>
            <w:tcBorders>
              <w:top w:val="single" w:sz="4" w:space="0" w:color="auto"/>
              <w:left w:val="single" w:sz="4" w:space="0" w:color="auto"/>
              <w:bottom w:val="single" w:sz="4" w:space="0" w:color="auto"/>
              <w:right w:val="single" w:sz="4" w:space="0" w:color="auto"/>
            </w:tcBorders>
            <w:hideMark/>
          </w:tcPr>
          <w:p w14:paraId="5D9F61C8" w14:textId="77777777" w:rsidR="00B70BFE" w:rsidRDefault="00B70BFE" w:rsidP="003F3AF7">
            <w:pPr>
              <w:keepNext/>
              <w:widowControl w:val="0"/>
              <w:jc w:val="center"/>
              <w:rPr>
                <w:rFonts w:asciiTheme="majorHAnsi" w:eastAsiaTheme="minorHAnsi" w:hAnsiTheme="majorHAnsi" w:cstheme="majorHAnsi"/>
              </w:rPr>
            </w:pPr>
            <w:r>
              <w:rPr>
                <w:rFonts w:asciiTheme="majorHAnsi" w:eastAsiaTheme="minorHAnsi" w:hAnsiTheme="majorHAnsi" w:cstheme="majorHAnsi"/>
              </w:rPr>
              <w:t>100</w:t>
            </w:r>
          </w:p>
        </w:tc>
      </w:tr>
    </w:tbl>
    <w:p w14:paraId="22B158F2" w14:textId="77777777" w:rsidR="00356521" w:rsidRDefault="00356521" w:rsidP="003F3AF7">
      <w:pPr>
        <w:keepNext/>
        <w:widowControl w:val="0"/>
        <w:rPr>
          <w:rFonts w:asciiTheme="majorHAnsi" w:eastAsiaTheme="minorHAnsi" w:hAnsiTheme="majorHAnsi" w:cstheme="majorHAnsi"/>
        </w:rPr>
      </w:pPr>
    </w:p>
    <w:p w14:paraId="08AE008D" w14:textId="77777777" w:rsidR="00356521" w:rsidRDefault="006739E3" w:rsidP="006739E3">
      <w:pPr>
        <w:autoSpaceDE w:val="0"/>
        <w:autoSpaceDN w:val="0"/>
        <w:adjustRightInd w:val="0"/>
        <w:ind w:left="720"/>
        <w:rPr>
          <w:rFonts w:ascii="Arial" w:eastAsiaTheme="minorHAnsi" w:hAnsi="Arial" w:cs="Arial"/>
        </w:rPr>
      </w:pPr>
      <w:r w:rsidRPr="006739E3">
        <w:rPr>
          <w:rFonts w:ascii="Arial" w:eastAsiaTheme="minorHAnsi" w:hAnsi="Arial" w:cs="Arial"/>
        </w:rPr>
        <w:t>** If a Proposer receives the Small Business Incentive, the score assigned to its proposal will be</w:t>
      </w:r>
      <w:r>
        <w:rPr>
          <w:rFonts w:ascii="Arial" w:eastAsiaTheme="minorHAnsi" w:hAnsi="Arial" w:cs="Arial"/>
        </w:rPr>
        <w:t xml:space="preserve"> </w:t>
      </w:r>
      <w:r w:rsidRPr="006739E3">
        <w:rPr>
          <w:rFonts w:ascii="Arial" w:eastAsiaTheme="minorHAnsi" w:hAnsi="Arial" w:cs="Arial"/>
        </w:rPr>
        <w:t>increased by an amount equal to 5% of the points assigned to the highest scored proposal.</w:t>
      </w:r>
    </w:p>
    <w:p w14:paraId="1657E363" w14:textId="77777777" w:rsidR="00425965" w:rsidRDefault="00425965" w:rsidP="006739E3">
      <w:pPr>
        <w:autoSpaceDE w:val="0"/>
        <w:autoSpaceDN w:val="0"/>
        <w:adjustRightInd w:val="0"/>
        <w:ind w:left="720"/>
        <w:rPr>
          <w:rFonts w:ascii="Arial" w:eastAsiaTheme="minorHAnsi" w:hAnsi="Arial" w:cs="Arial"/>
        </w:rPr>
      </w:pPr>
    </w:p>
    <w:p w14:paraId="44BB0F5A" w14:textId="77777777" w:rsidR="00AC730E" w:rsidRPr="00F20BEA" w:rsidRDefault="00430487" w:rsidP="00F20BEA">
      <w:pPr>
        <w:keepNext/>
        <w:ind w:left="720" w:hanging="720"/>
        <w:rPr>
          <w:rFonts w:ascii="Arial" w:hAnsi="Arial"/>
          <w:b/>
          <w:bCs/>
        </w:rPr>
      </w:pPr>
      <w:r>
        <w:rPr>
          <w:rFonts w:ascii="Arial" w:hAnsi="Arial"/>
          <w:b/>
          <w:bCs/>
        </w:rPr>
        <w:t>11</w:t>
      </w:r>
      <w:r w:rsidR="00F20BEA">
        <w:rPr>
          <w:rFonts w:ascii="Arial" w:hAnsi="Arial"/>
          <w:b/>
          <w:bCs/>
        </w:rPr>
        <w:t xml:space="preserve">.0 </w:t>
      </w:r>
      <w:r w:rsidR="00F20BEA">
        <w:rPr>
          <w:rFonts w:ascii="Arial" w:hAnsi="Arial"/>
          <w:b/>
          <w:bCs/>
        </w:rPr>
        <w:tab/>
      </w:r>
      <w:r w:rsidR="00AC730E" w:rsidRPr="00F20BEA">
        <w:rPr>
          <w:rFonts w:ascii="Arial" w:hAnsi="Arial"/>
          <w:b/>
          <w:bCs/>
        </w:rPr>
        <w:t>INTERVIEWS</w:t>
      </w:r>
    </w:p>
    <w:p w14:paraId="5748C6FC" w14:textId="77777777" w:rsidR="00AC730E" w:rsidRDefault="00AC730E" w:rsidP="00AC730E">
      <w:pPr>
        <w:autoSpaceDE w:val="0"/>
        <w:autoSpaceDN w:val="0"/>
        <w:adjustRightInd w:val="0"/>
        <w:rPr>
          <w:rFonts w:ascii="Arial" w:eastAsiaTheme="minorHAnsi" w:hAnsi="Arial" w:cs="Arial"/>
        </w:rPr>
      </w:pPr>
    </w:p>
    <w:p w14:paraId="1E06A2D7" w14:textId="40131B6C" w:rsidR="00F20BEA" w:rsidRDefault="00F20BEA" w:rsidP="00F20BEA">
      <w:pPr>
        <w:autoSpaceDE w:val="0"/>
        <w:autoSpaceDN w:val="0"/>
        <w:adjustRightInd w:val="0"/>
        <w:jc w:val="both"/>
        <w:rPr>
          <w:rFonts w:asciiTheme="majorHAnsi" w:hAnsiTheme="majorHAnsi" w:cstheme="majorHAnsi"/>
          <w:color w:val="000000" w:themeColor="text1"/>
        </w:rPr>
      </w:pPr>
      <w:r>
        <w:rPr>
          <w:rFonts w:asciiTheme="majorHAnsi" w:hAnsiTheme="majorHAnsi" w:cstheme="majorHAnsi"/>
          <w:color w:val="000000" w:themeColor="text1"/>
        </w:rPr>
        <w:t>Judicial Council</w:t>
      </w:r>
      <w:r w:rsidRPr="00F20BEA">
        <w:rPr>
          <w:rFonts w:asciiTheme="majorHAnsi" w:hAnsiTheme="majorHAnsi" w:cstheme="majorHAnsi"/>
          <w:color w:val="000000" w:themeColor="text1"/>
        </w:rPr>
        <w:t xml:space="preserve"> may conduct interviews with Proposers to clarify aspects set forth in their proposals or to assist in finalizing the ranking of top</w:t>
      </w:r>
      <w:r w:rsidRPr="00F20BEA">
        <w:rPr>
          <w:rFonts w:ascii="Cambria Math" w:hAnsi="Cambria Math" w:cs="Cambria Math"/>
          <w:color w:val="000000" w:themeColor="text1"/>
        </w:rPr>
        <w:t>‐</w:t>
      </w:r>
      <w:r w:rsidRPr="00F20BEA">
        <w:rPr>
          <w:rFonts w:asciiTheme="majorHAnsi" w:hAnsiTheme="majorHAnsi" w:cstheme="majorHAnsi"/>
          <w:color w:val="000000" w:themeColor="text1"/>
        </w:rPr>
        <w:t xml:space="preserve">ranked proposals. The interviews may be conducted in person or by phone. If conducted in person, interviews will likely be held at the </w:t>
      </w:r>
      <w:r>
        <w:rPr>
          <w:rFonts w:asciiTheme="majorHAnsi" w:hAnsiTheme="majorHAnsi" w:cstheme="majorHAnsi"/>
          <w:color w:val="000000" w:themeColor="text1"/>
        </w:rPr>
        <w:t>Judicial Council’s Office lo</w:t>
      </w:r>
      <w:r w:rsidR="003961C2">
        <w:rPr>
          <w:rFonts w:asciiTheme="majorHAnsi" w:hAnsiTheme="majorHAnsi" w:cstheme="majorHAnsi"/>
          <w:color w:val="000000" w:themeColor="text1"/>
        </w:rPr>
        <w:t xml:space="preserve">cated at 455 Golden Gate Avenue, San Francisco, CA </w:t>
      </w:r>
      <w:r w:rsidR="00BB2279">
        <w:rPr>
          <w:rFonts w:asciiTheme="majorHAnsi" w:hAnsiTheme="majorHAnsi" w:cstheme="majorHAnsi"/>
          <w:color w:val="000000" w:themeColor="text1"/>
        </w:rPr>
        <w:t>94102</w:t>
      </w:r>
      <w:r>
        <w:rPr>
          <w:rFonts w:asciiTheme="majorHAnsi" w:hAnsiTheme="majorHAnsi" w:cstheme="majorHAnsi"/>
          <w:color w:val="000000" w:themeColor="text1"/>
        </w:rPr>
        <w:t xml:space="preserve">. </w:t>
      </w:r>
      <w:r w:rsidRPr="00F20BEA">
        <w:rPr>
          <w:rFonts w:asciiTheme="majorHAnsi" w:hAnsiTheme="majorHAnsi" w:cstheme="majorHAnsi"/>
          <w:color w:val="000000" w:themeColor="text1"/>
        </w:rPr>
        <w:t xml:space="preserve">The </w:t>
      </w:r>
      <w:r w:rsidR="00425965">
        <w:rPr>
          <w:rFonts w:asciiTheme="majorHAnsi" w:hAnsiTheme="majorHAnsi" w:cstheme="majorHAnsi"/>
          <w:color w:val="000000" w:themeColor="text1"/>
        </w:rPr>
        <w:t xml:space="preserve">Judicial </w:t>
      </w:r>
      <w:r w:rsidR="00866846">
        <w:rPr>
          <w:rFonts w:asciiTheme="majorHAnsi" w:hAnsiTheme="majorHAnsi" w:cstheme="majorHAnsi"/>
          <w:color w:val="000000" w:themeColor="text1"/>
        </w:rPr>
        <w:t xml:space="preserve">Council </w:t>
      </w:r>
      <w:r w:rsidR="00866846" w:rsidRPr="00F20BEA">
        <w:rPr>
          <w:rFonts w:asciiTheme="majorHAnsi" w:hAnsiTheme="majorHAnsi" w:cstheme="majorHAnsi"/>
          <w:color w:val="000000" w:themeColor="text1"/>
        </w:rPr>
        <w:t>will</w:t>
      </w:r>
      <w:r w:rsidRPr="00F20BEA">
        <w:rPr>
          <w:rFonts w:asciiTheme="majorHAnsi" w:hAnsiTheme="majorHAnsi" w:cstheme="majorHAnsi"/>
          <w:color w:val="000000" w:themeColor="text1"/>
        </w:rPr>
        <w:t xml:space="preserve"> not reimburse Proposers for any costs incurred in traveling to or f</w:t>
      </w:r>
      <w:r w:rsidR="003961C2">
        <w:rPr>
          <w:rFonts w:asciiTheme="majorHAnsi" w:hAnsiTheme="majorHAnsi" w:cstheme="majorHAnsi"/>
          <w:color w:val="000000" w:themeColor="text1"/>
        </w:rPr>
        <w:t xml:space="preserve">rom the interview location. The </w:t>
      </w:r>
      <w:r w:rsidR="00425965">
        <w:rPr>
          <w:rFonts w:asciiTheme="majorHAnsi" w:hAnsiTheme="majorHAnsi" w:cstheme="majorHAnsi"/>
          <w:color w:val="000000" w:themeColor="text1"/>
        </w:rPr>
        <w:t>Judicial Council</w:t>
      </w:r>
      <w:r w:rsidRPr="00F20BEA">
        <w:rPr>
          <w:rFonts w:asciiTheme="majorHAnsi" w:hAnsiTheme="majorHAnsi" w:cstheme="majorHAnsi"/>
          <w:color w:val="000000" w:themeColor="text1"/>
        </w:rPr>
        <w:t xml:space="preserve"> will notify eligible Proposers regarding interview arrangements.</w:t>
      </w:r>
    </w:p>
    <w:p w14:paraId="7FA1DE27" w14:textId="77777777" w:rsidR="00704253" w:rsidRDefault="00704253" w:rsidP="00F20BEA">
      <w:pPr>
        <w:autoSpaceDE w:val="0"/>
        <w:autoSpaceDN w:val="0"/>
        <w:adjustRightInd w:val="0"/>
        <w:jc w:val="both"/>
        <w:rPr>
          <w:rFonts w:asciiTheme="majorHAnsi" w:hAnsiTheme="majorHAnsi" w:cstheme="majorHAnsi"/>
          <w:color w:val="000000" w:themeColor="text1"/>
        </w:rPr>
      </w:pPr>
    </w:p>
    <w:p w14:paraId="7FD48C61" w14:textId="77777777" w:rsidR="00704253" w:rsidRPr="00704253" w:rsidRDefault="00430487" w:rsidP="00704253">
      <w:pPr>
        <w:autoSpaceDE w:val="0"/>
        <w:autoSpaceDN w:val="0"/>
        <w:adjustRightInd w:val="0"/>
        <w:jc w:val="both"/>
        <w:rPr>
          <w:rFonts w:asciiTheme="majorHAnsi" w:hAnsiTheme="majorHAnsi" w:cstheme="majorHAnsi"/>
          <w:b/>
          <w:color w:val="000000" w:themeColor="text1"/>
        </w:rPr>
      </w:pPr>
      <w:r>
        <w:rPr>
          <w:rFonts w:asciiTheme="majorHAnsi" w:hAnsiTheme="majorHAnsi" w:cstheme="majorHAnsi"/>
          <w:b/>
          <w:color w:val="000000" w:themeColor="text1"/>
        </w:rPr>
        <w:t>12</w:t>
      </w:r>
      <w:r w:rsidR="00704253" w:rsidRPr="00704253">
        <w:rPr>
          <w:rFonts w:asciiTheme="majorHAnsi" w:hAnsiTheme="majorHAnsi" w:cstheme="majorHAnsi"/>
          <w:b/>
          <w:color w:val="000000" w:themeColor="text1"/>
        </w:rPr>
        <w:t>.0</w:t>
      </w:r>
      <w:r w:rsidR="00704253" w:rsidRPr="00704253">
        <w:rPr>
          <w:rFonts w:asciiTheme="majorHAnsi" w:hAnsiTheme="majorHAnsi" w:cstheme="majorHAnsi"/>
          <w:b/>
          <w:color w:val="000000" w:themeColor="text1"/>
        </w:rPr>
        <w:tab/>
        <w:t>CONFIDENTIAL OR PROPRIETARY INFORMATION</w:t>
      </w:r>
    </w:p>
    <w:p w14:paraId="181A5C27" w14:textId="77777777" w:rsidR="00704253" w:rsidRPr="00704253" w:rsidRDefault="00704253" w:rsidP="00704253">
      <w:pPr>
        <w:autoSpaceDE w:val="0"/>
        <w:autoSpaceDN w:val="0"/>
        <w:adjustRightInd w:val="0"/>
        <w:jc w:val="both"/>
        <w:rPr>
          <w:rFonts w:asciiTheme="majorHAnsi" w:hAnsiTheme="majorHAnsi" w:cstheme="majorHAnsi"/>
          <w:color w:val="000000" w:themeColor="text1"/>
        </w:rPr>
      </w:pPr>
    </w:p>
    <w:p w14:paraId="464E01D5" w14:textId="034E0A70" w:rsidR="00704253" w:rsidRDefault="00704253" w:rsidP="00704253">
      <w:pPr>
        <w:autoSpaceDE w:val="0"/>
        <w:autoSpaceDN w:val="0"/>
        <w:adjustRightInd w:val="0"/>
        <w:jc w:val="both"/>
        <w:rPr>
          <w:rFonts w:asciiTheme="majorHAnsi" w:hAnsiTheme="majorHAnsi" w:cstheme="majorHAnsi"/>
          <w:color w:val="000000" w:themeColor="text1"/>
        </w:rPr>
      </w:pPr>
      <w:r w:rsidRPr="00704253">
        <w:rPr>
          <w:rFonts w:asciiTheme="majorHAnsi" w:hAnsiTheme="majorHAnsi" w:cstheme="majorHAnsi"/>
          <w:color w:val="000000" w:themeColor="text1"/>
        </w:rPr>
        <w:t xml:space="preserve">PROPOSALS ARE SUBJECT TO DISCLOSURE </w:t>
      </w:r>
      <w:r w:rsidR="000B5D76">
        <w:rPr>
          <w:rFonts w:asciiTheme="majorHAnsi" w:hAnsiTheme="majorHAnsi" w:cstheme="majorHAnsi"/>
          <w:color w:val="000000" w:themeColor="text1"/>
        </w:rPr>
        <w:t xml:space="preserve">TO THIRD PARTIES </w:t>
      </w:r>
      <w:r w:rsidRPr="00704253">
        <w:rPr>
          <w:rFonts w:asciiTheme="majorHAnsi" w:hAnsiTheme="majorHAnsi" w:cstheme="majorHAnsi"/>
          <w:color w:val="000000" w:themeColor="text1"/>
        </w:rPr>
        <w:t xml:space="preserve">PURSUANT TO APPLICABLE </w:t>
      </w:r>
      <w:r w:rsidR="000B5D76">
        <w:rPr>
          <w:rFonts w:asciiTheme="majorHAnsi" w:hAnsiTheme="majorHAnsi" w:cstheme="majorHAnsi"/>
          <w:color w:val="000000" w:themeColor="text1"/>
        </w:rPr>
        <w:t xml:space="preserve">LAWS, INCLUDING PUBLIC DISCLOSURE PURSUANT TO </w:t>
      </w:r>
      <w:r w:rsidRPr="00704253">
        <w:rPr>
          <w:rFonts w:asciiTheme="majorHAnsi" w:hAnsiTheme="majorHAnsi" w:cstheme="majorHAnsi"/>
          <w:color w:val="000000" w:themeColor="text1"/>
        </w:rPr>
        <w:t xml:space="preserve">RULE 10.500 OF THE CALIFORNIA RULES OF COURT. </w:t>
      </w:r>
      <w:r w:rsidR="000B5D76">
        <w:rPr>
          <w:rFonts w:asciiTheme="majorHAnsi" w:hAnsiTheme="majorHAnsi" w:cstheme="majorHAnsi"/>
          <w:color w:val="000000" w:themeColor="text1"/>
        </w:rPr>
        <w:t>Except as required by law, t</w:t>
      </w:r>
      <w:r w:rsidRPr="00704253">
        <w:rPr>
          <w:rFonts w:asciiTheme="majorHAnsi" w:hAnsiTheme="majorHAnsi" w:cstheme="majorHAnsi"/>
          <w:color w:val="000000" w:themeColor="text1"/>
        </w:rPr>
        <w:t xml:space="preserve">he </w:t>
      </w:r>
      <w:r w:rsidR="00407E66">
        <w:rPr>
          <w:rFonts w:asciiTheme="majorHAnsi" w:hAnsiTheme="majorHAnsi" w:cstheme="majorHAnsi"/>
          <w:color w:val="000000" w:themeColor="text1"/>
        </w:rPr>
        <w:t>Judicial Council</w:t>
      </w:r>
      <w:r w:rsidRPr="00704253">
        <w:rPr>
          <w:rFonts w:asciiTheme="majorHAnsi" w:hAnsiTheme="majorHAnsi" w:cstheme="majorHAnsi"/>
          <w:color w:val="000000" w:themeColor="text1"/>
        </w:rPr>
        <w:t xml:space="preserve"> will not disclose (i) social security numbers, or (ii) balance sheets or income statements submitted by a Proposer that is not a </w:t>
      </w:r>
      <w:proofErr w:type="gramStart"/>
      <w:r w:rsidRPr="00704253">
        <w:rPr>
          <w:rFonts w:asciiTheme="majorHAnsi" w:hAnsiTheme="majorHAnsi" w:cstheme="majorHAnsi"/>
          <w:color w:val="000000" w:themeColor="text1"/>
        </w:rPr>
        <w:t>publicly-traded</w:t>
      </w:r>
      <w:proofErr w:type="gramEnd"/>
      <w:r w:rsidRPr="00704253">
        <w:rPr>
          <w:rFonts w:asciiTheme="majorHAnsi" w:hAnsiTheme="majorHAnsi" w:cstheme="majorHAnsi"/>
          <w:color w:val="000000" w:themeColor="text1"/>
        </w:rPr>
        <w:t xml:space="preserve"> corporation. All other information in proposals </w:t>
      </w:r>
      <w:r w:rsidR="00011BC1">
        <w:rPr>
          <w:rFonts w:asciiTheme="majorHAnsi" w:hAnsiTheme="majorHAnsi" w:cstheme="majorHAnsi"/>
          <w:color w:val="000000" w:themeColor="text1"/>
        </w:rPr>
        <w:t xml:space="preserve">may </w:t>
      </w:r>
      <w:r w:rsidRPr="00704253">
        <w:rPr>
          <w:rFonts w:asciiTheme="majorHAnsi" w:hAnsiTheme="majorHAnsi" w:cstheme="majorHAnsi"/>
          <w:color w:val="000000" w:themeColor="text1"/>
        </w:rPr>
        <w:t>be disclosed in response to applicable public records requests</w:t>
      </w:r>
      <w:r w:rsidR="00011BC1">
        <w:rPr>
          <w:rFonts w:asciiTheme="majorHAnsi" w:hAnsiTheme="majorHAnsi" w:cstheme="majorHAnsi"/>
          <w:color w:val="000000" w:themeColor="text1"/>
        </w:rPr>
        <w:t>, or as otherwise required by law</w:t>
      </w:r>
      <w:r w:rsidRPr="00704253">
        <w:rPr>
          <w:rFonts w:asciiTheme="majorHAnsi" w:hAnsiTheme="majorHAnsi" w:cstheme="majorHAnsi"/>
          <w:color w:val="000000" w:themeColor="text1"/>
        </w:rPr>
        <w:t xml:space="preserve">.  Such disclosure </w:t>
      </w:r>
      <w:r w:rsidR="00011BC1">
        <w:rPr>
          <w:rFonts w:asciiTheme="majorHAnsi" w:hAnsiTheme="majorHAnsi" w:cstheme="majorHAnsi"/>
          <w:color w:val="000000" w:themeColor="text1"/>
        </w:rPr>
        <w:t xml:space="preserve">may </w:t>
      </w:r>
      <w:r w:rsidRPr="00704253">
        <w:rPr>
          <w:rFonts w:asciiTheme="majorHAnsi" w:hAnsiTheme="majorHAnsi" w:cstheme="majorHAnsi"/>
          <w:color w:val="000000" w:themeColor="text1"/>
        </w:rPr>
        <w:t xml:space="preserve">be made regardless of whether the proposal (or portions thereof) is marked “confidential,” “proprietary,” or otherwise, and regardless of any statement in the proposal (a) purporting to limit the </w:t>
      </w:r>
      <w:r w:rsidR="00407E66">
        <w:rPr>
          <w:rFonts w:asciiTheme="majorHAnsi" w:hAnsiTheme="majorHAnsi" w:cstheme="majorHAnsi"/>
          <w:color w:val="000000" w:themeColor="text1"/>
        </w:rPr>
        <w:t>Judicial Council’s</w:t>
      </w:r>
      <w:r w:rsidRPr="00704253">
        <w:rPr>
          <w:rFonts w:asciiTheme="majorHAnsi" w:hAnsiTheme="majorHAnsi" w:cstheme="majorHAnsi"/>
          <w:color w:val="000000" w:themeColor="text1"/>
        </w:rPr>
        <w:t xml:space="preserve"> right to disclose information in the proposal, or (b) requiring the </w:t>
      </w:r>
      <w:r w:rsidR="00407E66">
        <w:rPr>
          <w:rFonts w:asciiTheme="majorHAnsi" w:hAnsiTheme="majorHAnsi" w:cstheme="majorHAnsi"/>
          <w:color w:val="000000" w:themeColor="text1"/>
        </w:rPr>
        <w:t>Judicial Council</w:t>
      </w:r>
      <w:r w:rsidRPr="00704253">
        <w:rPr>
          <w:rFonts w:asciiTheme="majorHAnsi" w:hAnsiTheme="majorHAnsi" w:cstheme="majorHAnsi"/>
          <w:color w:val="000000" w:themeColor="text1"/>
        </w:rPr>
        <w:t xml:space="preserve"> to inform or obtain the consent of the Proposer prior to the disclosure of the proposal (or portions thereof). Any proposal that is password protected, or contains portions that are password protected, may be rejected. Proposers are accordingly cautioned not to include confidential, proprietary, or privileged information in proposals.</w:t>
      </w:r>
    </w:p>
    <w:p w14:paraId="39A93507" w14:textId="77777777" w:rsidR="00704253" w:rsidRDefault="00704253" w:rsidP="00F20BEA">
      <w:pPr>
        <w:autoSpaceDE w:val="0"/>
        <w:autoSpaceDN w:val="0"/>
        <w:adjustRightInd w:val="0"/>
        <w:jc w:val="both"/>
        <w:rPr>
          <w:rFonts w:asciiTheme="majorHAnsi" w:hAnsiTheme="majorHAnsi" w:cstheme="majorHAnsi"/>
          <w:color w:val="000000" w:themeColor="text1"/>
        </w:rPr>
      </w:pPr>
    </w:p>
    <w:p w14:paraId="2B640F8E" w14:textId="77777777" w:rsidR="00704253" w:rsidRPr="00704253" w:rsidRDefault="00430487" w:rsidP="00704253">
      <w:pPr>
        <w:autoSpaceDE w:val="0"/>
        <w:autoSpaceDN w:val="0"/>
        <w:adjustRightInd w:val="0"/>
        <w:jc w:val="both"/>
        <w:rPr>
          <w:rFonts w:asciiTheme="majorHAnsi" w:hAnsiTheme="majorHAnsi" w:cstheme="majorHAnsi"/>
          <w:b/>
          <w:color w:val="000000" w:themeColor="text1"/>
        </w:rPr>
      </w:pPr>
      <w:r>
        <w:rPr>
          <w:rFonts w:asciiTheme="majorHAnsi" w:hAnsiTheme="majorHAnsi" w:cstheme="majorHAnsi"/>
          <w:b/>
          <w:color w:val="000000" w:themeColor="text1"/>
        </w:rPr>
        <w:t>1</w:t>
      </w:r>
      <w:r w:rsidR="00EF470C">
        <w:rPr>
          <w:rFonts w:asciiTheme="majorHAnsi" w:hAnsiTheme="majorHAnsi" w:cstheme="majorHAnsi"/>
          <w:b/>
          <w:color w:val="000000" w:themeColor="text1"/>
        </w:rPr>
        <w:t>3</w:t>
      </w:r>
      <w:r w:rsidR="00704253" w:rsidRPr="00704253">
        <w:rPr>
          <w:rFonts w:asciiTheme="majorHAnsi" w:hAnsiTheme="majorHAnsi" w:cstheme="majorHAnsi"/>
          <w:b/>
          <w:color w:val="000000" w:themeColor="text1"/>
        </w:rPr>
        <w:t>.0</w:t>
      </w:r>
      <w:r w:rsidR="00704253" w:rsidRPr="00704253">
        <w:rPr>
          <w:rFonts w:asciiTheme="majorHAnsi" w:hAnsiTheme="majorHAnsi" w:cstheme="majorHAnsi"/>
          <w:b/>
          <w:color w:val="000000" w:themeColor="text1"/>
        </w:rPr>
        <w:tab/>
        <w:t>SMALL BUSINESS PREFERENCE</w:t>
      </w:r>
    </w:p>
    <w:p w14:paraId="38B59566" w14:textId="77777777" w:rsidR="00704253" w:rsidRPr="00704253" w:rsidRDefault="00704253" w:rsidP="00704253">
      <w:pPr>
        <w:autoSpaceDE w:val="0"/>
        <w:autoSpaceDN w:val="0"/>
        <w:adjustRightInd w:val="0"/>
        <w:jc w:val="both"/>
        <w:rPr>
          <w:rFonts w:asciiTheme="majorHAnsi" w:hAnsiTheme="majorHAnsi" w:cstheme="majorHAnsi"/>
          <w:color w:val="000000" w:themeColor="text1"/>
        </w:rPr>
      </w:pPr>
    </w:p>
    <w:p w14:paraId="29314997" w14:textId="77777777" w:rsidR="00704253" w:rsidRPr="00704253" w:rsidRDefault="00430487" w:rsidP="00EB4568">
      <w:pPr>
        <w:autoSpaceDE w:val="0"/>
        <w:autoSpaceDN w:val="0"/>
        <w:adjustRightInd w:val="0"/>
        <w:ind w:left="720"/>
        <w:jc w:val="both"/>
        <w:rPr>
          <w:rFonts w:asciiTheme="majorHAnsi" w:hAnsiTheme="majorHAnsi" w:cstheme="majorHAnsi"/>
          <w:color w:val="000000" w:themeColor="text1"/>
        </w:rPr>
      </w:pPr>
      <w:r>
        <w:rPr>
          <w:rFonts w:asciiTheme="majorHAnsi" w:hAnsiTheme="majorHAnsi" w:cstheme="majorHAnsi"/>
          <w:color w:val="000000" w:themeColor="text1"/>
        </w:rPr>
        <w:t>13</w:t>
      </w:r>
      <w:r w:rsidR="00411296">
        <w:rPr>
          <w:rFonts w:asciiTheme="majorHAnsi" w:hAnsiTheme="majorHAnsi" w:cstheme="majorHAnsi"/>
          <w:color w:val="000000" w:themeColor="text1"/>
        </w:rPr>
        <w:t>.1</w:t>
      </w:r>
      <w:r w:rsidR="00411296">
        <w:rPr>
          <w:rFonts w:asciiTheme="majorHAnsi" w:hAnsiTheme="majorHAnsi" w:cstheme="majorHAnsi"/>
          <w:color w:val="000000" w:themeColor="text1"/>
        </w:rPr>
        <w:tab/>
      </w:r>
      <w:r w:rsidR="00704253" w:rsidRPr="00704253">
        <w:rPr>
          <w:rFonts w:asciiTheme="majorHAnsi" w:hAnsiTheme="majorHAnsi" w:cstheme="majorHAnsi"/>
          <w:color w:val="000000" w:themeColor="text1"/>
        </w:rPr>
        <w:t xml:space="preserve">Small business participation is not mandatory.  Failure to qualify for the small business preference will not render a proposal non-responsive.  </w:t>
      </w:r>
    </w:p>
    <w:p w14:paraId="62E0F008" w14:textId="77777777" w:rsidR="00704253" w:rsidRPr="00704253" w:rsidRDefault="00704253" w:rsidP="00704253">
      <w:pPr>
        <w:autoSpaceDE w:val="0"/>
        <w:autoSpaceDN w:val="0"/>
        <w:adjustRightInd w:val="0"/>
        <w:jc w:val="both"/>
        <w:rPr>
          <w:rFonts w:asciiTheme="majorHAnsi" w:hAnsiTheme="majorHAnsi" w:cstheme="majorHAnsi"/>
          <w:color w:val="000000" w:themeColor="text1"/>
        </w:rPr>
      </w:pPr>
    </w:p>
    <w:p w14:paraId="6A655C5D" w14:textId="77777777" w:rsidR="00704253" w:rsidRPr="00704253" w:rsidRDefault="00430487" w:rsidP="00EB4568">
      <w:pPr>
        <w:autoSpaceDE w:val="0"/>
        <w:autoSpaceDN w:val="0"/>
        <w:adjustRightInd w:val="0"/>
        <w:ind w:left="720"/>
        <w:jc w:val="both"/>
        <w:rPr>
          <w:rFonts w:asciiTheme="majorHAnsi" w:hAnsiTheme="majorHAnsi" w:cstheme="majorHAnsi"/>
          <w:color w:val="000000" w:themeColor="text1"/>
        </w:rPr>
      </w:pPr>
      <w:r>
        <w:rPr>
          <w:rFonts w:asciiTheme="majorHAnsi" w:hAnsiTheme="majorHAnsi" w:cstheme="majorHAnsi"/>
          <w:color w:val="000000" w:themeColor="text1"/>
        </w:rPr>
        <w:t>13</w:t>
      </w:r>
      <w:r w:rsidR="00411296">
        <w:rPr>
          <w:rFonts w:asciiTheme="majorHAnsi" w:hAnsiTheme="majorHAnsi" w:cstheme="majorHAnsi"/>
          <w:color w:val="000000" w:themeColor="text1"/>
        </w:rPr>
        <w:t>.2</w:t>
      </w:r>
      <w:r w:rsidR="00411296">
        <w:rPr>
          <w:rFonts w:asciiTheme="majorHAnsi" w:hAnsiTheme="majorHAnsi" w:cstheme="majorHAnsi"/>
          <w:color w:val="000000" w:themeColor="text1"/>
        </w:rPr>
        <w:tab/>
      </w:r>
      <w:r w:rsidR="00704253" w:rsidRPr="00704253">
        <w:rPr>
          <w:rFonts w:asciiTheme="majorHAnsi" w:hAnsiTheme="majorHAnsi" w:cstheme="majorHAnsi"/>
          <w:color w:val="000000" w:themeColor="text1"/>
        </w:rPr>
        <w:t xml:space="preserve">Eligibility for and application of the small business preference is governed by the Judicial Council’s Small Business Preference Procedures for the Procurement of Information Technology Goods and Services.  The Proposer will receive a small business preference if, in the Judicial Council’s sole determination, the Proposer has met all applicable requirements.  If the Proposer receives the small business preference, the score assigned to its proposal will be increased by an amount equal to 5% of the points assigned to the highest scored proposal.  If a DVBE incentive is also offered in connection with this solicitation, additional rules </w:t>
      </w:r>
      <w:r w:rsidR="00704253" w:rsidRPr="00704253">
        <w:rPr>
          <w:rFonts w:asciiTheme="majorHAnsi" w:hAnsiTheme="majorHAnsi" w:cstheme="majorHAnsi"/>
          <w:color w:val="000000" w:themeColor="text1"/>
        </w:rPr>
        <w:lastRenderedPageBreak/>
        <w:t>regarding the interaction between the small business preference and the DVBE incentive apply.</w:t>
      </w:r>
    </w:p>
    <w:p w14:paraId="4D95467C" w14:textId="77777777" w:rsidR="00704253" w:rsidRPr="00704253" w:rsidRDefault="00704253" w:rsidP="00704253">
      <w:pPr>
        <w:autoSpaceDE w:val="0"/>
        <w:autoSpaceDN w:val="0"/>
        <w:adjustRightInd w:val="0"/>
        <w:jc w:val="both"/>
        <w:rPr>
          <w:rFonts w:asciiTheme="majorHAnsi" w:hAnsiTheme="majorHAnsi" w:cstheme="majorHAnsi"/>
          <w:color w:val="000000" w:themeColor="text1"/>
        </w:rPr>
      </w:pPr>
    </w:p>
    <w:p w14:paraId="72BDCFB2" w14:textId="77777777" w:rsidR="00704253" w:rsidRPr="00704253" w:rsidRDefault="00430487" w:rsidP="00EB4568">
      <w:pPr>
        <w:autoSpaceDE w:val="0"/>
        <w:autoSpaceDN w:val="0"/>
        <w:adjustRightInd w:val="0"/>
        <w:ind w:left="720"/>
        <w:jc w:val="both"/>
        <w:rPr>
          <w:rFonts w:asciiTheme="majorHAnsi" w:hAnsiTheme="majorHAnsi" w:cstheme="majorHAnsi"/>
          <w:color w:val="000000" w:themeColor="text1"/>
        </w:rPr>
      </w:pPr>
      <w:r>
        <w:rPr>
          <w:rFonts w:asciiTheme="majorHAnsi" w:hAnsiTheme="majorHAnsi" w:cstheme="majorHAnsi"/>
          <w:color w:val="000000" w:themeColor="text1"/>
        </w:rPr>
        <w:t>13</w:t>
      </w:r>
      <w:r w:rsidR="00411296">
        <w:rPr>
          <w:rFonts w:asciiTheme="majorHAnsi" w:hAnsiTheme="majorHAnsi" w:cstheme="majorHAnsi"/>
          <w:color w:val="000000" w:themeColor="text1"/>
        </w:rPr>
        <w:t>.3</w:t>
      </w:r>
      <w:r w:rsidR="00411296">
        <w:rPr>
          <w:rFonts w:asciiTheme="majorHAnsi" w:hAnsiTheme="majorHAnsi" w:cstheme="majorHAnsi"/>
          <w:color w:val="000000" w:themeColor="text1"/>
        </w:rPr>
        <w:tab/>
      </w:r>
      <w:r w:rsidR="00704253" w:rsidRPr="00704253">
        <w:rPr>
          <w:rFonts w:asciiTheme="majorHAnsi" w:hAnsiTheme="majorHAnsi" w:cstheme="majorHAnsi"/>
          <w:color w:val="000000" w:themeColor="text1"/>
        </w:rPr>
        <w:t xml:space="preserve">To receive the small business preference, the Proposer must be either (i) a Department of General Services (“DGS”) certified small business or microbusiness performing a commercially useful function, or (ii) a DGS-certified small business nonprofit veteran service agency. </w:t>
      </w:r>
    </w:p>
    <w:p w14:paraId="76D5D8E5" w14:textId="77777777" w:rsidR="00704253" w:rsidRPr="00704253" w:rsidRDefault="00704253" w:rsidP="00704253">
      <w:pPr>
        <w:autoSpaceDE w:val="0"/>
        <w:autoSpaceDN w:val="0"/>
        <w:adjustRightInd w:val="0"/>
        <w:jc w:val="both"/>
        <w:rPr>
          <w:rFonts w:asciiTheme="majorHAnsi" w:hAnsiTheme="majorHAnsi" w:cstheme="majorHAnsi"/>
          <w:color w:val="000000" w:themeColor="text1"/>
        </w:rPr>
      </w:pPr>
    </w:p>
    <w:p w14:paraId="04EEC580" w14:textId="24217EAD" w:rsidR="00704253" w:rsidRPr="00704253" w:rsidRDefault="00430487" w:rsidP="00EB4568">
      <w:pPr>
        <w:autoSpaceDE w:val="0"/>
        <w:autoSpaceDN w:val="0"/>
        <w:adjustRightInd w:val="0"/>
        <w:ind w:left="720"/>
        <w:jc w:val="both"/>
        <w:rPr>
          <w:rFonts w:asciiTheme="majorHAnsi" w:hAnsiTheme="majorHAnsi" w:cstheme="majorHAnsi"/>
          <w:color w:val="000000" w:themeColor="text1"/>
        </w:rPr>
      </w:pPr>
      <w:r>
        <w:rPr>
          <w:rFonts w:asciiTheme="majorHAnsi" w:hAnsiTheme="majorHAnsi" w:cstheme="majorHAnsi"/>
          <w:color w:val="000000" w:themeColor="text1"/>
        </w:rPr>
        <w:t>13</w:t>
      </w:r>
      <w:r w:rsidR="00411296">
        <w:rPr>
          <w:rFonts w:asciiTheme="majorHAnsi" w:hAnsiTheme="majorHAnsi" w:cstheme="majorHAnsi"/>
          <w:color w:val="000000" w:themeColor="text1"/>
        </w:rPr>
        <w:t>.4</w:t>
      </w:r>
      <w:r w:rsidR="00411296">
        <w:rPr>
          <w:rFonts w:asciiTheme="majorHAnsi" w:hAnsiTheme="majorHAnsi" w:cstheme="majorHAnsi"/>
          <w:color w:val="000000" w:themeColor="text1"/>
        </w:rPr>
        <w:tab/>
      </w:r>
      <w:r w:rsidR="00704253" w:rsidRPr="00704253">
        <w:rPr>
          <w:rFonts w:asciiTheme="majorHAnsi" w:hAnsiTheme="majorHAnsi" w:cstheme="majorHAnsi"/>
          <w:color w:val="000000" w:themeColor="text1"/>
        </w:rPr>
        <w:t>If the Proposer wishes to seek the small business preference, the Proposer must complete and submit with its proposal the Small Bu</w:t>
      </w:r>
      <w:r w:rsidR="00D64F5D">
        <w:rPr>
          <w:rFonts w:asciiTheme="majorHAnsi" w:hAnsiTheme="majorHAnsi" w:cstheme="majorHAnsi"/>
          <w:color w:val="000000" w:themeColor="text1"/>
        </w:rPr>
        <w:t xml:space="preserve">siness Declaration (Attachment </w:t>
      </w:r>
      <w:ins w:id="23" w:author="Author">
        <w:r w:rsidR="00E86A6D">
          <w:rPr>
            <w:rFonts w:asciiTheme="majorHAnsi" w:hAnsiTheme="majorHAnsi" w:cstheme="majorHAnsi"/>
            <w:color w:val="000000" w:themeColor="text1"/>
          </w:rPr>
          <w:t>10</w:t>
        </w:r>
      </w:ins>
      <w:del w:id="24" w:author="Author">
        <w:r w:rsidR="009B6207" w:rsidDel="00E86A6D">
          <w:rPr>
            <w:rFonts w:asciiTheme="majorHAnsi" w:hAnsiTheme="majorHAnsi" w:cstheme="majorHAnsi"/>
            <w:color w:val="000000" w:themeColor="text1"/>
          </w:rPr>
          <w:delText>9</w:delText>
        </w:r>
      </w:del>
      <w:r w:rsidR="00704253" w:rsidRPr="00704253">
        <w:rPr>
          <w:rFonts w:asciiTheme="majorHAnsi" w:hAnsiTheme="majorHAnsi" w:cstheme="majorHAnsi"/>
          <w:color w:val="000000" w:themeColor="text1"/>
        </w:rPr>
        <w:t xml:space="preserve">).  The Proposer must submit with the Small Business Declaration all materials required in the Small Business Declaration. </w:t>
      </w:r>
    </w:p>
    <w:p w14:paraId="571B8029" w14:textId="77777777" w:rsidR="00704253" w:rsidRPr="00704253" w:rsidRDefault="00704253" w:rsidP="00704253">
      <w:pPr>
        <w:autoSpaceDE w:val="0"/>
        <w:autoSpaceDN w:val="0"/>
        <w:adjustRightInd w:val="0"/>
        <w:jc w:val="both"/>
        <w:rPr>
          <w:rFonts w:asciiTheme="majorHAnsi" w:hAnsiTheme="majorHAnsi" w:cstheme="majorHAnsi"/>
          <w:color w:val="000000" w:themeColor="text1"/>
        </w:rPr>
      </w:pPr>
    </w:p>
    <w:p w14:paraId="55109BBB" w14:textId="77777777" w:rsidR="00704253" w:rsidRPr="00704253" w:rsidRDefault="00430487" w:rsidP="00EB4568">
      <w:pPr>
        <w:autoSpaceDE w:val="0"/>
        <w:autoSpaceDN w:val="0"/>
        <w:adjustRightInd w:val="0"/>
        <w:ind w:left="720"/>
        <w:jc w:val="both"/>
        <w:rPr>
          <w:rFonts w:asciiTheme="majorHAnsi" w:hAnsiTheme="majorHAnsi" w:cstheme="majorHAnsi"/>
          <w:color w:val="000000" w:themeColor="text1"/>
        </w:rPr>
      </w:pPr>
      <w:r>
        <w:rPr>
          <w:rFonts w:asciiTheme="majorHAnsi" w:hAnsiTheme="majorHAnsi" w:cstheme="majorHAnsi"/>
          <w:color w:val="000000" w:themeColor="text1"/>
        </w:rPr>
        <w:t>13</w:t>
      </w:r>
      <w:r w:rsidR="00411296">
        <w:rPr>
          <w:rFonts w:asciiTheme="majorHAnsi" w:hAnsiTheme="majorHAnsi" w:cstheme="majorHAnsi"/>
          <w:color w:val="000000" w:themeColor="text1"/>
        </w:rPr>
        <w:t>.5</w:t>
      </w:r>
      <w:r w:rsidR="00411296">
        <w:rPr>
          <w:rFonts w:asciiTheme="majorHAnsi" w:hAnsiTheme="majorHAnsi" w:cstheme="majorHAnsi"/>
          <w:color w:val="000000" w:themeColor="text1"/>
        </w:rPr>
        <w:tab/>
      </w:r>
      <w:r w:rsidR="00704253" w:rsidRPr="00704253">
        <w:rPr>
          <w:rFonts w:asciiTheme="majorHAnsi" w:hAnsiTheme="majorHAnsi" w:cstheme="majorHAnsi"/>
          <w:color w:val="000000" w:themeColor="text1"/>
        </w:rPr>
        <w:t xml:space="preserve">Failure to complete and submit the Small Business Declaration as required will result in the Proposer not receiving the small business preference.  In addition, the Judicial Council may request additional written clarifying information.  Failure to provide this information as requested will result in the Proposer not receiving the small business preference.  </w:t>
      </w:r>
    </w:p>
    <w:p w14:paraId="793331EB" w14:textId="77777777" w:rsidR="00704253" w:rsidRPr="00704253" w:rsidRDefault="00704253" w:rsidP="00704253">
      <w:pPr>
        <w:autoSpaceDE w:val="0"/>
        <w:autoSpaceDN w:val="0"/>
        <w:adjustRightInd w:val="0"/>
        <w:jc w:val="both"/>
        <w:rPr>
          <w:rFonts w:asciiTheme="majorHAnsi" w:hAnsiTheme="majorHAnsi" w:cstheme="majorHAnsi"/>
          <w:color w:val="000000" w:themeColor="text1"/>
        </w:rPr>
      </w:pPr>
    </w:p>
    <w:p w14:paraId="3C0EEE2C" w14:textId="77777777" w:rsidR="00704253" w:rsidRPr="00704253" w:rsidRDefault="00430487" w:rsidP="00EB4568">
      <w:pPr>
        <w:autoSpaceDE w:val="0"/>
        <w:autoSpaceDN w:val="0"/>
        <w:adjustRightInd w:val="0"/>
        <w:ind w:left="720"/>
        <w:jc w:val="both"/>
        <w:rPr>
          <w:rFonts w:asciiTheme="majorHAnsi" w:hAnsiTheme="majorHAnsi" w:cstheme="majorHAnsi"/>
          <w:color w:val="000000" w:themeColor="text1"/>
        </w:rPr>
      </w:pPr>
      <w:r>
        <w:rPr>
          <w:rFonts w:asciiTheme="majorHAnsi" w:hAnsiTheme="majorHAnsi" w:cstheme="majorHAnsi"/>
          <w:color w:val="000000" w:themeColor="text1"/>
        </w:rPr>
        <w:t>13</w:t>
      </w:r>
      <w:r w:rsidR="00411296">
        <w:rPr>
          <w:rFonts w:asciiTheme="majorHAnsi" w:hAnsiTheme="majorHAnsi" w:cstheme="majorHAnsi"/>
          <w:color w:val="000000" w:themeColor="text1"/>
        </w:rPr>
        <w:t>.6</w:t>
      </w:r>
      <w:r w:rsidR="00411296">
        <w:rPr>
          <w:rFonts w:asciiTheme="majorHAnsi" w:hAnsiTheme="majorHAnsi" w:cstheme="majorHAnsi"/>
          <w:color w:val="000000" w:themeColor="text1"/>
        </w:rPr>
        <w:tab/>
      </w:r>
      <w:r w:rsidR="00704253" w:rsidRPr="00704253">
        <w:rPr>
          <w:rFonts w:asciiTheme="majorHAnsi" w:hAnsiTheme="majorHAnsi" w:cstheme="majorHAnsi"/>
          <w:color w:val="000000" w:themeColor="text1"/>
        </w:rPr>
        <w:t xml:space="preserve">If the Proposer receives the small business preference, (i) the Proposer will be required to complete a post-contract report; and (ii) failure to meet the small business commitment set forth in its proposal will constitute a breach of contract.  </w:t>
      </w:r>
    </w:p>
    <w:p w14:paraId="23D3D3BF" w14:textId="77777777" w:rsidR="00704253" w:rsidRPr="00704253" w:rsidRDefault="00704253" w:rsidP="00704253">
      <w:pPr>
        <w:autoSpaceDE w:val="0"/>
        <w:autoSpaceDN w:val="0"/>
        <w:adjustRightInd w:val="0"/>
        <w:jc w:val="both"/>
        <w:rPr>
          <w:rFonts w:asciiTheme="majorHAnsi" w:hAnsiTheme="majorHAnsi" w:cstheme="majorHAnsi"/>
          <w:color w:val="000000" w:themeColor="text1"/>
        </w:rPr>
      </w:pPr>
    </w:p>
    <w:p w14:paraId="106EFDFD" w14:textId="77777777" w:rsidR="00704253" w:rsidRDefault="001974BD" w:rsidP="00704253">
      <w:pPr>
        <w:autoSpaceDE w:val="0"/>
        <w:autoSpaceDN w:val="0"/>
        <w:adjustRightInd w:val="0"/>
        <w:jc w:val="both"/>
        <w:rPr>
          <w:rFonts w:asciiTheme="majorHAnsi" w:hAnsiTheme="majorHAnsi" w:cstheme="majorHAnsi"/>
          <w:b/>
          <w:color w:val="000000" w:themeColor="text1"/>
        </w:rPr>
      </w:pPr>
      <w:r>
        <w:rPr>
          <w:rFonts w:asciiTheme="majorHAnsi" w:hAnsiTheme="majorHAnsi" w:cstheme="majorHAnsi"/>
          <w:b/>
          <w:color w:val="000000" w:themeColor="text1"/>
        </w:rPr>
        <w:t xml:space="preserve">FRAUDULENT MISREPREPRETATION IN </w:t>
      </w:r>
      <w:r w:rsidR="00704253" w:rsidRPr="00704253">
        <w:rPr>
          <w:rFonts w:asciiTheme="majorHAnsi" w:hAnsiTheme="majorHAnsi" w:cstheme="majorHAnsi"/>
          <w:b/>
          <w:color w:val="000000" w:themeColor="text1"/>
        </w:rPr>
        <w:t>CONNECTION WITH THE SMALL BUSINESS PREFERNCE IS UNLAWFUL AND IS PUNISHABLE BY CIVIL PENALTIES. SEE GOVERNMENT CODE SECTION 14842.5.</w:t>
      </w:r>
    </w:p>
    <w:p w14:paraId="0D127DD9" w14:textId="77777777" w:rsidR="001974BD" w:rsidRDefault="001974BD" w:rsidP="00704253">
      <w:pPr>
        <w:autoSpaceDE w:val="0"/>
        <w:autoSpaceDN w:val="0"/>
        <w:adjustRightInd w:val="0"/>
        <w:jc w:val="both"/>
        <w:rPr>
          <w:rFonts w:asciiTheme="majorHAnsi" w:hAnsiTheme="majorHAnsi" w:cstheme="majorHAnsi"/>
          <w:b/>
          <w:color w:val="000000" w:themeColor="text1"/>
        </w:rPr>
      </w:pPr>
    </w:p>
    <w:p w14:paraId="1972A462" w14:textId="27A6E438" w:rsidR="00704253" w:rsidRDefault="00430487" w:rsidP="00704253">
      <w:pPr>
        <w:autoSpaceDE w:val="0"/>
        <w:autoSpaceDN w:val="0"/>
        <w:adjustRightInd w:val="0"/>
        <w:jc w:val="both"/>
        <w:rPr>
          <w:rFonts w:asciiTheme="majorHAnsi" w:hAnsiTheme="majorHAnsi" w:cstheme="majorHAnsi"/>
          <w:b/>
          <w:color w:val="000000" w:themeColor="text1"/>
        </w:rPr>
      </w:pPr>
      <w:r>
        <w:rPr>
          <w:rFonts w:asciiTheme="majorHAnsi" w:hAnsiTheme="majorHAnsi" w:cstheme="majorHAnsi"/>
          <w:b/>
          <w:color w:val="000000" w:themeColor="text1"/>
        </w:rPr>
        <w:t>14</w:t>
      </w:r>
      <w:r w:rsidR="00704253" w:rsidRPr="00704253">
        <w:rPr>
          <w:rFonts w:asciiTheme="majorHAnsi" w:hAnsiTheme="majorHAnsi" w:cstheme="majorHAnsi"/>
          <w:b/>
          <w:color w:val="000000" w:themeColor="text1"/>
        </w:rPr>
        <w:t>.0</w:t>
      </w:r>
      <w:r w:rsidR="00704253" w:rsidRPr="00704253">
        <w:rPr>
          <w:rFonts w:asciiTheme="majorHAnsi" w:hAnsiTheme="majorHAnsi" w:cstheme="majorHAnsi"/>
          <w:b/>
          <w:color w:val="000000" w:themeColor="text1"/>
        </w:rPr>
        <w:tab/>
        <w:t xml:space="preserve">DISABLED VETERAN BUSINESS ENTERPRISE </w:t>
      </w:r>
      <w:r w:rsidR="00781708">
        <w:rPr>
          <w:rFonts w:asciiTheme="majorHAnsi" w:hAnsiTheme="majorHAnsi" w:cstheme="majorHAnsi"/>
          <w:b/>
          <w:color w:val="000000" w:themeColor="text1"/>
        </w:rPr>
        <w:t xml:space="preserve">(DVBE) </w:t>
      </w:r>
      <w:r w:rsidR="00704253" w:rsidRPr="00704253">
        <w:rPr>
          <w:rFonts w:asciiTheme="majorHAnsi" w:hAnsiTheme="majorHAnsi" w:cstheme="majorHAnsi"/>
          <w:b/>
          <w:color w:val="000000" w:themeColor="text1"/>
        </w:rPr>
        <w:t>INCENTIVE</w:t>
      </w:r>
    </w:p>
    <w:p w14:paraId="5E190011" w14:textId="77777777" w:rsidR="00704253" w:rsidRPr="00704253" w:rsidRDefault="00704253" w:rsidP="00704253">
      <w:pPr>
        <w:autoSpaceDE w:val="0"/>
        <w:autoSpaceDN w:val="0"/>
        <w:adjustRightInd w:val="0"/>
        <w:jc w:val="both"/>
        <w:rPr>
          <w:rFonts w:asciiTheme="majorHAnsi" w:hAnsiTheme="majorHAnsi" w:cstheme="majorHAnsi"/>
          <w:b/>
          <w:color w:val="000000" w:themeColor="text1"/>
        </w:rPr>
      </w:pPr>
    </w:p>
    <w:p w14:paraId="00247C6C" w14:textId="77777777" w:rsidR="00704253" w:rsidRPr="00704253" w:rsidRDefault="00430487" w:rsidP="00EB4568">
      <w:pPr>
        <w:autoSpaceDE w:val="0"/>
        <w:autoSpaceDN w:val="0"/>
        <w:adjustRightInd w:val="0"/>
        <w:ind w:left="720"/>
        <w:jc w:val="both"/>
        <w:rPr>
          <w:rFonts w:asciiTheme="majorHAnsi" w:hAnsiTheme="majorHAnsi" w:cstheme="majorHAnsi"/>
          <w:color w:val="000000" w:themeColor="text1"/>
        </w:rPr>
      </w:pPr>
      <w:r>
        <w:rPr>
          <w:rFonts w:asciiTheme="majorHAnsi" w:hAnsiTheme="majorHAnsi" w:cstheme="majorHAnsi"/>
          <w:color w:val="000000" w:themeColor="text1"/>
        </w:rPr>
        <w:t>14</w:t>
      </w:r>
      <w:r w:rsidR="00B12138">
        <w:rPr>
          <w:rFonts w:asciiTheme="majorHAnsi" w:hAnsiTheme="majorHAnsi" w:cstheme="majorHAnsi"/>
          <w:color w:val="000000" w:themeColor="text1"/>
        </w:rPr>
        <w:t>.1</w:t>
      </w:r>
      <w:r w:rsidR="00B12138">
        <w:rPr>
          <w:rFonts w:asciiTheme="majorHAnsi" w:hAnsiTheme="majorHAnsi" w:cstheme="majorHAnsi"/>
          <w:color w:val="000000" w:themeColor="text1"/>
        </w:rPr>
        <w:tab/>
      </w:r>
      <w:r w:rsidR="00704253" w:rsidRPr="00704253">
        <w:rPr>
          <w:rFonts w:asciiTheme="majorHAnsi" w:hAnsiTheme="majorHAnsi" w:cstheme="majorHAnsi"/>
          <w:color w:val="000000" w:themeColor="text1"/>
        </w:rPr>
        <w:t xml:space="preserve">Qualification for the DVBE incentive is not mandatory.  Failure to qualify for the DVBE incentive will not render a proposal non-responsive.  </w:t>
      </w:r>
    </w:p>
    <w:p w14:paraId="12C5F276" w14:textId="77777777" w:rsidR="00704253" w:rsidRPr="00704253" w:rsidRDefault="00704253" w:rsidP="00704253">
      <w:pPr>
        <w:autoSpaceDE w:val="0"/>
        <w:autoSpaceDN w:val="0"/>
        <w:adjustRightInd w:val="0"/>
        <w:jc w:val="both"/>
        <w:rPr>
          <w:rFonts w:asciiTheme="majorHAnsi" w:hAnsiTheme="majorHAnsi" w:cstheme="majorHAnsi"/>
          <w:color w:val="000000" w:themeColor="text1"/>
        </w:rPr>
      </w:pPr>
    </w:p>
    <w:p w14:paraId="4EF34753" w14:textId="16C1A19E" w:rsidR="00704253" w:rsidRPr="00704253" w:rsidRDefault="00430487" w:rsidP="00EB4568">
      <w:pPr>
        <w:autoSpaceDE w:val="0"/>
        <w:autoSpaceDN w:val="0"/>
        <w:adjustRightInd w:val="0"/>
        <w:ind w:left="720"/>
        <w:jc w:val="both"/>
        <w:rPr>
          <w:rFonts w:asciiTheme="majorHAnsi" w:hAnsiTheme="majorHAnsi" w:cstheme="majorHAnsi"/>
          <w:color w:val="000000" w:themeColor="text1"/>
        </w:rPr>
      </w:pPr>
      <w:r>
        <w:rPr>
          <w:rFonts w:asciiTheme="majorHAnsi" w:hAnsiTheme="majorHAnsi" w:cstheme="majorHAnsi"/>
          <w:color w:val="000000" w:themeColor="text1"/>
        </w:rPr>
        <w:t>14</w:t>
      </w:r>
      <w:r w:rsidR="00B12138">
        <w:rPr>
          <w:rFonts w:asciiTheme="majorHAnsi" w:hAnsiTheme="majorHAnsi" w:cstheme="majorHAnsi"/>
          <w:color w:val="000000" w:themeColor="text1"/>
        </w:rPr>
        <w:t>.2</w:t>
      </w:r>
      <w:r w:rsidR="00B12138">
        <w:rPr>
          <w:rFonts w:asciiTheme="majorHAnsi" w:hAnsiTheme="majorHAnsi" w:cstheme="majorHAnsi"/>
          <w:color w:val="000000" w:themeColor="text1"/>
        </w:rPr>
        <w:tab/>
      </w:r>
      <w:r w:rsidR="00704253" w:rsidRPr="00704253">
        <w:rPr>
          <w:rFonts w:asciiTheme="majorHAnsi" w:hAnsiTheme="majorHAnsi" w:cstheme="majorHAnsi"/>
          <w:color w:val="000000" w:themeColor="text1"/>
        </w:rPr>
        <w:t xml:space="preserve">Eligibility for and application of the DVBE incentive is governed by the </w:t>
      </w:r>
      <w:r w:rsidR="00407E66">
        <w:rPr>
          <w:rFonts w:asciiTheme="majorHAnsi" w:hAnsiTheme="majorHAnsi" w:cstheme="majorHAnsi"/>
          <w:color w:val="000000" w:themeColor="text1"/>
        </w:rPr>
        <w:t>Judicial Council’s</w:t>
      </w:r>
      <w:r w:rsidR="00704253" w:rsidRPr="00704253">
        <w:rPr>
          <w:rFonts w:asciiTheme="majorHAnsi" w:hAnsiTheme="majorHAnsi" w:cstheme="majorHAnsi"/>
          <w:color w:val="000000" w:themeColor="text1"/>
        </w:rPr>
        <w:t xml:space="preserve"> DVBE Rules and Procedures.  Proposer will receive a DVBE incentive if, in the </w:t>
      </w:r>
      <w:r w:rsidR="00407E66">
        <w:rPr>
          <w:rFonts w:asciiTheme="majorHAnsi" w:hAnsiTheme="majorHAnsi" w:cstheme="majorHAnsi"/>
          <w:color w:val="000000" w:themeColor="text1"/>
        </w:rPr>
        <w:t>Judicial Council’s</w:t>
      </w:r>
      <w:r w:rsidR="00704253" w:rsidRPr="00704253">
        <w:rPr>
          <w:rFonts w:asciiTheme="majorHAnsi" w:hAnsiTheme="majorHAnsi" w:cstheme="majorHAnsi"/>
          <w:color w:val="000000" w:themeColor="text1"/>
        </w:rPr>
        <w:t xml:space="preserve"> sole determination, Proposer has met all applicable requirements.  If Proposer receives the DVBE incentive, </w:t>
      </w:r>
      <w:proofErr w:type="gramStart"/>
      <w:r w:rsidR="00704253" w:rsidRPr="00704253">
        <w:rPr>
          <w:rFonts w:asciiTheme="majorHAnsi" w:hAnsiTheme="majorHAnsi" w:cstheme="majorHAnsi"/>
          <w:color w:val="000000" w:themeColor="text1"/>
        </w:rPr>
        <w:t>a number of</w:t>
      </w:r>
      <w:proofErr w:type="gramEnd"/>
      <w:r w:rsidR="00704253" w:rsidRPr="00704253">
        <w:rPr>
          <w:rFonts w:asciiTheme="majorHAnsi" w:hAnsiTheme="majorHAnsi" w:cstheme="majorHAnsi"/>
          <w:color w:val="000000" w:themeColor="text1"/>
        </w:rPr>
        <w:t xml:space="preserve"> points will be added to the score assigned to Proposer’s proposal.  The number of points that will be </w:t>
      </w:r>
      <w:r w:rsidR="008A4905">
        <w:rPr>
          <w:rFonts w:asciiTheme="majorHAnsi" w:hAnsiTheme="majorHAnsi" w:cstheme="majorHAnsi"/>
          <w:color w:val="000000" w:themeColor="text1"/>
        </w:rPr>
        <w:t>added is specif</w:t>
      </w:r>
      <w:r w:rsidR="00B060EB">
        <w:rPr>
          <w:rFonts w:asciiTheme="majorHAnsi" w:hAnsiTheme="majorHAnsi" w:cstheme="majorHAnsi"/>
          <w:color w:val="000000" w:themeColor="text1"/>
        </w:rPr>
        <w:t>ied in Section 10</w:t>
      </w:r>
      <w:r w:rsidR="00704253" w:rsidRPr="00704253">
        <w:rPr>
          <w:rFonts w:asciiTheme="majorHAnsi" w:hAnsiTheme="majorHAnsi" w:cstheme="majorHAnsi"/>
          <w:color w:val="000000" w:themeColor="text1"/>
        </w:rPr>
        <w:t xml:space="preserve">.0 above.  </w:t>
      </w:r>
    </w:p>
    <w:p w14:paraId="660414AC" w14:textId="77777777" w:rsidR="00704253" w:rsidRPr="00704253" w:rsidRDefault="00704253" w:rsidP="00704253">
      <w:pPr>
        <w:autoSpaceDE w:val="0"/>
        <w:autoSpaceDN w:val="0"/>
        <w:adjustRightInd w:val="0"/>
        <w:jc w:val="both"/>
        <w:rPr>
          <w:rFonts w:asciiTheme="majorHAnsi" w:hAnsiTheme="majorHAnsi" w:cstheme="majorHAnsi"/>
          <w:color w:val="000000" w:themeColor="text1"/>
        </w:rPr>
      </w:pPr>
    </w:p>
    <w:p w14:paraId="4599EE83" w14:textId="77777777" w:rsidR="00704253" w:rsidRPr="00704253" w:rsidRDefault="00430487" w:rsidP="00EB4568">
      <w:pPr>
        <w:autoSpaceDE w:val="0"/>
        <w:autoSpaceDN w:val="0"/>
        <w:adjustRightInd w:val="0"/>
        <w:ind w:left="720"/>
        <w:jc w:val="both"/>
        <w:rPr>
          <w:rFonts w:asciiTheme="majorHAnsi" w:hAnsiTheme="majorHAnsi" w:cstheme="majorHAnsi"/>
          <w:color w:val="000000" w:themeColor="text1"/>
        </w:rPr>
      </w:pPr>
      <w:r>
        <w:rPr>
          <w:rFonts w:asciiTheme="majorHAnsi" w:hAnsiTheme="majorHAnsi" w:cstheme="majorHAnsi"/>
          <w:color w:val="000000" w:themeColor="text1"/>
        </w:rPr>
        <w:t>14</w:t>
      </w:r>
      <w:r w:rsidR="00B12138">
        <w:rPr>
          <w:rFonts w:asciiTheme="majorHAnsi" w:hAnsiTheme="majorHAnsi" w:cstheme="majorHAnsi"/>
          <w:color w:val="000000" w:themeColor="text1"/>
        </w:rPr>
        <w:t>.3</w:t>
      </w:r>
      <w:r w:rsidR="00B12138">
        <w:rPr>
          <w:rFonts w:asciiTheme="majorHAnsi" w:hAnsiTheme="majorHAnsi" w:cstheme="majorHAnsi"/>
          <w:color w:val="000000" w:themeColor="text1"/>
        </w:rPr>
        <w:tab/>
      </w:r>
      <w:r w:rsidR="00704253" w:rsidRPr="00704253">
        <w:rPr>
          <w:rFonts w:asciiTheme="majorHAnsi" w:hAnsiTheme="majorHAnsi" w:cstheme="majorHAnsi"/>
          <w:color w:val="000000" w:themeColor="text1"/>
        </w:rPr>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3D60043D" w14:textId="77777777" w:rsidR="00704253" w:rsidRPr="00704253" w:rsidRDefault="00704253" w:rsidP="00704253">
      <w:pPr>
        <w:autoSpaceDE w:val="0"/>
        <w:autoSpaceDN w:val="0"/>
        <w:adjustRightInd w:val="0"/>
        <w:jc w:val="both"/>
        <w:rPr>
          <w:rFonts w:asciiTheme="majorHAnsi" w:hAnsiTheme="majorHAnsi" w:cstheme="majorHAnsi"/>
          <w:color w:val="000000" w:themeColor="text1"/>
        </w:rPr>
      </w:pPr>
    </w:p>
    <w:p w14:paraId="278F5A2C" w14:textId="77777777" w:rsidR="00704253" w:rsidRDefault="00430487" w:rsidP="00EB4568">
      <w:pPr>
        <w:autoSpaceDE w:val="0"/>
        <w:autoSpaceDN w:val="0"/>
        <w:adjustRightInd w:val="0"/>
        <w:ind w:left="720"/>
        <w:jc w:val="both"/>
        <w:rPr>
          <w:rFonts w:asciiTheme="majorHAnsi" w:hAnsiTheme="majorHAnsi" w:cstheme="majorHAnsi"/>
          <w:color w:val="000000" w:themeColor="text1"/>
        </w:rPr>
      </w:pPr>
      <w:r>
        <w:rPr>
          <w:rFonts w:asciiTheme="majorHAnsi" w:hAnsiTheme="majorHAnsi" w:cstheme="majorHAnsi"/>
          <w:color w:val="000000" w:themeColor="text1"/>
        </w:rPr>
        <w:t>14</w:t>
      </w:r>
      <w:r w:rsidR="00B12138">
        <w:rPr>
          <w:rFonts w:asciiTheme="majorHAnsi" w:hAnsiTheme="majorHAnsi" w:cstheme="majorHAnsi"/>
          <w:color w:val="000000" w:themeColor="text1"/>
        </w:rPr>
        <w:t>.4</w:t>
      </w:r>
      <w:r w:rsidR="00B12138">
        <w:rPr>
          <w:rFonts w:asciiTheme="majorHAnsi" w:hAnsiTheme="majorHAnsi" w:cstheme="majorHAnsi"/>
          <w:color w:val="000000" w:themeColor="text1"/>
        </w:rPr>
        <w:tab/>
      </w:r>
      <w:r w:rsidR="00704253" w:rsidRPr="00704253">
        <w:rPr>
          <w:rFonts w:asciiTheme="majorHAnsi" w:hAnsiTheme="majorHAnsi" w:cstheme="majorHAnsi"/>
          <w:color w:val="000000" w:themeColor="text1"/>
        </w:rPr>
        <w:t xml:space="preserve">If Proposer wishes to seek the DVBE incentive: </w:t>
      </w:r>
    </w:p>
    <w:p w14:paraId="418324CC" w14:textId="77777777" w:rsidR="00B12138" w:rsidRPr="00704253" w:rsidRDefault="00B12138" w:rsidP="00704253">
      <w:pPr>
        <w:autoSpaceDE w:val="0"/>
        <w:autoSpaceDN w:val="0"/>
        <w:adjustRightInd w:val="0"/>
        <w:jc w:val="both"/>
        <w:rPr>
          <w:rFonts w:asciiTheme="majorHAnsi" w:hAnsiTheme="majorHAnsi" w:cstheme="majorHAnsi"/>
          <w:color w:val="000000" w:themeColor="text1"/>
        </w:rPr>
      </w:pPr>
    </w:p>
    <w:p w14:paraId="5F2785A4" w14:textId="4E28CC09" w:rsidR="00704253" w:rsidRDefault="00957440" w:rsidP="00EB4568">
      <w:pPr>
        <w:autoSpaceDE w:val="0"/>
        <w:autoSpaceDN w:val="0"/>
        <w:adjustRightInd w:val="0"/>
        <w:ind w:left="1440"/>
        <w:jc w:val="both"/>
        <w:rPr>
          <w:rFonts w:asciiTheme="majorHAnsi" w:hAnsiTheme="majorHAnsi" w:cstheme="majorHAnsi"/>
          <w:color w:val="000000" w:themeColor="text1"/>
        </w:rPr>
      </w:pPr>
      <w:r>
        <w:rPr>
          <w:rFonts w:asciiTheme="majorHAnsi" w:hAnsiTheme="majorHAnsi" w:cstheme="majorHAnsi"/>
          <w:color w:val="000000" w:themeColor="text1"/>
        </w:rPr>
        <w:t>14</w:t>
      </w:r>
      <w:r w:rsidR="00B12138">
        <w:rPr>
          <w:rFonts w:asciiTheme="majorHAnsi" w:hAnsiTheme="majorHAnsi" w:cstheme="majorHAnsi"/>
          <w:color w:val="000000" w:themeColor="text1"/>
        </w:rPr>
        <w:t>.4.1</w:t>
      </w:r>
      <w:r w:rsidR="00B12138">
        <w:rPr>
          <w:rFonts w:asciiTheme="majorHAnsi" w:hAnsiTheme="majorHAnsi" w:cstheme="majorHAnsi"/>
          <w:color w:val="000000" w:themeColor="text1"/>
        </w:rPr>
        <w:tab/>
      </w:r>
      <w:r w:rsidR="00704253" w:rsidRPr="00704253">
        <w:rPr>
          <w:rFonts w:asciiTheme="majorHAnsi" w:hAnsiTheme="majorHAnsi" w:cstheme="majorHAnsi"/>
          <w:color w:val="000000" w:themeColor="text1"/>
        </w:rPr>
        <w:t>Proposer must complete and submit with its proposal the Bi</w:t>
      </w:r>
      <w:r w:rsidR="003C67A2">
        <w:rPr>
          <w:rFonts w:asciiTheme="majorHAnsi" w:hAnsiTheme="majorHAnsi" w:cstheme="majorHAnsi"/>
          <w:color w:val="000000" w:themeColor="text1"/>
        </w:rPr>
        <w:t>dder Decl</w:t>
      </w:r>
      <w:r w:rsidR="00D64F5D">
        <w:rPr>
          <w:rFonts w:asciiTheme="majorHAnsi" w:hAnsiTheme="majorHAnsi" w:cstheme="majorHAnsi"/>
          <w:color w:val="000000" w:themeColor="text1"/>
        </w:rPr>
        <w:t xml:space="preserve">aration (Attachment </w:t>
      </w:r>
      <w:r w:rsidR="00744BBB">
        <w:rPr>
          <w:rFonts w:asciiTheme="majorHAnsi" w:hAnsiTheme="majorHAnsi" w:cstheme="majorHAnsi"/>
          <w:color w:val="000000" w:themeColor="text1"/>
        </w:rPr>
        <w:t>1</w:t>
      </w:r>
      <w:ins w:id="25" w:author="Author">
        <w:r w:rsidR="00260B3D">
          <w:rPr>
            <w:rFonts w:asciiTheme="majorHAnsi" w:hAnsiTheme="majorHAnsi" w:cstheme="majorHAnsi"/>
            <w:color w:val="000000" w:themeColor="text1"/>
          </w:rPr>
          <w:t>2</w:t>
        </w:r>
      </w:ins>
      <w:del w:id="26" w:author="Author">
        <w:r w:rsidR="001D0974" w:rsidDel="00260B3D">
          <w:rPr>
            <w:rFonts w:asciiTheme="majorHAnsi" w:hAnsiTheme="majorHAnsi" w:cstheme="majorHAnsi"/>
            <w:color w:val="000000" w:themeColor="text1"/>
          </w:rPr>
          <w:delText>1</w:delText>
        </w:r>
      </w:del>
      <w:r w:rsidR="00704253" w:rsidRPr="00704253">
        <w:rPr>
          <w:rFonts w:asciiTheme="majorHAnsi" w:hAnsiTheme="majorHAnsi" w:cstheme="majorHAnsi"/>
          <w:color w:val="000000" w:themeColor="text1"/>
        </w:rPr>
        <w:t>).  Proposer must submit with the Bidder Declaration all materials required in the Bidder Declaration.</w:t>
      </w:r>
    </w:p>
    <w:p w14:paraId="0A3ED520" w14:textId="77777777" w:rsidR="00B12138" w:rsidRPr="00704253" w:rsidRDefault="00B12138" w:rsidP="00B12138">
      <w:pPr>
        <w:autoSpaceDE w:val="0"/>
        <w:autoSpaceDN w:val="0"/>
        <w:adjustRightInd w:val="0"/>
        <w:ind w:left="720"/>
        <w:jc w:val="both"/>
        <w:rPr>
          <w:rFonts w:asciiTheme="majorHAnsi" w:hAnsiTheme="majorHAnsi" w:cstheme="majorHAnsi"/>
          <w:color w:val="000000" w:themeColor="text1"/>
        </w:rPr>
      </w:pPr>
    </w:p>
    <w:p w14:paraId="2782D95C" w14:textId="0E285974" w:rsidR="00704253" w:rsidRPr="00704253" w:rsidRDefault="00957440" w:rsidP="00EB4568">
      <w:pPr>
        <w:autoSpaceDE w:val="0"/>
        <w:autoSpaceDN w:val="0"/>
        <w:adjustRightInd w:val="0"/>
        <w:ind w:left="1440"/>
        <w:jc w:val="both"/>
        <w:rPr>
          <w:rFonts w:asciiTheme="majorHAnsi" w:hAnsiTheme="majorHAnsi" w:cstheme="majorHAnsi"/>
          <w:color w:val="000000" w:themeColor="text1"/>
        </w:rPr>
      </w:pPr>
      <w:r>
        <w:rPr>
          <w:rFonts w:asciiTheme="majorHAnsi" w:hAnsiTheme="majorHAnsi" w:cstheme="majorHAnsi"/>
          <w:color w:val="000000" w:themeColor="text1"/>
        </w:rPr>
        <w:t>14</w:t>
      </w:r>
      <w:r w:rsidR="00B12138">
        <w:rPr>
          <w:rFonts w:asciiTheme="majorHAnsi" w:hAnsiTheme="majorHAnsi" w:cstheme="majorHAnsi"/>
          <w:color w:val="000000" w:themeColor="text1"/>
        </w:rPr>
        <w:t>.4.2</w:t>
      </w:r>
      <w:r w:rsidR="00B12138">
        <w:rPr>
          <w:rFonts w:asciiTheme="majorHAnsi" w:hAnsiTheme="majorHAnsi" w:cstheme="majorHAnsi"/>
          <w:color w:val="000000" w:themeColor="text1"/>
        </w:rPr>
        <w:tab/>
      </w:r>
      <w:r w:rsidR="00704253" w:rsidRPr="00704253">
        <w:rPr>
          <w:rFonts w:asciiTheme="majorHAnsi" w:hAnsiTheme="majorHAnsi" w:cstheme="majorHAnsi"/>
          <w:color w:val="000000" w:themeColor="text1"/>
        </w:rPr>
        <w:t xml:space="preserve">Proposer must submit with its proposal a </w:t>
      </w:r>
      <w:r w:rsidR="00390FEE">
        <w:rPr>
          <w:rFonts w:asciiTheme="majorHAnsi" w:hAnsiTheme="majorHAnsi" w:cstheme="majorHAnsi"/>
          <w:color w:val="000000" w:themeColor="text1"/>
        </w:rPr>
        <w:t>DV</w:t>
      </w:r>
      <w:r w:rsidR="00D64F5D">
        <w:rPr>
          <w:rFonts w:asciiTheme="majorHAnsi" w:hAnsiTheme="majorHAnsi" w:cstheme="majorHAnsi"/>
          <w:color w:val="000000" w:themeColor="text1"/>
        </w:rPr>
        <w:t>BE Declaration (Attachment</w:t>
      </w:r>
      <w:r w:rsidR="001F2EBE">
        <w:rPr>
          <w:rFonts w:asciiTheme="majorHAnsi" w:hAnsiTheme="majorHAnsi" w:cstheme="majorHAnsi"/>
          <w:color w:val="000000" w:themeColor="text1"/>
        </w:rPr>
        <w:t xml:space="preserve"> 1</w:t>
      </w:r>
      <w:ins w:id="27" w:author="Author">
        <w:r w:rsidR="00260B3D">
          <w:rPr>
            <w:rFonts w:asciiTheme="majorHAnsi" w:hAnsiTheme="majorHAnsi" w:cstheme="majorHAnsi"/>
            <w:color w:val="000000" w:themeColor="text1"/>
          </w:rPr>
          <w:t>1</w:t>
        </w:r>
      </w:ins>
      <w:del w:id="28" w:author="Author">
        <w:r w:rsidR="001F2EBE" w:rsidDel="00260B3D">
          <w:rPr>
            <w:rFonts w:asciiTheme="majorHAnsi" w:hAnsiTheme="majorHAnsi" w:cstheme="majorHAnsi"/>
            <w:color w:val="000000" w:themeColor="text1"/>
          </w:rPr>
          <w:delText>0</w:delText>
        </w:r>
      </w:del>
      <w:r w:rsidR="00704253" w:rsidRPr="00704253">
        <w:rPr>
          <w:rFonts w:asciiTheme="majorHAnsi" w:hAnsiTheme="majorHAnsi" w:cstheme="majorHAnsi"/>
          <w:color w:val="000000" w:themeColor="text1"/>
        </w:rPr>
        <w:t>) 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NOTE: The DVBE Declaration is not required if Proposer will qualify for the DVBE incentive using a BUP on file with DGS.</w:t>
      </w:r>
    </w:p>
    <w:p w14:paraId="61D962C1" w14:textId="77777777" w:rsidR="00704253" w:rsidRPr="00704253" w:rsidRDefault="00704253" w:rsidP="00704253">
      <w:pPr>
        <w:autoSpaceDE w:val="0"/>
        <w:autoSpaceDN w:val="0"/>
        <w:adjustRightInd w:val="0"/>
        <w:jc w:val="both"/>
        <w:rPr>
          <w:rFonts w:asciiTheme="majorHAnsi" w:hAnsiTheme="majorHAnsi" w:cstheme="majorHAnsi"/>
          <w:color w:val="000000" w:themeColor="text1"/>
        </w:rPr>
      </w:pPr>
    </w:p>
    <w:p w14:paraId="6BAE7920" w14:textId="77777777" w:rsidR="00704253" w:rsidRPr="00704253" w:rsidRDefault="00957440" w:rsidP="00EB4568">
      <w:pPr>
        <w:autoSpaceDE w:val="0"/>
        <w:autoSpaceDN w:val="0"/>
        <w:adjustRightInd w:val="0"/>
        <w:ind w:left="720"/>
        <w:jc w:val="both"/>
        <w:rPr>
          <w:rFonts w:asciiTheme="majorHAnsi" w:hAnsiTheme="majorHAnsi" w:cstheme="majorHAnsi"/>
          <w:color w:val="000000" w:themeColor="text1"/>
        </w:rPr>
      </w:pPr>
      <w:r>
        <w:rPr>
          <w:rFonts w:asciiTheme="majorHAnsi" w:hAnsiTheme="majorHAnsi" w:cstheme="majorHAnsi"/>
          <w:color w:val="000000" w:themeColor="text1"/>
        </w:rPr>
        <w:t>14</w:t>
      </w:r>
      <w:r w:rsidR="00B12138">
        <w:rPr>
          <w:rFonts w:asciiTheme="majorHAnsi" w:hAnsiTheme="majorHAnsi" w:cstheme="majorHAnsi"/>
          <w:color w:val="000000" w:themeColor="text1"/>
        </w:rPr>
        <w:t>.5</w:t>
      </w:r>
      <w:r w:rsidR="00B12138">
        <w:rPr>
          <w:rFonts w:asciiTheme="majorHAnsi" w:hAnsiTheme="majorHAnsi" w:cstheme="majorHAnsi"/>
          <w:color w:val="000000" w:themeColor="text1"/>
        </w:rPr>
        <w:tab/>
      </w:r>
      <w:r w:rsidR="00704253" w:rsidRPr="00704253">
        <w:rPr>
          <w:rFonts w:asciiTheme="majorHAnsi" w:hAnsiTheme="majorHAnsi" w:cstheme="majorHAnsi"/>
          <w:color w:val="000000" w:themeColor="text1"/>
        </w:rPr>
        <w:t xml:space="preserve">Failure to complete and submit these forms as required will result in Proposer not receiving the DVBE incentive.  In addition, the </w:t>
      </w:r>
      <w:r w:rsidR="00407E66">
        <w:rPr>
          <w:rFonts w:asciiTheme="majorHAnsi" w:hAnsiTheme="majorHAnsi" w:cstheme="majorHAnsi"/>
          <w:color w:val="000000" w:themeColor="text1"/>
        </w:rPr>
        <w:t>Judicial Council</w:t>
      </w:r>
      <w:r w:rsidR="00704253" w:rsidRPr="00704253">
        <w:rPr>
          <w:rFonts w:asciiTheme="majorHAnsi" w:hAnsiTheme="majorHAnsi" w:cstheme="majorHAnsi"/>
          <w:color w:val="000000" w:themeColor="text1"/>
        </w:rPr>
        <w:t xml:space="preserve"> may request additional written clarifying information.  Failure to provide this information as requested will result in Proposer not receiving the DVBE incentive.  </w:t>
      </w:r>
    </w:p>
    <w:p w14:paraId="1F69B9DC" w14:textId="77777777" w:rsidR="00704253" w:rsidRPr="00704253" w:rsidRDefault="00704253" w:rsidP="00704253">
      <w:pPr>
        <w:autoSpaceDE w:val="0"/>
        <w:autoSpaceDN w:val="0"/>
        <w:adjustRightInd w:val="0"/>
        <w:jc w:val="both"/>
        <w:rPr>
          <w:rFonts w:asciiTheme="majorHAnsi" w:hAnsiTheme="majorHAnsi" w:cstheme="majorHAnsi"/>
          <w:color w:val="000000" w:themeColor="text1"/>
        </w:rPr>
      </w:pPr>
    </w:p>
    <w:p w14:paraId="360C02DE" w14:textId="77777777" w:rsidR="00704253" w:rsidRPr="00704253" w:rsidRDefault="00957440" w:rsidP="00EB4568">
      <w:pPr>
        <w:autoSpaceDE w:val="0"/>
        <w:autoSpaceDN w:val="0"/>
        <w:adjustRightInd w:val="0"/>
        <w:ind w:left="720"/>
        <w:jc w:val="both"/>
        <w:rPr>
          <w:rFonts w:asciiTheme="majorHAnsi" w:hAnsiTheme="majorHAnsi" w:cstheme="majorHAnsi"/>
          <w:color w:val="000000" w:themeColor="text1"/>
        </w:rPr>
      </w:pPr>
      <w:r>
        <w:rPr>
          <w:rFonts w:asciiTheme="majorHAnsi" w:hAnsiTheme="majorHAnsi" w:cstheme="majorHAnsi"/>
          <w:color w:val="000000" w:themeColor="text1"/>
        </w:rPr>
        <w:t>14</w:t>
      </w:r>
      <w:r w:rsidR="00B12138">
        <w:rPr>
          <w:rFonts w:asciiTheme="majorHAnsi" w:hAnsiTheme="majorHAnsi" w:cstheme="majorHAnsi"/>
          <w:color w:val="000000" w:themeColor="text1"/>
        </w:rPr>
        <w:t>.6</w:t>
      </w:r>
      <w:r w:rsidR="00B12138">
        <w:rPr>
          <w:rFonts w:asciiTheme="majorHAnsi" w:hAnsiTheme="majorHAnsi" w:cstheme="majorHAnsi"/>
          <w:color w:val="000000" w:themeColor="text1"/>
        </w:rPr>
        <w:tab/>
      </w:r>
      <w:r w:rsidR="00704253" w:rsidRPr="00704253">
        <w:rPr>
          <w:rFonts w:asciiTheme="majorHAnsi" w:hAnsiTheme="majorHAnsi" w:cstheme="majorHAnsi"/>
          <w:color w:val="000000" w:themeColor="text1"/>
        </w:rPr>
        <w:t xml:space="preserve">If this solicitation is for IT goods and services, the application of the DVBE incentive may be affected by application of the small business preference.  For additional information, see the </w:t>
      </w:r>
      <w:r w:rsidR="00407E66">
        <w:rPr>
          <w:rFonts w:asciiTheme="majorHAnsi" w:hAnsiTheme="majorHAnsi" w:cstheme="majorHAnsi"/>
          <w:color w:val="000000" w:themeColor="text1"/>
        </w:rPr>
        <w:t>Judicial Council’s</w:t>
      </w:r>
      <w:r w:rsidR="00704253" w:rsidRPr="00704253">
        <w:rPr>
          <w:rFonts w:asciiTheme="majorHAnsi" w:hAnsiTheme="majorHAnsi" w:cstheme="majorHAnsi"/>
          <w:color w:val="000000" w:themeColor="text1"/>
        </w:rPr>
        <w:t xml:space="preserve"> Small Business Preference Procedures for the Procurement of Information Technology Goods and Services.  </w:t>
      </w:r>
    </w:p>
    <w:p w14:paraId="05D6BF3E" w14:textId="77777777" w:rsidR="00704253" w:rsidRPr="00704253" w:rsidRDefault="00704253" w:rsidP="00704253">
      <w:pPr>
        <w:autoSpaceDE w:val="0"/>
        <w:autoSpaceDN w:val="0"/>
        <w:adjustRightInd w:val="0"/>
        <w:jc w:val="both"/>
        <w:rPr>
          <w:rFonts w:asciiTheme="majorHAnsi" w:hAnsiTheme="majorHAnsi" w:cstheme="majorHAnsi"/>
          <w:color w:val="000000" w:themeColor="text1"/>
        </w:rPr>
      </w:pPr>
    </w:p>
    <w:p w14:paraId="1A7350AB" w14:textId="77777777" w:rsidR="00704253" w:rsidRPr="00704253" w:rsidRDefault="00957440" w:rsidP="00EB4568">
      <w:pPr>
        <w:autoSpaceDE w:val="0"/>
        <w:autoSpaceDN w:val="0"/>
        <w:adjustRightInd w:val="0"/>
        <w:ind w:left="720"/>
        <w:jc w:val="both"/>
        <w:rPr>
          <w:rFonts w:asciiTheme="majorHAnsi" w:hAnsiTheme="majorHAnsi" w:cstheme="majorHAnsi"/>
          <w:color w:val="000000" w:themeColor="text1"/>
        </w:rPr>
      </w:pPr>
      <w:r>
        <w:rPr>
          <w:rFonts w:asciiTheme="majorHAnsi" w:hAnsiTheme="majorHAnsi" w:cstheme="majorHAnsi"/>
          <w:color w:val="000000" w:themeColor="text1"/>
        </w:rPr>
        <w:t>14</w:t>
      </w:r>
      <w:r w:rsidR="00B12138">
        <w:rPr>
          <w:rFonts w:asciiTheme="majorHAnsi" w:hAnsiTheme="majorHAnsi" w:cstheme="majorHAnsi"/>
          <w:color w:val="000000" w:themeColor="text1"/>
        </w:rPr>
        <w:t>.7</w:t>
      </w:r>
      <w:r w:rsidR="00B12138">
        <w:rPr>
          <w:rFonts w:asciiTheme="majorHAnsi" w:hAnsiTheme="majorHAnsi" w:cstheme="majorHAnsi"/>
          <w:color w:val="000000" w:themeColor="text1"/>
        </w:rPr>
        <w:tab/>
      </w:r>
      <w:r w:rsidR="00704253" w:rsidRPr="00704253">
        <w:rPr>
          <w:rFonts w:asciiTheme="majorHAnsi" w:hAnsiTheme="majorHAnsi" w:cstheme="majorHAnsi"/>
          <w:color w:val="000000" w:themeColor="text1"/>
        </w:rPr>
        <w:t xml:space="preserve">If Proposer receives the DVBE incentive: (i) Proposer will be required to complete a post-contract DVBE certification if DVBE subcontractors are used; (ii) Proposer must use any DVBE subcontractor(s) identified in its proposal unless the </w:t>
      </w:r>
      <w:r w:rsidR="00407E66">
        <w:rPr>
          <w:rFonts w:asciiTheme="majorHAnsi" w:hAnsiTheme="majorHAnsi" w:cstheme="majorHAnsi"/>
          <w:color w:val="000000" w:themeColor="text1"/>
        </w:rPr>
        <w:t xml:space="preserve">Judicial Council </w:t>
      </w:r>
      <w:r w:rsidR="00704253" w:rsidRPr="00704253">
        <w:rPr>
          <w:rFonts w:asciiTheme="majorHAnsi" w:hAnsiTheme="majorHAnsi" w:cstheme="majorHAnsi"/>
          <w:color w:val="000000" w:themeColor="text1"/>
        </w:rPr>
        <w:t xml:space="preserve">approves in writing the substitution of another DVBE; and (iii) failure to meet the DVBE commitment set forth in its proposal will constitute a breach of contract.  </w:t>
      </w:r>
    </w:p>
    <w:p w14:paraId="54EA6ADD" w14:textId="1C544D44" w:rsidR="00704253" w:rsidRDefault="00704253" w:rsidP="00704253">
      <w:pPr>
        <w:autoSpaceDE w:val="0"/>
        <w:autoSpaceDN w:val="0"/>
        <w:adjustRightInd w:val="0"/>
        <w:jc w:val="both"/>
        <w:rPr>
          <w:rFonts w:asciiTheme="majorHAnsi" w:hAnsiTheme="majorHAnsi" w:cstheme="majorHAnsi"/>
          <w:color w:val="000000" w:themeColor="text1"/>
        </w:rPr>
      </w:pPr>
    </w:p>
    <w:p w14:paraId="4E5AEE41" w14:textId="3902365C" w:rsidR="00F26E58" w:rsidRPr="00F26E58" w:rsidRDefault="00F26E58" w:rsidP="00F7072B">
      <w:pPr>
        <w:autoSpaceDE w:val="0"/>
        <w:autoSpaceDN w:val="0"/>
        <w:adjustRightInd w:val="0"/>
        <w:ind w:left="720"/>
        <w:jc w:val="both"/>
        <w:rPr>
          <w:rFonts w:asciiTheme="majorHAnsi" w:hAnsiTheme="majorHAnsi" w:cstheme="majorHAnsi"/>
          <w:color w:val="000000" w:themeColor="text1"/>
        </w:rPr>
      </w:pPr>
      <w:r>
        <w:rPr>
          <w:rFonts w:asciiTheme="majorHAnsi" w:hAnsiTheme="majorHAnsi" w:cstheme="majorHAnsi"/>
          <w:color w:val="000000" w:themeColor="text1"/>
        </w:rPr>
        <w:t>14.8</w:t>
      </w:r>
      <w:r>
        <w:rPr>
          <w:rFonts w:asciiTheme="majorHAnsi" w:hAnsiTheme="majorHAnsi" w:cstheme="majorHAnsi"/>
          <w:color w:val="000000" w:themeColor="text1"/>
        </w:rPr>
        <w:tab/>
      </w:r>
      <w:r w:rsidRPr="00F26E58">
        <w:rPr>
          <w:rFonts w:asciiTheme="majorHAnsi" w:hAnsiTheme="majorHAnsi" w:cstheme="majorHAnsi"/>
          <w:color w:val="000000" w:themeColor="text1"/>
        </w:rPr>
        <w:t>If using DVBE subcontractors, the Proposer must complete and return to</w:t>
      </w:r>
      <w:r>
        <w:rPr>
          <w:rFonts w:asciiTheme="majorHAnsi" w:hAnsiTheme="majorHAnsi" w:cstheme="majorHAnsi"/>
          <w:color w:val="000000" w:themeColor="text1"/>
        </w:rPr>
        <w:t xml:space="preserve"> </w:t>
      </w:r>
      <w:r w:rsidRPr="00F26E58">
        <w:rPr>
          <w:rFonts w:asciiTheme="majorHAnsi" w:hAnsiTheme="majorHAnsi" w:cstheme="majorHAnsi"/>
          <w:color w:val="000000" w:themeColor="text1"/>
        </w:rPr>
        <w:t xml:space="preserve">the </w:t>
      </w:r>
      <w:r w:rsidR="00FB6A5D">
        <w:rPr>
          <w:rFonts w:asciiTheme="majorHAnsi" w:hAnsiTheme="majorHAnsi" w:cstheme="majorHAnsi"/>
          <w:color w:val="000000" w:themeColor="text1"/>
        </w:rPr>
        <w:t xml:space="preserve">Participating Court </w:t>
      </w:r>
      <w:r w:rsidRPr="00F26E58">
        <w:rPr>
          <w:rFonts w:asciiTheme="majorHAnsi" w:hAnsiTheme="majorHAnsi" w:cstheme="majorHAnsi"/>
          <w:color w:val="000000" w:themeColor="text1"/>
        </w:rPr>
        <w:t>a copy of the post-contract certification form</w:t>
      </w:r>
      <w:r>
        <w:rPr>
          <w:rFonts w:asciiTheme="majorHAnsi" w:hAnsiTheme="majorHAnsi" w:cstheme="majorHAnsi"/>
          <w:color w:val="000000" w:themeColor="text1"/>
        </w:rPr>
        <w:t>:</w:t>
      </w:r>
      <w:r w:rsidRPr="00F26E58">
        <w:rPr>
          <w:rFonts w:asciiTheme="majorHAnsi" w:hAnsiTheme="majorHAnsi" w:cstheme="majorHAnsi"/>
          <w:color w:val="000000" w:themeColor="text1"/>
        </w:rPr>
        <w:t xml:space="preserve"> (</w:t>
      </w:r>
      <w:hyperlink r:id="rId13" w:history="1">
        <w:r w:rsidRPr="00E66FA4">
          <w:rPr>
            <w:rStyle w:val="Hyperlink"/>
            <w:rFonts w:asciiTheme="majorHAnsi" w:hAnsiTheme="majorHAnsi" w:cstheme="majorHAnsi"/>
          </w:rPr>
          <w:t>https://www.courts.ca.gov/documents/JBCM-Post-Contract-Certification-Form.docx</w:t>
        </w:r>
      </w:hyperlink>
      <w:r w:rsidRPr="00F26E58">
        <w:rPr>
          <w:rFonts w:asciiTheme="majorHAnsi" w:hAnsiTheme="majorHAnsi" w:cstheme="majorHAnsi"/>
          <w:color w:val="000000" w:themeColor="text1"/>
        </w:rPr>
        <w:t>), promptly upon completion of the awarded contract</w:t>
      </w:r>
      <w:r w:rsidR="009D1E16">
        <w:rPr>
          <w:rFonts w:asciiTheme="majorHAnsi" w:hAnsiTheme="majorHAnsi" w:cstheme="majorHAnsi"/>
          <w:color w:val="000000" w:themeColor="text1"/>
        </w:rPr>
        <w:t xml:space="preserve"> (including any Participation Agreement)</w:t>
      </w:r>
      <w:r w:rsidRPr="00F26E58">
        <w:rPr>
          <w:rFonts w:asciiTheme="majorHAnsi" w:hAnsiTheme="majorHAnsi" w:cstheme="majorHAnsi"/>
          <w:color w:val="000000" w:themeColor="text1"/>
        </w:rPr>
        <w:t xml:space="preserve">, and by no later than the date of submission of Proposer’s final invoice to the </w:t>
      </w:r>
      <w:r w:rsidR="009D1E16">
        <w:rPr>
          <w:rFonts w:asciiTheme="majorHAnsi" w:hAnsiTheme="majorHAnsi" w:cstheme="majorHAnsi"/>
          <w:color w:val="000000" w:themeColor="text1"/>
        </w:rPr>
        <w:t>judicial branch entity</w:t>
      </w:r>
      <w:r w:rsidRPr="00F26E58">
        <w:rPr>
          <w:rFonts w:asciiTheme="majorHAnsi" w:hAnsiTheme="majorHAnsi" w:cstheme="majorHAnsi"/>
          <w:color w:val="000000" w:themeColor="text1"/>
        </w:rPr>
        <w:t xml:space="preserve">. If the Proposer fails to do so, the </w:t>
      </w:r>
      <w:r w:rsidR="009D1E16">
        <w:rPr>
          <w:rFonts w:asciiTheme="majorHAnsi" w:hAnsiTheme="majorHAnsi" w:cstheme="majorHAnsi"/>
          <w:color w:val="000000" w:themeColor="text1"/>
        </w:rPr>
        <w:t>judicial branch entity</w:t>
      </w:r>
      <w:r w:rsidR="009D1E16" w:rsidRPr="00F26E58">
        <w:rPr>
          <w:rFonts w:asciiTheme="majorHAnsi" w:hAnsiTheme="majorHAnsi" w:cstheme="majorHAnsi"/>
          <w:color w:val="000000" w:themeColor="text1"/>
        </w:rPr>
        <w:t xml:space="preserve"> </w:t>
      </w:r>
      <w:r w:rsidRPr="00F26E58">
        <w:rPr>
          <w:rFonts w:asciiTheme="majorHAnsi" w:hAnsiTheme="majorHAnsi" w:cstheme="majorHAnsi"/>
          <w:color w:val="000000" w:themeColor="text1"/>
        </w:rPr>
        <w:t xml:space="preserve">will withhold $10,000 from the final </w:t>
      </w:r>
      <w:proofErr w:type="gramStart"/>
      <w:r w:rsidRPr="00F26E58">
        <w:rPr>
          <w:rFonts w:asciiTheme="majorHAnsi" w:hAnsiTheme="majorHAnsi" w:cstheme="majorHAnsi"/>
          <w:color w:val="000000" w:themeColor="text1"/>
        </w:rPr>
        <w:t>payment, or</w:t>
      </w:r>
      <w:proofErr w:type="gramEnd"/>
      <w:r w:rsidRPr="00F26E58">
        <w:rPr>
          <w:rFonts w:asciiTheme="majorHAnsi" w:hAnsiTheme="majorHAnsi" w:cstheme="majorHAnsi"/>
          <w:color w:val="000000" w:themeColor="text1"/>
        </w:rPr>
        <w:t xml:space="preserve"> withhold the full payment if it is less than $10,000, until the </w:t>
      </w:r>
      <w:r w:rsidR="009D1E16">
        <w:rPr>
          <w:rFonts w:asciiTheme="majorHAnsi" w:hAnsiTheme="majorHAnsi" w:cstheme="majorHAnsi"/>
          <w:color w:val="000000" w:themeColor="text1"/>
        </w:rPr>
        <w:t xml:space="preserve">Proposer </w:t>
      </w:r>
      <w:r w:rsidRPr="00F26E58">
        <w:rPr>
          <w:rFonts w:asciiTheme="majorHAnsi" w:hAnsiTheme="majorHAnsi" w:cstheme="majorHAnsi"/>
          <w:color w:val="000000" w:themeColor="text1"/>
        </w:rPr>
        <w:t xml:space="preserve">submits a complete and accurate post-contract certification form.  </w:t>
      </w:r>
    </w:p>
    <w:p w14:paraId="11731D0A" w14:textId="77777777" w:rsidR="00F26E58" w:rsidRPr="00F26E58" w:rsidRDefault="00F26E58" w:rsidP="00F26E58">
      <w:pPr>
        <w:autoSpaceDE w:val="0"/>
        <w:autoSpaceDN w:val="0"/>
        <w:adjustRightInd w:val="0"/>
        <w:jc w:val="both"/>
        <w:rPr>
          <w:rFonts w:asciiTheme="majorHAnsi" w:hAnsiTheme="majorHAnsi" w:cstheme="majorHAnsi"/>
          <w:color w:val="000000" w:themeColor="text1"/>
        </w:rPr>
      </w:pPr>
    </w:p>
    <w:p w14:paraId="6924EB1D" w14:textId="111B4428" w:rsidR="00F26E58" w:rsidRDefault="00F26E58" w:rsidP="009D1E16">
      <w:pPr>
        <w:autoSpaceDE w:val="0"/>
        <w:autoSpaceDN w:val="0"/>
        <w:adjustRightInd w:val="0"/>
        <w:ind w:left="720"/>
        <w:jc w:val="both"/>
        <w:rPr>
          <w:rFonts w:asciiTheme="majorHAnsi" w:hAnsiTheme="majorHAnsi" w:cstheme="majorHAnsi"/>
          <w:color w:val="000000" w:themeColor="text1"/>
        </w:rPr>
      </w:pPr>
      <w:r>
        <w:rPr>
          <w:rFonts w:asciiTheme="majorHAnsi" w:hAnsiTheme="majorHAnsi" w:cstheme="majorHAnsi"/>
          <w:color w:val="000000" w:themeColor="text1"/>
        </w:rPr>
        <w:t>14.9</w:t>
      </w:r>
      <w:r>
        <w:rPr>
          <w:rFonts w:asciiTheme="majorHAnsi" w:hAnsiTheme="majorHAnsi" w:cstheme="majorHAnsi"/>
          <w:color w:val="000000" w:themeColor="text1"/>
        </w:rPr>
        <w:tab/>
      </w:r>
      <w:r w:rsidRPr="00F26E58">
        <w:rPr>
          <w:rFonts w:asciiTheme="majorHAnsi" w:hAnsiTheme="majorHAnsi" w:cstheme="majorHAnsi"/>
          <w:color w:val="000000" w:themeColor="text1"/>
        </w:rPr>
        <w:t xml:space="preserve">When a Proposer fails to comply with the post-contract certification requirement in this section and a payment withhold is applied to a contract, the </w:t>
      </w:r>
      <w:r w:rsidR="009D1E16">
        <w:rPr>
          <w:rFonts w:asciiTheme="majorHAnsi" w:hAnsiTheme="majorHAnsi" w:cstheme="majorHAnsi"/>
          <w:color w:val="000000" w:themeColor="text1"/>
        </w:rPr>
        <w:t>judicial branch entity</w:t>
      </w:r>
      <w:r w:rsidRPr="00F26E58">
        <w:rPr>
          <w:rFonts w:asciiTheme="majorHAnsi" w:hAnsiTheme="majorHAnsi" w:cstheme="majorHAnsi"/>
          <w:color w:val="000000" w:themeColor="text1"/>
        </w:rPr>
        <w:t xml:space="preserve"> shall allow the Proposer to cure the deficiency after written notice.  Notwithstanding the foregoing or any other law, if after at least 15 calendar days, but no more than 30 calendar days, from the date of the written notice the Proposer refuses to comply with the certification requirements, the </w:t>
      </w:r>
      <w:r w:rsidR="009D1E16">
        <w:rPr>
          <w:rFonts w:asciiTheme="majorHAnsi" w:hAnsiTheme="majorHAnsi" w:cstheme="majorHAnsi"/>
          <w:color w:val="000000" w:themeColor="text1"/>
        </w:rPr>
        <w:t xml:space="preserve">judicial branch </w:t>
      </w:r>
      <w:r w:rsidR="009D1E16">
        <w:rPr>
          <w:rFonts w:asciiTheme="majorHAnsi" w:hAnsiTheme="majorHAnsi" w:cstheme="majorHAnsi"/>
          <w:color w:val="000000" w:themeColor="text1"/>
        </w:rPr>
        <w:lastRenderedPageBreak/>
        <w:t>entity</w:t>
      </w:r>
      <w:r w:rsidR="009D1E16" w:rsidRPr="00F26E58">
        <w:rPr>
          <w:rFonts w:asciiTheme="majorHAnsi" w:hAnsiTheme="majorHAnsi" w:cstheme="majorHAnsi"/>
          <w:color w:val="000000" w:themeColor="text1"/>
        </w:rPr>
        <w:t xml:space="preserve"> </w:t>
      </w:r>
      <w:r w:rsidRPr="00F26E58">
        <w:rPr>
          <w:rFonts w:asciiTheme="majorHAnsi" w:hAnsiTheme="majorHAnsi" w:cstheme="majorHAnsi"/>
          <w:color w:val="000000" w:themeColor="text1"/>
        </w:rPr>
        <w:t>shall permanently deduct $10,000 from the final payment, or the full payment if less than $10,000.</w:t>
      </w:r>
    </w:p>
    <w:p w14:paraId="2A06DDE3" w14:textId="77777777" w:rsidR="00F26E58" w:rsidRPr="00704253" w:rsidRDefault="00F26E58" w:rsidP="00704253">
      <w:pPr>
        <w:autoSpaceDE w:val="0"/>
        <w:autoSpaceDN w:val="0"/>
        <w:adjustRightInd w:val="0"/>
        <w:jc w:val="both"/>
        <w:rPr>
          <w:rFonts w:asciiTheme="majorHAnsi" w:hAnsiTheme="majorHAnsi" w:cstheme="majorHAnsi"/>
          <w:color w:val="000000" w:themeColor="text1"/>
        </w:rPr>
      </w:pPr>
    </w:p>
    <w:p w14:paraId="401289B6" w14:textId="77777777" w:rsidR="00704253" w:rsidRPr="001974BD" w:rsidRDefault="00704253" w:rsidP="00704253">
      <w:pPr>
        <w:autoSpaceDE w:val="0"/>
        <w:autoSpaceDN w:val="0"/>
        <w:adjustRightInd w:val="0"/>
        <w:jc w:val="both"/>
        <w:rPr>
          <w:rFonts w:asciiTheme="majorHAnsi" w:hAnsiTheme="majorHAnsi" w:cstheme="majorHAnsi"/>
          <w:b/>
          <w:color w:val="000000" w:themeColor="text1"/>
        </w:rPr>
      </w:pPr>
      <w:r w:rsidRPr="001974BD">
        <w:rPr>
          <w:rFonts w:asciiTheme="majorHAnsi" w:hAnsiTheme="majorHAnsi" w:cstheme="majorHAnsi"/>
          <w:b/>
          <w:color w:val="000000" w:themeColor="text1"/>
        </w:rPr>
        <w:t>FRAUDULENT MISREPREPRETATION IN CONNECTION WITH THE DVBE INCENTIVE IS A MISDEMEANOR AND IS PUNISHABLE BY IMPRISONMENT OR FINE, AND VIOLATORS ARE LIABLE FOR CIVIL PENALTIES. SEE MVC 999.9.</w:t>
      </w:r>
    </w:p>
    <w:p w14:paraId="2239D466" w14:textId="77777777" w:rsidR="00173CFE" w:rsidRPr="000D7399" w:rsidRDefault="00173CFE" w:rsidP="00B5508B">
      <w:pPr>
        <w:keepNext/>
        <w:ind w:left="720" w:hanging="720"/>
        <w:jc w:val="both"/>
        <w:rPr>
          <w:rFonts w:ascii="Arial" w:hAnsi="Arial"/>
          <w:b/>
          <w:bCs/>
        </w:rPr>
      </w:pPr>
      <w:r w:rsidRPr="000D7399">
        <w:rPr>
          <w:rFonts w:ascii="Arial" w:hAnsi="Arial"/>
          <w:bCs/>
        </w:rPr>
        <w:tab/>
      </w:r>
    </w:p>
    <w:p w14:paraId="1F961942" w14:textId="77777777" w:rsidR="002C64BD" w:rsidRPr="000D7399" w:rsidRDefault="00EF470C" w:rsidP="002C64BD">
      <w:pPr>
        <w:keepNext/>
        <w:ind w:left="720" w:hanging="720"/>
        <w:rPr>
          <w:rFonts w:ascii="Arial" w:hAnsi="Arial"/>
          <w:b/>
          <w:bCs/>
          <w:color w:val="000000"/>
        </w:rPr>
      </w:pPr>
      <w:r>
        <w:rPr>
          <w:rFonts w:ascii="Arial" w:hAnsi="Arial"/>
          <w:b/>
          <w:bCs/>
        </w:rPr>
        <w:t>15</w:t>
      </w:r>
      <w:r w:rsidR="002C64BD" w:rsidRPr="000D7399">
        <w:rPr>
          <w:rFonts w:ascii="Arial" w:hAnsi="Arial"/>
          <w:b/>
          <w:bCs/>
        </w:rPr>
        <w:t>.0</w:t>
      </w:r>
      <w:r w:rsidR="002C64BD" w:rsidRPr="000D7399">
        <w:rPr>
          <w:rFonts w:ascii="Arial" w:hAnsi="Arial"/>
          <w:b/>
          <w:bCs/>
        </w:rPr>
        <w:tab/>
      </w:r>
      <w:r w:rsidR="00F25B7E" w:rsidRPr="00FD49FA">
        <w:rPr>
          <w:rFonts w:asciiTheme="majorHAnsi" w:hAnsiTheme="majorHAnsi" w:cstheme="majorHAnsi"/>
          <w:b/>
          <w:caps/>
          <w:color w:val="000000" w:themeColor="text1"/>
          <w:szCs w:val="20"/>
        </w:rPr>
        <w:t>PROTESTs</w:t>
      </w:r>
    </w:p>
    <w:p w14:paraId="5C53C866" w14:textId="481CC789" w:rsidR="00346418" w:rsidRPr="007426DD" w:rsidRDefault="00346418" w:rsidP="002C64BD">
      <w:pPr>
        <w:keepNext/>
        <w:ind w:left="720" w:hanging="720"/>
        <w:rPr>
          <w:rFonts w:ascii="Arial" w:hAnsi="Arial"/>
          <w:color w:val="000000"/>
        </w:rPr>
      </w:pPr>
    </w:p>
    <w:p w14:paraId="72E160A9" w14:textId="02E60860" w:rsidR="007426DD" w:rsidRPr="007426DD" w:rsidRDefault="007426DD" w:rsidP="00F7072B">
      <w:pPr>
        <w:keepNext/>
        <w:jc w:val="both"/>
        <w:rPr>
          <w:rFonts w:ascii="Arial" w:hAnsi="Arial"/>
          <w:color w:val="000000"/>
        </w:rPr>
      </w:pPr>
      <w:r w:rsidRPr="007426DD">
        <w:rPr>
          <w:rFonts w:ascii="Arial" w:hAnsi="Arial"/>
          <w:color w:val="000000"/>
        </w:rPr>
        <w:t>Any protests will be handled in accordance with chapter 7 of the Judicial Branch Contracting Manual</w:t>
      </w:r>
      <w:r>
        <w:rPr>
          <w:rFonts w:ascii="Arial" w:hAnsi="Arial"/>
          <w:color w:val="000000"/>
        </w:rPr>
        <w:t xml:space="preserve"> (</w:t>
      </w:r>
      <w:r w:rsidRPr="007426DD">
        <w:rPr>
          <w:rFonts w:ascii="Arial" w:hAnsi="Arial"/>
          <w:color w:val="000000"/>
        </w:rPr>
        <w:t>https://www.courts.ca.gov/documents/jbcl-manual.pdf</w:t>
      </w:r>
      <w:r>
        <w:rPr>
          <w:rFonts w:ascii="Arial" w:hAnsi="Arial"/>
          <w:color w:val="000000"/>
        </w:rPr>
        <w:t>)</w:t>
      </w:r>
      <w:r w:rsidRPr="007426DD">
        <w:rPr>
          <w:rFonts w:ascii="Arial" w:hAnsi="Arial"/>
          <w:color w:val="000000"/>
        </w:rPr>
        <w:t xml:space="preserve">; </w:t>
      </w:r>
      <w:r>
        <w:rPr>
          <w:rFonts w:ascii="Arial" w:hAnsi="Arial"/>
          <w:color w:val="000000"/>
        </w:rPr>
        <w:t xml:space="preserve">provided, </w:t>
      </w:r>
      <w:r w:rsidRPr="007426DD">
        <w:rPr>
          <w:rFonts w:ascii="Arial" w:hAnsi="Arial"/>
          <w:color w:val="000000"/>
        </w:rPr>
        <w:t xml:space="preserve">however, </w:t>
      </w:r>
      <w:r>
        <w:rPr>
          <w:rFonts w:ascii="Arial" w:hAnsi="Arial"/>
          <w:color w:val="000000"/>
        </w:rPr>
        <w:t xml:space="preserve">that </w:t>
      </w:r>
      <w:proofErr w:type="gramStart"/>
      <w:r w:rsidRPr="007426DD">
        <w:rPr>
          <w:rFonts w:ascii="Arial" w:hAnsi="Arial"/>
          <w:color w:val="000000"/>
        </w:rPr>
        <w:t>in light of</w:t>
      </w:r>
      <w:proofErr w:type="gramEnd"/>
      <w:r w:rsidRPr="007426DD">
        <w:rPr>
          <w:rFonts w:ascii="Arial" w:hAnsi="Arial"/>
          <w:color w:val="000000"/>
        </w:rPr>
        <w:t xml:space="preserve"> the COVID-19 pandemic, electronic submission</w:t>
      </w:r>
      <w:r>
        <w:rPr>
          <w:rFonts w:ascii="Arial" w:hAnsi="Arial"/>
          <w:color w:val="000000"/>
        </w:rPr>
        <w:t xml:space="preserve"> of protests</w:t>
      </w:r>
      <w:r w:rsidRPr="007426DD">
        <w:rPr>
          <w:rFonts w:ascii="Arial" w:hAnsi="Arial"/>
          <w:color w:val="000000"/>
        </w:rPr>
        <w:t xml:space="preserve"> </w:t>
      </w:r>
      <w:r w:rsidR="00282EF7">
        <w:rPr>
          <w:rFonts w:ascii="Arial" w:hAnsi="Arial"/>
          <w:color w:val="000000"/>
        </w:rPr>
        <w:t>is required</w:t>
      </w:r>
      <w:r w:rsidRPr="007426DD">
        <w:rPr>
          <w:rFonts w:ascii="Arial" w:hAnsi="Arial"/>
          <w:color w:val="000000"/>
        </w:rPr>
        <w:t xml:space="preserve">. Failure of a Proposer to comply with the protest procedures set forth in that chapter, </w:t>
      </w:r>
      <w:proofErr w:type="gramStart"/>
      <w:r w:rsidRPr="007426DD">
        <w:rPr>
          <w:rFonts w:ascii="Arial" w:hAnsi="Arial"/>
          <w:color w:val="000000"/>
        </w:rPr>
        <w:t>with the exception of</w:t>
      </w:r>
      <w:proofErr w:type="gramEnd"/>
      <w:r w:rsidRPr="007426DD">
        <w:rPr>
          <w:rFonts w:ascii="Arial" w:hAnsi="Arial"/>
          <w:color w:val="000000"/>
        </w:rPr>
        <w:t xml:space="preserve"> submit</w:t>
      </w:r>
      <w:r w:rsidR="00282EF7">
        <w:rPr>
          <w:rFonts w:ascii="Arial" w:hAnsi="Arial"/>
          <w:color w:val="000000"/>
        </w:rPr>
        <w:t>ting</w:t>
      </w:r>
      <w:r w:rsidRPr="007426DD">
        <w:rPr>
          <w:rFonts w:ascii="Arial" w:hAnsi="Arial"/>
          <w:color w:val="000000"/>
        </w:rPr>
        <w:t xml:space="preserve"> a protest electronically, will render a protest inadequate and nonresponsive and will result in rejection of the protest.</w:t>
      </w:r>
    </w:p>
    <w:p w14:paraId="4B461660" w14:textId="77777777" w:rsidR="007426DD" w:rsidRPr="007426DD" w:rsidRDefault="007426DD" w:rsidP="007426DD">
      <w:pPr>
        <w:keepNext/>
        <w:ind w:left="720" w:hanging="720"/>
        <w:rPr>
          <w:rFonts w:ascii="Arial" w:hAnsi="Arial"/>
          <w:color w:val="000000"/>
        </w:rPr>
      </w:pPr>
    </w:p>
    <w:p w14:paraId="131FAA97" w14:textId="64120F88" w:rsidR="007426DD" w:rsidRPr="007426DD" w:rsidRDefault="00282EF7" w:rsidP="007426DD">
      <w:pPr>
        <w:keepNext/>
        <w:ind w:left="720" w:hanging="720"/>
        <w:rPr>
          <w:rFonts w:ascii="Arial" w:hAnsi="Arial"/>
          <w:color w:val="000000"/>
        </w:rPr>
      </w:pPr>
      <w:r>
        <w:rPr>
          <w:rFonts w:ascii="Arial" w:hAnsi="Arial"/>
          <w:color w:val="000000"/>
        </w:rPr>
        <w:t>Protests</w:t>
      </w:r>
      <w:r w:rsidR="007426DD" w:rsidRPr="007426DD">
        <w:rPr>
          <w:rFonts w:ascii="Arial" w:hAnsi="Arial"/>
          <w:color w:val="000000"/>
        </w:rPr>
        <w:t xml:space="preserve"> </w:t>
      </w:r>
      <w:r>
        <w:rPr>
          <w:rFonts w:ascii="Arial" w:hAnsi="Arial"/>
          <w:color w:val="000000"/>
        </w:rPr>
        <w:t xml:space="preserve">must be submitted </w:t>
      </w:r>
      <w:r w:rsidR="007426DD" w:rsidRPr="007426DD">
        <w:rPr>
          <w:rFonts w:ascii="Arial" w:hAnsi="Arial"/>
          <w:color w:val="000000"/>
        </w:rPr>
        <w:t>electronically to: TCSolicitation@jud.ca.gov</w:t>
      </w:r>
    </w:p>
    <w:p w14:paraId="140695B8" w14:textId="5BAA68D1" w:rsidR="00D62D0C" w:rsidRPr="00C15D99" w:rsidRDefault="00D62D0C" w:rsidP="00CC3040">
      <w:pPr>
        <w:rPr>
          <w:rFonts w:asciiTheme="majorHAnsi" w:hAnsiTheme="majorHAnsi" w:cstheme="majorHAnsi"/>
        </w:rPr>
      </w:pPr>
    </w:p>
    <w:p w14:paraId="1ADD713A" w14:textId="64BB0669" w:rsidR="00D62D0C" w:rsidRPr="00C15D99" w:rsidRDefault="00D62D0C" w:rsidP="00D62D0C">
      <w:pPr>
        <w:keepNext/>
        <w:ind w:left="720" w:hanging="720"/>
        <w:rPr>
          <w:rFonts w:asciiTheme="majorHAnsi" w:hAnsiTheme="majorHAnsi" w:cstheme="majorHAnsi"/>
          <w:b/>
          <w:bCs/>
          <w:color w:val="000000"/>
        </w:rPr>
      </w:pPr>
      <w:r w:rsidRPr="00C15D99">
        <w:rPr>
          <w:rFonts w:asciiTheme="majorHAnsi" w:hAnsiTheme="majorHAnsi" w:cstheme="majorHAnsi"/>
          <w:b/>
          <w:bCs/>
        </w:rPr>
        <w:t>16.0</w:t>
      </w:r>
      <w:r w:rsidRPr="00C15D99">
        <w:rPr>
          <w:rFonts w:asciiTheme="majorHAnsi" w:hAnsiTheme="majorHAnsi" w:cstheme="majorHAnsi"/>
          <w:b/>
          <w:bCs/>
        </w:rPr>
        <w:tab/>
      </w:r>
      <w:r w:rsidRPr="00D62D0C">
        <w:rPr>
          <w:rFonts w:asciiTheme="majorHAnsi" w:hAnsiTheme="majorHAnsi" w:cstheme="majorHAnsi"/>
          <w:b/>
          <w:caps/>
          <w:color w:val="000000" w:themeColor="text1"/>
          <w:szCs w:val="20"/>
        </w:rPr>
        <w:t>PREVAILING WAGE</w:t>
      </w:r>
      <w:r>
        <w:rPr>
          <w:rFonts w:asciiTheme="majorHAnsi" w:hAnsiTheme="majorHAnsi" w:cstheme="majorHAnsi"/>
          <w:b/>
          <w:caps/>
          <w:color w:val="000000" w:themeColor="text1"/>
          <w:szCs w:val="20"/>
        </w:rPr>
        <w:t xml:space="preserve"> </w:t>
      </w:r>
      <w:r w:rsidR="00C15D99">
        <w:rPr>
          <w:rFonts w:asciiTheme="majorHAnsi" w:hAnsiTheme="majorHAnsi" w:cstheme="majorHAnsi"/>
          <w:b/>
          <w:caps/>
          <w:color w:val="000000" w:themeColor="text1"/>
          <w:szCs w:val="20"/>
        </w:rPr>
        <w:t>AND REGISTRATION</w:t>
      </w:r>
    </w:p>
    <w:p w14:paraId="338403E0" w14:textId="6A957C11" w:rsidR="00D62D0C" w:rsidRPr="00C15D99" w:rsidRDefault="00D62D0C" w:rsidP="00F7072B">
      <w:pPr>
        <w:jc w:val="both"/>
        <w:rPr>
          <w:rFonts w:asciiTheme="majorHAnsi" w:hAnsiTheme="majorHAnsi" w:cstheme="majorHAnsi"/>
        </w:rPr>
      </w:pPr>
    </w:p>
    <w:p w14:paraId="03C59443" w14:textId="6663605D" w:rsidR="00D62D0C" w:rsidRPr="00C15D99" w:rsidRDefault="00D62D0C" w:rsidP="00F7072B">
      <w:pPr>
        <w:ind w:left="1440" w:hanging="720"/>
        <w:jc w:val="both"/>
        <w:rPr>
          <w:rFonts w:asciiTheme="majorHAnsi" w:hAnsiTheme="majorHAnsi" w:cstheme="majorHAnsi"/>
        </w:rPr>
      </w:pPr>
      <w:r>
        <w:rPr>
          <w:rFonts w:asciiTheme="majorHAnsi" w:hAnsiTheme="majorHAnsi" w:cstheme="majorHAnsi"/>
        </w:rPr>
        <w:t>16.1</w:t>
      </w:r>
      <w:r>
        <w:rPr>
          <w:rFonts w:asciiTheme="majorHAnsi" w:hAnsiTheme="majorHAnsi" w:cstheme="majorHAnsi"/>
        </w:rPr>
        <w:tab/>
        <w:t xml:space="preserve">Proposer </w:t>
      </w:r>
      <w:r w:rsidRPr="00C15D99">
        <w:rPr>
          <w:rFonts w:asciiTheme="majorHAnsi" w:hAnsiTheme="majorHAnsi" w:cstheme="majorHAnsi"/>
        </w:rPr>
        <w:t xml:space="preserve">and all </w:t>
      </w:r>
      <w:r>
        <w:rPr>
          <w:rFonts w:asciiTheme="majorHAnsi" w:hAnsiTheme="majorHAnsi" w:cstheme="majorHAnsi"/>
        </w:rPr>
        <w:t>proposed s</w:t>
      </w:r>
      <w:r w:rsidRPr="00C15D99">
        <w:rPr>
          <w:rFonts w:asciiTheme="majorHAnsi" w:hAnsiTheme="majorHAnsi" w:cstheme="majorHAnsi"/>
        </w:rPr>
        <w:t xml:space="preserve">ubcontractors under the </w:t>
      </w:r>
      <w:r>
        <w:rPr>
          <w:rFonts w:asciiTheme="majorHAnsi" w:hAnsiTheme="majorHAnsi" w:cstheme="majorHAnsi"/>
        </w:rPr>
        <w:t xml:space="preserve">Proposer </w:t>
      </w:r>
      <w:r w:rsidRPr="00C15D99">
        <w:rPr>
          <w:rFonts w:asciiTheme="majorHAnsi" w:hAnsiTheme="majorHAnsi" w:cstheme="majorHAnsi"/>
        </w:rPr>
        <w:t xml:space="preserve">shall pay all workers on </w:t>
      </w:r>
      <w:r>
        <w:rPr>
          <w:rFonts w:asciiTheme="majorHAnsi" w:hAnsiTheme="majorHAnsi" w:cstheme="majorHAnsi"/>
        </w:rPr>
        <w:t>w</w:t>
      </w:r>
      <w:r w:rsidRPr="00C15D99">
        <w:rPr>
          <w:rFonts w:asciiTheme="majorHAnsi" w:hAnsiTheme="majorHAnsi" w:cstheme="majorHAnsi"/>
        </w:rPr>
        <w:t xml:space="preserve">ork performed pursuant to </w:t>
      </w:r>
      <w:r>
        <w:rPr>
          <w:rFonts w:asciiTheme="majorHAnsi" w:hAnsiTheme="majorHAnsi" w:cstheme="majorHAnsi"/>
        </w:rPr>
        <w:t xml:space="preserve">a Master Agreement (including any Participation Agreement) </w:t>
      </w:r>
      <w:r w:rsidRPr="00C15D99">
        <w:rPr>
          <w:rFonts w:asciiTheme="majorHAnsi" w:hAnsiTheme="majorHAnsi" w:cstheme="majorHAnsi"/>
        </w:rPr>
        <w:t xml:space="preserve">not less than the general prevailing rate of per diem wages and the general prevailing rate for holiday and overtime work as determined by the Director of the Department of Industrial Relations, State of California, for the type of work performed and the locality in which the work is to be performed, pursuant to sections 1770 et seq. of the California Labor Code.  Copies of the general prevailing rates of per diem wages for each craft, classification, or type of worker needed to execute the Contract, as determined by Director of the State of California Department of Industrial Relations, are on file at the Judicial Council’s principal office.  Prevailing wage rates are also available from the </w:t>
      </w:r>
      <w:r>
        <w:rPr>
          <w:rFonts w:asciiTheme="majorHAnsi" w:hAnsiTheme="majorHAnsi" w:cstheme="majorHAnsi"/>
        </w:rPr>
        <w:t>C</w:t>
      </w:r>
      <w:r w:rsidRPr="00C15D99">
        <w:rPr>
          <w:rFonts w:asciiTheme="majorHAnsi" w:hAnsiTheme="majorHAnsi" w:cstheme="majorHAnsi"/>
        </w:rPr>
        <w:t>ourt or on the internet at (http://www. dir.ca.gov).</w:t>
      </w:r>
    </w:p>
    <w:p w14:paraId="11B70E0D" w14:textId="05CBB037" w:rsidR="00D62D0C" w:rsidRDefault="00D62D0C" w:rsidP="00F7072B">
      <w:pPr>
        <w:jc w:val="both"/>
        <w:rPr>
          <w:rFonts w:asciiTheme="majorHAnsi" w:hAnsiTheme="majorHAnsi" w:cstheme="majorHAnsi"/>
        </w:rPr>
      </w:pPr>
    </w:p>
    <w:p w14:paraId="7233DED5" w14:textId="62E9F96C" w:rsidR="00D62D0C" w:rsidRDefault="00D62D0C" w:rsidP="00F7072B">
      <w:pPr>
        <w:ind w:left="1440" w:hanging="720"/>
        <w:jc w:val="both"/>
        <w:rPr>
          <w:rFonts w:asciiTheme="majorHAnsi" w:hAnsiTheme="majorHAnsi" w:cstheme="majorHAnsi"/>
        </w:rPr>
      </w:pPr>
      <w:r>
        <w:rPr>
          <w:rFonts w:asciiTheme="majorHAnsi" w:hAnsiTheme="majorHAnsi" w:cstheme="majorHAnsi"/>
        </w:rPr>
        <w:t xml:space="preserve">16.2 </w:t>
      </w:r>
      <w:r>
        <w:rPr>
          <w:rFonts w:asciiTheme="majorHAnsi" w:hAnsiTheme="majorHAnsi" w:cstheme="majorHAnsi"/>
        </w:rPr>
        <w:tab/>
      </w:r>
      <w:r w:rsidRPr="00D62D0C">
        <w:rPr>
          <w:rFonts w:asciiTheme="majorHAnsi" w:hAnsiTheme="majorHAnsi" w:cstheme="majorHAnsi"/>
        </w:rPr>
        <w:t xml:space="preserve">The </w:t>
      </w:r>
      <w:r w:rsidR="00C15D99">
        <w:rPr>
          <w:rFonts w:asciiTheme="majorHAnsi" w:hAnsiTheme="majorHAnsi" w:cstheme="majorHAnsi"/>
        </w:rPr>
        <w:t xml:space="preserve">work </w:t>
      </w:r>
      <w:r w:rsidRPr="00D62D0C">
        <w:rPr>
          <w:rFonts w:asciiTheme="majorHAnsi" w:hAnsiTheme="majorHAnsi" w:cstheme="majorHAnsi"/>
        </w:rPr>
        <w:t xml:space="preserve">is subject to compliance monitoring and enforcement by the Department of Industrial Relations.  Contractor shall post job site notices, as prescribed by regulation.  Contractor shall comply with all requirements of Labor Code section 1771.4, except the requirements that are exempted by the Labor Commissioner for the </w:t>
      </w:r>
      <w:r w:rsidR="00C15D99">
        <w:rPr>
          <w:rFonts w:asciiTheme="majorHAnsi" w:hAnsiTheme="majorHAnsi" w:cstheme="majorHAnsi"/>
        </w:rPr>
        <w:t>work</w:t>
      </w:r>
      <w:r w:rsidRPr="00D62D0C">
        <w:rPr>
          <w:rFonts w:asciiTheme="majorHAnsi" w:hAnsiTheme="majorHAnsi" w:cstheme="majorHAnsi"/>
        </w:rPr>
        <w:t>.</w:t>
      </w:r>
    </w:p>
    <w:p w14:paraId="39AE78A4" w14:textId="4512809C" w:rsidR="00D62D0C" w:rsidRDefault="00D62D0C" w:rsidP="00F7072B">
      <w:pPr>
        <w:jc w:val="both"/>
        <w:rPr>
          <w:rFonts w:asciiTheme="majorHAnsi" w:hAnsiTheme="majorHAnsi" w:cstheme="majorHAnsi"/>
        </w:rPr>
      </w:pPr>
    </w:p>
    <w:p w14:paraId="4C5CBD09" w14:textId="114D87E7" w:rsidR="00C15D99" w:rsidRPr="00C15D99" w:rsidRDefault="00C15D99" w:rsidP="00F7072B">
      <w:pPr>
        <w:ind w:left="1440" w:hanging="720"/>
        <w:jc w:val="both"/>
        <w:rPr>
          <w:rFonts w:asciiTheme="majorHAnsi" w:hAnsiTheme="majorHAnsi" w:cstheme="majorHAnsi"/>
        </w:rPr>
      </w:pPr>
      <w:r>
        <w:rPr>
          <w:rFonts w:asciiTheme="majorHAnsi" w:hAnsiTheme="majorHAnsi" w:cstheme="majorHAnsi"/>
        </w:rPr>
        <w:t>16.3</w:t>
      </w:r>
      <w:r>
        <w:rPr>
          <w:rFonts w:asciiTheme="majorHAnsi" w:hAnsiTheme="majorHAnsi" w:cstheme="majorHAnsi"/>
        </w:rPr>
        <w:tab/>
        <w:t xml:space="preserve">Proposer </w:t>
      </w:r>
      <w:r w:rsidRPr="00C15D99">
        <w:rPr>
          <w:rFonts w:asciiTheme="majorHAnsi" w:hAnsiTheme="majorHAnsi" w:cstheme="majorHAnsi"/>
        </w:rPr>
        <w:t>shall comply with the registration and compliance monitoring provisions of Labor Code section 1771.4, including furnishing its certified payroll records (“CPR(s)”) to the Labor Commissioner of California and complying with any applicable enforcement by the Department of Industrial Relations (“DIR”).  Labor Code section 1771.1(a) states the following:</w:t>
      </w:r>
    </w:p>
    <w:p w14:paraId="1CCCE541" w14:textId="77777777" w:rsidR="00C15D99" w:rsidRPr="00C15D99" w:rsidRDefault="00C15D99" w:rsidP="00F7072B">
      <w:pPr>
        <w:jc w:val="both"/>
        <w:rPr>
          <w:rFonts w:asciiTheme="majorHAnsi" w:hAnsiTheme="majorHAnsi" w:cstheme="majorHAnsi"/>
        </w:rPr>
      </w:pPr>
    </w:p>
    <w:p w14:paraId="52D5196F" w14:textId="347275CB" w:rsidR="001D0974" w:rsidRDefault="00C15D99" w:rsidP="00F7072B">
      <w:pPr>
        <w:ind w:left="1440"/>
        <w:jc w:val="both"/>
        <w:rPr>
          <w:rFonts w:asciiTheme="majorHAnsi" w:hAnsiTheme="majorHAnsi" w:cstheme="majorHAnsi"/>
        </w:rPr>
      </w:pPr>
      <w:r w:rsidRPr="00C15D99">
        <w:rPr>
          <w:rFonts w:asciiTheme="majorHAnsi" w:hAnsiTheme="majorHAnsi" w:cstheme="majorHAnsi"/>
        </w:rPr>
        <w:lastRenderedPageBreak/>
        <w:t xml:space="preserve">“A contractor or subcontractor shall not be qualified to bid on, be listed in a bid proposal, subject to the requirements of Section 4104 of the Public Contract </w:t>
      </w:r>
      <w:proofErr w:type="gramStart"/>
      <w:r w:rsidRPr="00C15D99">
        <w:rPr>
          <w:rFonts w:asciiTheme="majorHAnsi" w:hAnsiTheme="majorHAnsi" w:cstheme="majorHAnsi"/>
        </w:rPr>
        <w:t>Code, or</w:t>
      </w:r>
      <w:proofErr w:type="gramEnd"/>
      <w:r w:rsidRPr="00C15D99">
        <w:rPr>
          <w:rFonts w:asciiTheme="majorHAnsi" w:hAnsiTheme="majorHAnsi" w:cstheme="majorHAnsi"/>
        </w:rPr>
        <w:t xml:space="preserve"> engage in the performance of any contract for public work, as defined in this chapter, unless currently registered and qualified to perform public work pursuant to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w:t>
      </w:r>
    </w:p>
    <w:p w14:paraId="261DAB9D" w14:textId="5B4D68B8" w:rsidR="00951088" w:rsidRDefault="00951088" w:rsidP="00951088">
      <w:pPr>
        <w:ind w:left="1440"/>
        <w:rPr>
          <w:rFonts w:asciiTheme="majorHAnsi" w:hAnsiTheme="majorHAnsi" w:cstheme="majorHAnsi"/>
        </w:rPr>
      </w:pPr>
    </w:p>
    <w:p w14:paraId="43B74E02" w14:textId="6A388388" w:rsidR="00951088" w:rsidRDefault="00951088" w:rsidP="00951088">
      <w:pPr>
        <w:ind w:left="1440"/>
        <w:rPr>
          <w:rFonts w:asciiTheme="majorHAnsi" w:hAnsiTheme="majorHAnsi" w:cstheme="majorHAnsi"/>
        </w:rPr>
      </w:pPr>
    </w:p>
    <w:p w14:paraId="151AEC53" w14:textId="44E8DF8E" w:rsidR="00951088" w:rsidRDefault="00951088" w:rsidP="00951088">
      <w:pPr>
        <w:ind w:left="1440"/>
        <w:rPr>
          <w:rFonts w:asciiTheme="majorHAnsi" w:hAnsiTheme="majorHAnsi" w:cstheme="majorHAnsi"/>
        </w:rPr>
      </w:pPr>
    </w:p>
    <w:p w14:paraId="34D5154A" w14:textId="6D9E9564" w:rsidR="00951088" w:rsidRDefault="00951088" w:rsidP="00951088">
      <w:pPr>
        <w:ind w:left="1440"/>
        <w:rPr>
          <w:rFonts w:asciiTheme="majorHAnsi" w:hAnsiTheme="majorHAnsi" w:cstheme="majorHAnsi"/>
        </w:rPr>
      </w:pPr>
    </w:p>
    <w:p w14:paraId="77D6118A" w14:textId="6A6BD0D8" w:rsidR="00951088" w:rsidRDefault="00951088" w:rsidP="00951088">
      <w:pPr>
        <w:ind w:left="1440"/>
        <w:rPr>
          <w:rFonts w:asciiTheme="majorHAnsi" w:hAnsiTheme="majorHAnsi" w:cstheme="majorHAnsi"/>
        </w:rPr>
      </w:pPr>
    </w:p>
    <w:p w14:paraId="4537D618" w14:textId="0A1D3894" w:rsidR="00951088" w:rsidRDefault="00951088" w:rsidP="00951088">
      <w:pPr>
        <w:ind w:left="1440"/>
        <w:rPr>
          <w:rFonts w:asciiTheme="majorHAnsi" w:hAnsiTheme="majorHAnsi" w:cstheme="majorHAnsi"/>
        </w:rPr>
      </w:pPr>
    </w:p>
    <w:p w14:paraId="1E1041C9" w14:textId="70B88273" w:rsidR="00951088" w:rsidRDefault="00951088" w:rsidP="00951088">
      <w:pPr>
        <w:ind w:left="1440"/>
        <w:rPr>
          <w:rFonts w:asciiTheme="majorHAnsi" w:hAnsiTheme="majorHAnsi" w:cstheme="majorHAnsi"/>
        </w:rPr>
      </w:pPr>
    </w:p>
    <w:p w14:paraId="0AA98E82" w14:textId="67CBC97E" w:rsidR="00D62D0C" w:rsidRPr="001D0974" w:rsidRDefault="001D0974" w:rsidP="00A30680">
      <w:pPr>
        <w:widowControl w:val="0"/>
        <w:spacing w:after="160" w:line="254" w:lineRule="auto"/>
        <w:rPr>
          <w:b/>
        </w:rPr>
      </w:pPr>
      <w:r>
        <w:rPr>
          <w:b/>
        </w:rPr>
        <w:t xml:space="preserve"> </w:t>
      </w:r>
    </w:p>
    <w:sectPr w:rsidR="00D62D0C" w:rsidRPr="001D0974" w:rsidSect="00BB2279">
      <w:headerReference w:type="default" r:id="rId14"/>
      <w:footerReference w:type="defaul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2FB29" w14:textId="77777777" w:rsidR="00B572AC" w:rsidRDefault="00B572AC" w:rsidP="00C37FF7">
      <w:r>
        <w:separator/>
      </w:r>
    </w:p>
  </w:endnote>
  <w:endnote w:type="continuationSeparator" w:id="0">
    <w:p w14:paraId="4565DFC3" w14:textId="77777777" w:rsidR="00B572AC" w:rsidRDefault="00B572AC"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002103"/>
      <w:docPartObj>
        <w:docPartGallery w:val="Page Numbers (Bottom of Page)"/>
        <w:docPartUnique/>
      </w:docPartObj>
    </w:sdtPr>
    <w:sdtEndPr/>
    <w:sdtContent>
      <w:sdt>
        <w:sdtPr>
          <w:id w:val="-1705238520"/>
          <w:docPartObj>
            <w:docPartGallery w:val="Page Numbers (Top of Page)"/>
            <w:docPartUnique/>
          </w:docPartObj>
        </w:sdtPr>
        <w:sdtEndPr/>
        <w:sdtContent>
          <w:p w14:paraId="517A27CF" w14:textId="13D4BA41" w:rsidR="00167021" w:rsidRPr="00BB2279" w:rsidRDefault="00167021" w:rsidP="00BB2279">
            <w:pPr>
              <w:pStyle w:val="Footer"/>
              <w:jc w:val="center"/>
            </w:pPr>
            <w:r w:rsidRPr="00BB2279">
              <w:t xml:space="preserve">Page </w:t>
            </w:r>
            <w:r w:rsidRPr="00BB2279">
              <w:rPr>
                <w:bCs/>
              </w:rPr>
              <w:fldChar w:fldCharType="begin"/>
            </w:r>
            <w:r w:rsidRPr="00BB2279">
              <w:rPr>
                <w:bCs/>
              </w:rPr>
              <w:instrText xml:space="preserve"> PAGE </w:instrText>
            </w:r>
            <w:r w:rsidRPr="00BB2279">
              <w:rPr>
                <w:bCs/>
              </w:rPr>
              <w:fldChar w:fldCharType="separate"/>
            </w:r>
            <w:r w:rsidR="000957B2">
              <w:rPr>
                <w:bCs/>
                <w:noProof/>
              </w:rPr>
              <w:t>2</w:t>
            </w:r>
            <w:r w:rsidRPr="00BB2279">
              <w:rPr>
                <w:bCs/>
              </w:rPr>
              <w:fldChar w:fldCharType="end"/>
            </w:r>
            <w:r w:rsidRPr="00BB2279">
              <w:t xml:space="preserve"> of </w:t>
            </w:r>
            <w:r w:rsidRPr="00BB2279">
              <w:rPr>
                <w:bCs/>
              </w:rPr>
              <w:fldChar w:fldCharType="begin"/>
            </w:r>
            <w:r w:rsidRPr="00BB2279">
              <w:rPr>
                <w:bCs/>
              </w:rPr>
              <w:instrText xml:space="preserve"> NUMPAGES  </w:instrText>
            </w:r>
            <w:r w:rsidRPr="00BB2279">
              <w:rPr>
                <w:bCs/>
              </w:rPr>
              <w:fldChar w:fldCharType="separate"/>
            </w:r>
            <w:r w:rsidR="000957B2">
              <w:rPr>
                <w:bCs/>
                <w:noProof/>
              </w:rPr>
              <w:t>30</w:t>
            </w:r>
            <w:r w:rsidRPr="00BB2279">
              <w:rPr>
                <w:bCs/>
              </w:rPr>
              <w:fldChar w:fldCharType="end"/>
            </w:r>
          </w:p>
        </w:sdtContent>
      </w:sdt>
    </w:sdtContent>
  </w:sdt>
  <w:p w14:paraId="4923B1A2" w14:textId="77777777" w:rsidR="00167021" w:rsidRPr="00BB2279" w:rsidRDefault="00167021" w:rsidP="00BB2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9AA4" w14:textId="77777777" w:rsidR="00B572AC" w:rsidRDefault="00B572AC" w:rsidP="00C37FF7">
      <w:r>
        <w:separator/>
      </w:r>
    </w:p>
  </w:footnote>
  <w:footnote w:type="continuationSeparator" w:id="0">
    <w:p w14:paraId="669C7FAF" w14:textId="77777777" w:rsidR="00B572AC" w:rsidRDefault="00B572AC"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5EF6" w14:textId="4440B913" w:rsidR="00167021" w:rsidRPr="003961C2" w:rsidRDefault="00167021" w:rsidP="00777D27">
    <w:pPr>
      <w:pStyle w:val="Header"/>
      <w:rPr>
        <w:rFonts w:asciiTheme="majorHAnsi" w:hAnsiTheme="majorHAnsi" w:cstheme="majorHAnsi"/>
        <w:sz w:val="22"/>
        <w:szCs w:val="22"/>
      </w:rPr>
    </w:pPr>
    <w:r w:rsidRPr="003961C2">
      <w:rPr>
        <w:rFonts w:asciiTheme="majorHAnsi" w:hAnsiTheme="majorHAnsi" w:cstheme="majorHAnsi"/>
        <w:sz w:val="22"/>
        <w:szCs w:val="22"/>
      </w:rPr>
      <w:t xml:space="preserve">RFP Title:       </w:t>
    </w:r>
    <w:r w:rsidR="008A73C7" w:rsidRPr="003961C2">
      <w:rPr>
        <w:rFonts w:asciiTheme="majorHAnsi" w:hAnsiTheme="majorHAnsi" w:cstheme="majorHAnsi"/>
        <w:sz w:val="22"/>
        <w:szCs w:val="22"/>
      </w:rPr>
      <w:t xml:space="preserve">Services </w:t>
    </w:r>
    <w:r w:rsidR="008A73C7">
      <w:rPr>
        <w:rFonts w:asciiTheme="majorHAnsi" w:hAnsiTheme="majorHAnsi" w:cstheme="majorHAnsi"/>
        <w:sz w:val="22"/>
        <w:szCs w:val="22"/>
      </w:rPr>
      <w:t>for Telephon</w:t>
    </w:r>
    <w:r w:rsidR="008F1F0B">
      <w:rPr>
        <w:rFonts w:asciiTheme="majorHAnsi" w:hAnsiTheme="majorHAnsi" w:cstheme="majorHAnsi"/>
        <w:sz w:val="22"/>
        <w:szCs w:val="22"/>
      </w:rPr>
      <w:t>e</w:t>
    </w:r>
    <w:r w:rsidR="008A73C7" w:rsidRPr="003961C2">
      <w:rPr>
        <w:rFonts w:asciiTheme="majorHAnsi" w:hAnsiTheme="majorHAnsi" w:cstheme="majorHAnsi"/>
        <w:sz w:val="22"/>
        <w:szCs w:val="22"/>
      </w:rPr>
      <w:t xml:space="preserve"> </w:t>
    </w:r>
    <w:r w:rsidRPr="003961C2">
      <w:rPr>
        <w:rFonts w:asciiTheme="majorHAnsi" w:hAnsiTheme="majorHAnsi" w:cstheme="majorHAnsi"/>
        <w:sz w:val="22"/>
        <w:szCs w:val="22"/>
      </w:rPr>
      <w:t>Appearance</w:t>
    </w:r>
    <w:r w:rsidR="00A37A29">
      <w:rPr>
        <w:rFonts w:asciiTheme="majorHAnsi" w:hAnsiTheme="majorHAnsi" w:cstheme="majorHAnsi"/>
        <w:sz w:val="22"/>
        <w:szCs w:val="22"/>
      </w:rPr>
      <w:t>s</w:t>
    </w:r>
  </w:p>
  <w:p w14:paraId="3B23CEDB" w14:textId="1CC050CF" w:rsidR="00167021" w:rsidRPr="003961C2" w:rsidRDefault="00167021" w:rsidP="00777D27">
    <w:pPr>
      <w:pStyle w:val="Header"/>
      <w:rPr>
        <w:rFonts w:asciiTheme="majorHAnsi" w:hAnsiTheme="majorHAnsi" w:cstheme="majorHAnsi"/>
        <w:sz w:val="22"/>
        <w:szCs w:val="22"/>
      </w:rPr>
    </w:pPr>
    <w:r w:rsidRPr="003961C2">
      <w:rPr>
        <w:rFonts w:asciiTheme="majorHAnsi" w:hAnsiTheme="majorHAnsi" w:cstheme="majorHAnsi"/>
        <w:sz w:val="22"/>
        <w:szCs w:val="22"/>
      </w:rPr>
      <w:t>RFP Number: TCAS-</w:t>
    </w:r>
    <w:r w:rsidR="002C4387">
      <w:rPr>
        <w:rFonts w:asciiTheme="majorHAnsi" w:hAnsiTheme="majorHAnsi" w:cstheme="majorHAnsi"/>
        <w:sz w:val="22"/>
        <w:szCs w:val="22"/>
      </w:rPr>
      <w:t>2022-01-MS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7A04"/>
    <w:multiLevelType w:val="hybridMultilevel"/>
    <w:tmpl w:val="D44ADA7C"/>
    <w:lvl w:ilvl="0" w:tplc="439C1CE0">
      <w:start w:val="1"/>
      <w:numFmt w:val="decimal"/>
      <w:lvlText w:val="%1)"/>
      <w:lvlJc w:val="lef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006689D"/>
    <w:multiLevelType w:val="multilevel"/>
    <w:tmpl w:val="140EDCA6"/>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A875DE5"/>
    <w:multiLevelType w:val="hybridMultilevel"/>
    <w:tmpl w:val="FB2EBFBE"/>
    <w:lvl w:ilvl="0" w:tplc="4CB66D7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EC75D2A"/>
    <w:multiLevelType w:val="multilevel"/>
    <w:tmpl w:val="C2641CE8"/>
    <w:lvl w:ilvl="0">
      <w:start w:val="2"/>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6" w15:restartNumberingAfterBreak="0">
    <w:nsid w:val="31F139CF"/>
    <w:multiLevelType w:val="multilevel"/>
    <w:tmpl w:val="E598B3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394BDA"/>
    <w:multiLevelType w:val="hybridMultilevel"/>
    <w:tmpl w:val="44A6FAE0"/>
    <w:lvl w:ilvl="0" w:tplc="333CEBCA">
      <w:start w:val="2"/>
      <w:numFmt w:val="lowerLetter"/>
      <w:lvlText w:val="%1."/>
      <w:lvlJc w:val="left"/>
      <w:pPr>
        <w:ind w:left="25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F6C68"/>
    <w:multiLevelType w:val="hybridMultilevel"/>
    <w:tmpl w:val="1446415A"/>
    <w:lvl w:ilvl="0" w:tplc="0ABAFA82">
      <w:start w:val="1"/>
      <w:numFmt w:val="upperLetter"/>
      <w:lvlText w:val="%1."/>
      <w:lvlJc w:val="left"/>
      <w:pPr>
        <w:ind w:left="1440" w:hanging="648"/>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E391920"/>
    <w:multiLevelType w:val="multilevel"/>
    <w:tmpl w:val="2CFE65C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F6E7DAF"/>
    <w:multiLevelType w:val="hybridMultilevel"/>
    <w:tmpl w:val="D02823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4F160A1"/>
    <w:multiLevelType w:val="hybridMultilevel"/>
    <w:tmpl w:val="7EE82190"/>
    <w:lvl w:ilvl="0" w:tplc="C5106974">
      <w:start w:val="1"/>
      <w:numFmt w:val="decimal"/>
      <w:lvlText w:val="%1)"/>
      <w:lvlJc w:val="left"/>
      <w:pPr>
        <w:ind w:left="1440" w:hanging="360"/>
      </w:pPr>
      <w:rPr>
        <w:b w:val="0"/>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57825874"/>
    <w:multiLevelType w:val="hybridMultilevel"/>
    <w:tmpl w:val="459AB1CC"/>
    <w:lvl w:ilvl="0" w:tplc="659815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D92A9E"/>
    <w:multiLevelType w:val="hybridMultilevel"/>
    <w:tmpl w:val="3AA67D26"/>
    <w:lvl w:ilvl="0" w:tplc="333CEB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num w:numId="1">
    <w:abstractNumId w:val="14"/>
  </w:num>
  <w:num w:numId="2">
    <w:abstractNumId w:val="1"/>
  </w:num>
  <w:num w:numId="3">
    <w:abstractNumId w:val="5"/>
  </w:num>
  <w:num w:numId="4">
    <w:abstractNumId w:val="9"/>
  </w:num>
  <w:num w:numId="5">
    <w:abstractNumId w:val="10"/>
  </w:num>
  <w:num w:numId="6">
    <w:abstractNumId w:val="3"/>
  </w:num>
  <w:num w:numId="7">
    <w:abstractNumId w:val="8"/>
  </w:num>
  <w:num w:numId="8">
    <w:abstractNumId w:val="4"/>
  </w:num>
  <w:num w:numId="9">
    <w:abstractNumId w:val="0"/>
  </w:num>
  <w:num w:numId="10">
    <w:abstractNumId w:val="11"/>
  </w:num>
  <w:num w:numId="11">
    <w:abstractNumId w:val="7"/>
  </w:num>
  <w:num w:numId="12">
    <w:abstractNumId w:val="13"/>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1"/>
  </w:num>
  <w:num w:numId="24">
    <w:abstractNumId w:val="2"/>
  </w:num>
  <w:num w:numId="2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FF7"/>
    <w:rsid w:val="00000A01"/>
    <w:rsid w:val="000025BE"/>
    <w:rsid w:val="0000270A"/>
    <w:rsid w:val="00003A6C"/>
    <w:rsid w:val="000056E5"/>
    <w:rsid w:val="000064A9"/>
    <w:rsid w:val="00011BC1"/>
    <w:rsid w:val="00011CA1"/>
    <w:rsid w:val="000165F3"/>
    <w:rsid w:val="00016D36"/>
    <w:rsid w:val="0001705C"/>
    <w:rsid w:val="00020D77"/>
    <w:rsid w:val="00020DD8"/>
    <w:rsid w:val="00021D32"/>
    <w:rsid w:val="000224EB"/>
    <w:rsid w:val="0002344F"/>
    <w:rsid w:val="00023B38"/>
    <w:rsid w:val="00024F2E"/>
    <w:rsid w:val="00025A73"/>
    <w:rsid w:val="00031660"/>
    <w:rsid w:val="00032863"/>
    <w:rsid w:val="00033354"/>
    <w:rsid w:val="000356BE"/>
    <w:rsid w:val="000428FF"/>
    <w:rsid w:val="00047210"/>
    <w:rsid w:val="00050FB6"/>
    <w:rsid w:val="000518CD"/>
    <w:rsid w:val="00051BE4"/>
    <w:rsid w:val="00053778"/>
    <w:rsid w:val="00055BA0"/>
    <w:rsid w:val="00057A51"/>
    <w:rsid w:val="0006240B"/>
    <w:rsid w:val="000662EB"/>
    <w:rsid w:val="000678F8"/>
    <w:rsid w:val="00070FCA"/>
    <w:rsid w:val="000739FD"/>
    <w:rsid w:val="00074B2A"/>
    <w:rsid w:val="000773A6"/>
    <w:rsid w:val="00077AD0"/>
    <w:rsid w:val="00077E8C"/>
    <w:rsid w:val="00080391"/>
    <w:rsid w:val="00081C8F"/>
    <w:rsid w:val="00082230"/>
    <w:rsid w:val="000872B3"/>
    <w:rsid w:val="000906D4"/>
    <w:rsid w:val="00090C3E"/>
    <w:rsid w:val="000957B2"/>
    <w:rsid w:val="00095AD2"/>
    <w:rsid w:val="000969C7"/>
    <w:rsid w:val="00097AFE"/>
    <w:rsid w:val="000A2961"/>
    <w:rsid w:val="000A3DE8"/>
    <w:rsid w:val="000A5AA3"/>
    <w:rsid w:val="000B080F"/>
    <w:rsid w:val="000B0813"/>
    <w:rsid w:val="000B5852"/>
    <w:rsid w:val="000B5D76"/>
    <w:rsid w:val="000B6115"/>
    <w:rsid w:val="000B6352"/>
    <w:rsid w:val="000B6ABA"/>
    <w:rsid w:val="000B7ED4"/>
    <w:rsid w:val="000C25BD"/>
    <w:rsid w:val="000C2944"/>
    <w:rsid w:val="000C37BC"/>
    <w:rsid w:val="000C6F65"/>
    <w:rsid w:val="000D0E9B"/>
    <w:rsid w:val="000D1A04"/>
    <w:rsid w:val="000D1E8B"/>
    <w:rsid w:val="000D2235"/>
    <w:rsid w:val="000D347D"/>
    <w:rsid w:val="000D43AC"/>
    <w:rsid w:val="000D43CC"/>
    <w:rsid w:val="000D4C75"/>
    <w:rsid w:val="000D5DB5"/>
    <w:rsid w:val="000D5FD6"/>
    <w:rsid w:val="000D711A"/>
    <w:rsid w:val="000D7399"/>
    <w:rsid w:val="000E0C0E"/>
    <w:rsid w:val="000E14BB"/>
    <w:rsid w:val="000E489D"/>
    <w:rsid w:val="000F15F9"/>
    <w:rsid w:val="000F305B"/>
    <w:rsid w:val="000F7E23"/>
    <w:rsid w:val="00101C48"/>
    <w:rsid w:val="0010670A"/>
    <w:rsid w:val="00110657"/>
    <w:rsid w:val="00112CC0"/>
    <w:rsid w:val="00114853"/>
    <w:rsid w:val="001167BF"/>
    <w:rsid w:val="001176D0"/>
    <w:rsid w:val="00117A60"/>
    <w:rsid w:val="0012429C"/>
    <w:rsid w:val="0012465F"/>
    <w:rsid w:val="00126159"/>
    <w:rsid w:val="0012621F"/>
    <w:rsid w:val="0012652D"/>
    <w:rsid w:val="001303B1"/>
    <w:rsid w:val="00130AE7"/>
    <w:rsid w:val="00133772"/>
    <w:rsid w:val="00133F5A"/>
    <w:rsid w:val="00142C87"/>
    <w:rsid w:val="00143D24"/>
    <w:rsid w:val="00146B12"/>
    <w:rsid w:val="001506F4"/>
    <w:rsid w:val="00151E27"/>
    <w:rsid w:val="00151E95"/>
    <w:rsid w:val="001564A5"/>
    <w:rsid w:val="00157337"/>
    <w:rsid w:val="00157C69"/>
    <w:rsid w:val="00165681"/>
    <w:rsid w:val="00166197"/>
    <w:rsid w:val="00166CC3"/>
    <w:rsid w:val="00167021"/>
    <w:rsid w:val="00170DC4"/>
    <w:rsid w:val="00171B9C"/>
    <w:rsid w:val="00173CFE"/>
    <w:rsid w:val="001741F3"/>
    <w:rsid w:val="00174A68"/>
    <w:rsid w:val="001777B1"/>
    <w:rsid w:val="00177BF7"/>
    <w:rsid w:val="00181377"/>
    <w:rsid w:val="0018150D"/>
    <w:rsid w:val="00181FDA"/>
    <w:rsid w:val="001857CA"/>
    <w:rsid w:val="001903EF"/>
    <w:rsid w:val="0019121C"/>
    <w:rsid w:val="00191F68"/>
    <w:rsid w:val="0019276F"/>
    <w:rsid w:val="00195B59"/>
    <w:rsid w:val="001974BD"/>
    <w:rsid w:val="001A0CCA"/>
    <w:rsid w:val="001A3573"/>
    <w:rsid w:val="001A4883"/>
    <w:rsid w:val="001A5590"/>
    <w:rsid w:val="001A5A93"/>
    <w:rsid w:val="001B29F7"/>
    <w:rsid w:val="001B4766"/>
    <w:rsid w:val="001B5A69"/>
    <w:rsid w:val="001B601D"/>
    <w:rsid w:val="001C079D"/>
    <w:rsid w:val="001C1882"/>
    <w:rsid w:val="001C241E"/>
    <w:rsid w:val="001C4ED0"/>
    <w:rsid w:val="001C6CA3"/>
    <w:rsid w:val="001D0974"/>
    <w:rsid w:val="001D35D5"/>
    <w:rsid w:val="001D416D"/>
    <w:rsid w:val="001D4742"/>
    <w:rsid w:val="001D584B"/>
    <w:rsid w:val="001D5ADE"/>
    <w:rsid w:val="001D6288"/>
    <w:rsid w:val="001E0253"/>
    <w:rsid w:val="001E5842"/>
    <w:rsid w:val="001E5ED0"/>
    <w:rsid w:val="001E612A"/>
    <w:rsid w:val="001E6F65"/>
    <w:rsid w:val="001F153E"/>
    <w:rsid w:val="001F2EBE"/>
    <w:rsid w:val="001F420E"/>
    <w:rsid w:val="001F50AB"/>
    <w:rsid w:val="001F5620"/>
    <w:rsid w:val="001F59A3"/>
    <w:rsid w:val="00201526"/>
    <w:rsid w:val="0020192C"/>
    <w:rsid w:val="00201D27"/>
    <w:rsid w:val="00204B2E"/>
    <w:rsid w:val="00206E78"/>
    <w:rsid w:val="002102F5"/>
    <w:rsid w:val="002131B4"/>
    <w:rsid w:val="0021347D"/>
    <w:rsid w:val="0021626C"/>
    <w:rsid w:val="002209B1"/>
    <w:rsid w:val="0022207C"/>
    <w:rsid w:val="00224295"/>
    <w:rsid w:val="00224DCA"/>
    <w:rsid w:val="002251AF"/>
    <w:rsid w:val="002255F8"/>
    <w:rsid w:val="00226801"/>
    <w:rsid w:val="00226D67"/>
    <w:rsid w:val="00227F66"/>
    <w:rsid w:val="002308AA"/>
    <w:rsid w:val="00230D5C"/>
    <w:rsid w:val="0023310E"/>
    <w:rsid w:val="00233D32"/>
    <w:rsid w:val="00236878"/>
    <w:rsid w:val="0023737C"/>
    <w:rsid w:val="00244B6D"/>
    <w:rsid w:val="00245DE3"/>
    <w:rsid w:val="00246470"/>
    <w:rsid w:val="00246EF8"/>
    <w:rsid w:val="002475A4"/>
    <w:rsid w:val="00251CC8"/>
    <w:rsid w:val="00253507"/>
    <w:rsid w:val="00253633"/>
    <w:rsid w:val="00253E0F"/>
    <w:rsid w:val="00254633"/>
    <w:rsid w:val="0025546B"/>
    <w:rsid w:val="002567F1"/>
    <w:rsid w:val="00257421"/>
    <w:rsid w:val="00260B3D"/>
    <w:rsid w:val="002622C4"/>
    <w:rsid w:val="00262320"/>
    <w:rsid w:val="00263611"/>
    <w:rsid w:val="00264AAA"/>
    <w:rsid w:val="00264DA9"/>
    <w:rsid w:val="00267595"/>
    <w:rsid w:val="002706D6"/>
    <w:rsid w:val="00272D9A"/>
    <w:rsid w:val="00275E78"/>
    <w:rsid w:val="002772A1"/>
    <w:rsid w:val="00277310"/>
    <w:rsid w:val="002819AA"/>
    <w:rsid w:val="00282EF7"/>
    <w:rsid w:val="00283B5D"/>
    <w:rsid w:val="00284CE3"/>
    <w:rsid w:val="00287D48"/>
    <w:rsid w:val="00290875"/>
    <w:rsid w:val="0029196A"/>
    <w:rsid w:val="00291FBB"/>
    <w:rsid w:val="00292053"/>
    <w:rsid w:val="00292140"/>
    <w:rsid w:val="002929B5"/>
    <w:rsid w:val="002939D3"/>
    <w:rsid w:val="00293F9B"/>
    <w:rsid w:val="0029642B"/>
    <w:rsid w:val="00296924"/>
    <w:rsid w:val="002A1697"/>
    <w:rsid w:val="002A17A2"/>
    <w:rsid w:val="002A49EB"/>
    <w:rsid w:val="002A4DA3"/>
    <w:rsid w:val="002A5098"/>
    <w:rsid w:val="002B2F3E"/>
    <w:rsid w:val="002B6E0E"/>
    <w:rsid w:val="002C1945"/>
    <w:rsid w:val="002C32A5"/>
    <w:rsid w:val="002C3530"/>
    <w:rsid w:val="002C4119"/>
    <w:rsid w:val="002C4367"/>
    <w:rsid w:val="002C4387"/>
    <w:rsid w:val="002C64BD"/>
    <w:rsid w:val="002D07F1"/>
    <w:rsid w:val="002D15D5"/>
    <w:rsid w:val="002D5E71"/>
    <w:rsid w:val="002E204E"/>
    <w:rsid w:val="002E543F"/>
    <w:rsid w:val="002E7965"/>
    <w:rsid w:val="002F0A2A"/>
    <w:rsid w:val="002F274E"/>
    <w:rsid w:val="002F39C4"/>
    <w:rsid w:val="002F43B9"/>
    <w:rsid w:val="002F4FFD"/>
    <w:rsid w:val="002F6104"/>
    <w:rsid w:val="002F78BA"/>
    <w:rsid w:val="003020A2"/>
    <w:rsid w:val="00305DC3"/>
    <w:rsid w:val="00310839"/>
    <w:rsid w:val="00311490"/>
    <w:rsid w:val="0031272D"/>
    <w:rsid w:val="00312D1B"/>
    <w:rsid w:val="00314704"/>
    <w:rsid w:val="003150DE"/>
    <w:rsid w:val="00317B2C"/>
    <w:rsid w:val="00320A22"/>
    <w:rsid w:val="0032125D"/>
    <w:rsid w:val="003229A2"/>
    <w:rsid w:val="00325BBE"/>
    <w:rsid w:val="00326CAC"/>
    <w:rsid w:val="00326F5B"/>
    <w:rsid w:val="00327099"/>
    <w:rsid w:val="00327592"/>
    <w:rsid w:val="00327622"/>
    <w:rsid w:val="0032785B"/>
    <w:rsid w:val="00327CD5"/>
    <w:rsid w:val="00331C9F"/>
    <w:rsid w:val="00332204"/>
    <w:rsid w:val="00332B47"/>
    <w:rsid w:val="00333A7A"/>
    <w:rsid w:val="00334E18"/>
    <w:rsid w:val="00335459"/>
    <w:rsid w:val="003364C3"/>
    <w:rsid w:val="0033688F"/>
    <w:rsid w:val="00336ABC"/>
    <w:rsid w:val="00340E69"/>
    <w:rsid w:val="00342B59"/>
    <w:rsid w:val="00346418"/>
    <w:rsid w:val="0034738C"/>
    <w:rsid w:val="00347534"/>
    <w:rsid w:val="00351CFE"/>
    <w:rsid w:val="00351DB1"/>
    <w:rsid w:val="00352927"/>
    <w:rsid w:val="003535FE"/>
    <w:rsid w:val="00354B7B"/>
    <w:rsid w:val="00355766"/>
    <w:rsid w:val="00356521"/>
    <w:rsid w:val="0036121D"/>
    <w:rsid w:val="00362939"/>
    <w:rsid w:val="00364647"/>
    <w:rsid w:val="00364938"/>
    <w:rsid w:val="00364CF6"/>
    <w:rsid w:val="003670B6"/>
    <w:rsid w:val="00367411"/>
    <w:rsid w:val="00370254"/>
    <w:rsid w:val="00371452"/>
    <w:rsid w:val="00371715"/>
    <w:rsid w:val="003767D8"/>
    <w:rsid w:val="00377DFA"/>
    <w:rsid w:val="0038060E"/>
    <w:rsid w:val="00383B61"/>
    <w:rsid w:val="0038448C"/>
    <w:rsid w:val="00390FEE"/>
    <w:rsid w:val="0039300A"/>
    <w:rsid w:val="003930F7"/>
    <w:rsid w:val="0039441C"/>
    <w:rsid w:val="003953AA"/>
    <w:rsid w:val="00395983"/>
    <w:rsid w:val="00395B94"/>
    <w:rsid w:val="0039604F"/>
    <w:rsid w:val="003961C2"/>
    <w:rsid w:val="003A2765"/>
    <w:rsid w:val="003A2837"/>
    <w:rsid w:val="003A35AB"/>
    <w:rsid w:val="003A4D99"/>
    <w:rsid w:val="003B268E"/>
    <w:rsid w:val="003B5366"/>
    <w:rsid w:val="003B717D"/>
    <w:rsid w:val="003C0C7F"/>
    <w:rsid w:val="003C14B3"/>
    <w:rsid w:val="003C249E"/>
    <w:rsid w:val="003C67A2"/>
    <w:rsid w:val="003C7AD6"/>
    <w:rsid w:val="003D2940"/>
    <w:rsid w:val="003D2B9A"/>
    <w:rsid w:val="003D3D25"/>
    <w:rsid w:val="003D5021"/>
    <w:rsid w:val="003D5784"/>
    <w:rsid w:val="003E2987"/>
    <w:rsid w:val="003E3E30"/>
    <w:rsid w:val="003E46FF"/>
    <w:rsid w:val="003E5035"/>
    <w:rsid w:val="003F1ED0"/>
    <w:rsid w:val="003F3AF7"/>
    <w:rsid w:val="003F7131"/>
    <w:rsid w:val="003F7633"/>
    <w:rsid w:val="004004FC"/>
    <w:rsid w:val="00400CA2"/>
    <w:rsid w:val="00401F22"/>
    <w:rsid w:val="004044C6"/>
    <w:rsid w:val="0040468D"/>
    <w:rsid w:val="004077B5"/>
    <w:rsid w:val="00407E66"/>
    <w:rsid w:val="00411296"/>
    <w:rsid w:val="004136BA"/>
    <w:rsid w:val="00413EDC"/>
    <w:rsid w:val="00415DEC"/>
    <w:rsid w:val="00416B1F"/>
    <w:rsid w:val="0041702F"/>
    <w:rsid w:val="004171E4"/>
    <w:rsid w:val="00420F0B"/>
    <w:rsid w:val="00424102"/>
    <w:rsid w:val="00425899"/>
    <w:rsid w:val="00425965"/>
    <w:rsid w:val="00430487"/>
    <w:rsid w:val="0043059D"/>
    <w:rsid w:val="00432F1A"/>
    <w:rsid w:val="00433E71"/>
    <w:rsid w:val="00434FF5"/>
    <w:rsid w:val="00436C0F"/>
    <w:rsid w:val="00437B19"/>
    <w:rsid w:val="0044047E"/>
    <w:rsid w:val="004425E8"/>
    <w:rsid w:val="004425FB"/>
    <w:rsid w:val="004477C5"/>
    <w:rsid w:val="00447EF8"/>
    <w:rsid w:val="0045026D"/>
    <w:rsid w:val="004601F8"/>
    <w:rsid w:val="00464828"/>
    <w:rsid w:val="004671F4"/>
    <w:rsid w:val="00471920"/>
    <w:rsid w:val="00473596"/>
    <w:rsid w:val="00476276"/>
    <w:rsid w:val="00476DA8"/>
    <w:rsid w:val="00477E25"/>
    <w:rsid w:val="004812BB"/>
    <w:rsid w:val="00481963"/>
    <w:rsid w:val="00481CFC"/>
    <w:rsid w:val="00482CC9"/>
    <w:rsid w:val="0048307B"/>
    <w:rsid w:val="004859FE"/>
    <w:rsid w:val="00485E94"/>
    <w:rsid w:val="00487CAE"/>
    <w:rsid w:val="0049281C"/>
    <w:rsid w:val="00494EC2"/>
    <w:rsid w:val="004960BA"/>
    <w:rsid w:val="004A120A"/>
    <w:rsid w:val="004A337A"/>
    <w:rsid w:val="004A6782"/>
    <w:rsid w:val="004A70F2"/>
    <w:rsid w:val="004B1AAE"/>
    <w:rsid w:val="004B38F7"/>
    <w:rsid w:val="004B4673"/>
    <w:rsid w:val="004B5685"/>
    <w:rsid w:val="004B5F30"/>
    <w:rsid w:val="004C1519"/>
    <w:rsid w:val="004C6EB5"/>
    <w:rsid w:val="004C6F93"/>
    <w:rsid w:val="004C7D72"/>
    <w:rsid w:val="004D0D8E"/>
    <w:rsid w:val="004D18FC"/>
    <w:rsid w:val="004D206D"/>
    <w:rsid w:val="004D3E62"/>
    <w:rsid w:val="004D5961"/>
    <w:rsid w:val="004D6FD8"/>
    <w:rsid w:val="004E100E"/>
    <w:rsid w:val="004E39B3"/>
    <w:rsid w:val="004E669D"/>
    <w:rsid w:val="004E7EA2"/>
    <w:rsid w:val="004E7F24"/>
    <w:rsid w:val="004F1342"/>
    <w:rsid w:val="004F14E5"/>
    <w:rsid w:val="004F4E91"/>
    <w:rsid w:val="005007B8"/>
    <w:rsid w:val="00501FF0"/>
    <w:rsid w:val="00503A29"/>
    <w:rsid w:val="0050481F"/>
    <w:rsid w:val="00504F8E"/>
    <w:rsid w:val="005051E9"/>
    <w:rsid w:val="00510171"/>
    <w:rsid w:val="00510ECC"/>
    <w:rsid w:val="00510FC0"/>
    <w:rsid w:val="00511235"/>
    <w:rsid w:val="00511CFB"/>
    <w:rsid w:val="00512CCE"/>
    <w:rsid w:val="00516B54"/>
    <w:rsid w:val="00516B7E"/>
    <w:rsid w:val="00516FF3"/>
    <w:rsid w:val="00517086"/>
    <w:rsid w:val="00517280"/>
    <w:rsid w:val="005220F9"/>
    <w:rsid w:val="00524981"/>
    <w:rsid w:val="005273E9"/>
    <w:rsid w:val="00531D6E"/>
    <w:rsid w:val="00532899"/>
    <w:rsid w:val="00532919"/>
    <w:rsid w:val="005353C3"/>
    <w:rsid w:val="00536240"/>
    <w:rsid w:val="00543187"/>
    <w:rsid w:val="00544BAD"/>
    <w:rsid w:val="005466F5"/>
    <w:rsid w:val="005471AF"/>
    <w:rsid w:val="00556C80"/>
    <w:rsid w:val="0056030F"/>
    <w:rsid w:val="00562D50"/>
    <w:rsid w:val="00563CC4"/>
    <w:rsid w:val="0056424E"/>
    <w:rsid w:val="005651B4"/>
    <w:rsid w:val="00565725"/>
    <w:rsid w:val="00566F7C"/>
    <w:rsid w:val="00571C35"/>
    <w:rsid w:val="00572CA3"/>
    <w:rsid w:val="0057317D"/>
    <w:rsid w:val="00573A06"/>
    <w:rsid w:val="00573E59"/>
    <w:rsid w:val="00574253"/>
    <w:rsid w:val="00576F4E"/>
    <w:rsid w:val="0057743D"/>
    <w:rsid w:val="00584312"/>
    <w:rsid w:val="005844B9"/>
    <w:rsid w:val="005846F1"/>
    <w:rsid w:val="00584791"/>
    <w:rsid w:val="00585138"/>
    <w:rsid w:val="0059301D"/>
    <w:rsid w:val="00593408"/>
    <w:rsid w:val="00594319"/>
    <w:rsid w:val="005946B6"/>
    <w:rsid w:val="00595811"/>
    <w:rsid w:val="00595822"/>
    <w:rsid w:val="00597C4A"/>
    <w:rsid w:val="005A34B0"/>
    <w:rsid w:val="005A3F91"/>
    <w:rsid w:val="005B04DF"/>
    <w:rsid w:val="005B19D5"/>
    <w:rsid w:val="005B2190"/>
    <w:rsid w:val="005B7E8A"/>
    <w:rsid w:val="005C0D86"/>
    <w:rsid w:val="005C211D"/>
    <w:rsid w:val="005C35D1"/>
    <w:rsid w:val="005C400E"/>
    <w:rsid w:val="005C6C90"/>
    <w:rsid w:val="005C7430"/>
    <w:rsid w:val="005D176A"/>
    <w:rsid w:val="005D2B0B"/>
    <w:rsid w:val="005D6968"/>
    <w:rsid w:val="005E08C0"/>
    <w:rsid w:val="005E136C"/>
    <w:rsid w:val="005E5EFB"/>
    <w:rsid w:val="005F0C98"/>
    <w:rsid w:val="005F1616"/>
    <w:rsid w:val="005F3F8D"/>
    <w:rsid w:val="005F52D8"/>
    <w:rsid w:val="005F597D"/>
    <w:rsid w:val="005F5C25"/>
    <w:rsid w:val="005F6E88"/>
    <w:rsid w:val="00600D5F"/>
    <w:rsid w:val="00600D66"/>
    <w:rsid w:val="00601D16"/>
    <w:rsid w:val="00603A73"/>
    <w:rsid w:val="006066C6"/>
    <w:rsid w:val="0061155E"/>
    <w:rsid w:val="00612A54"/>
    <w:rsid w:val="006161BB"/>
    <w:rsid w:val="006171D8"/>
    <w:rsid w:val="00617855"/>
    <w:rsid w:val="006178B1"/>
    <w:rsid w:val="00621250"/>
    <w:rsid w:val="006215B2"/>
    <w:rsid w:val="00621FF7"/>
    <w:rsid w:val="00624AEA"/>
    <w:rsid w:val="006250F1"/>
    <w:rsid w:val="00626AC2"/>
    <w:rsid w:val="00626B27"/>
    <w:rsid w:val="006308E7"/>
    <w:rsid w:val="00631A3B"/>
    <w:rsid w:val="00640DD7"/>
    <w:rsid w:val="0064182D"/>
    <w:rsid w:val="00643F48"/>
    <w:rsid w:val="00646261"/>
    <w:rsid w:val="006521A3"/>
    <w:rsid w:val="006527AF"/>
    <w:rsid w:val="00652F20"/>
    <w:rsid w:val="006537F3"/>
    <w:rsid w:val="00655C6B"/>
    <w:rsid w:val="006562BF"/>
    <w:rsid w:val="00656FCE"/>
    <w:rsid w:val="00660A7A"/>
    <w:rsid w:val="006622A2"/>
    <w:rsid w:val="00662594"/>
    <w:rsid w:val="00662A31"/>
    <w:rsid w:val="00666CAB"/>
    <w:rsid w:val="00666CAF"/>
    <w:rsid w:val="0067097C"/>
    <w:rsid w:val="00672E21"/>
    <w:rsid w:val="00672EE2"/>
    <w:rsid w:val="006739E3"/>
    <w:rsid w:val="00674C33"/>
    <w:rsid w:val="00675336"/>
    <w:rsid w:val="00675C38"/>
    <w:rsid w:val="006822FA"/>
    <w:rsid w:val="0068288F"/>
    <w:rsid w:val="0068480B"/>
    <w:rsid w:val="00690A32"/>
    <w:rsid w:val="006928B3"/>
    <w:rsid w:val="00692976"/>
    <w:rsid w:val="00695BDF"/>
    <w:rsid w:val="00697BEE"/>
    <w:rsid w:val="006A0568"/>
    <w:rsid w:val="006A4F0B"/>
    <w:rsid w:val="006A5D1C"/>
    <w:rsid w:val="006A67DD"/>
    <w:rsid w:val="006A6E22"/>
    <w:rsid w:val="006B0CE8"/>
    <w:rsid w:val="006B1623"/>
    <w:rsid w:val="006B2590"/>
    <w:rsid w:val="006B572B"/>
    <w:rsid w:val="006B64F4"/>
    <w:rsid w:val="006B651D"/>
    <w:rsid w:val="006B796B"/>
    <w:rsid w:val="006C384C"/>
    <w:rsid w:val="006C4AAE"/>
    <w:rsid w:val="006D02BE"/>
    <w:rsid w:val="006D0595"/>
    <w:rsid w:val="006D3AB6"/>
    <w:rsid w:val="006D4E57"/>
    <w:rsid w:val="006D6F0B"/>
    <w:rsid w:val="006D7BC0"/>
    <w:rsid w:val="006E1F73"/>
    <w:rsid w:val="006E24D0"/>
    <w:rsid w:val="006E36DB"/>
    <w:rsid w:val="006E4BB2"/>
    <w:rsid w:val="006E6A45"/>
    <w:rsid w:val="006F0B7C"/>
    <w:rsid w:val="006F5D2E"/>
    <w:rsid w:val="006F62F7"/>
    <w:rsid w:val="006F6D6E"/>
    <w:rsid w:val="00704051"/>
    <w:rsid w:val="00704253"/>
    <w:rsid w:val="007048AA"/>
    <w:rsid w:val="00704A24"/>
    <w:rsid w:val="00705C2F"/>
    <w:rsid w:val="00717523"/>
    <w:rsid w:val="007244CD"/>
    <w:rsid w:val="00727D93"/>
    <w:rsid w:val="00735F39"/>
    <w:rsid w:val="00741AC9"/>
    <w:rsid w:val="00742621"/>
    <w:rsid w:val="007426DD"/>
    <w:rsid w:val="0074324E"/>
    <w:rsid w:val="00744BBB"/>
    <w:rsid w:val="00745F79"/>
    <w:rsid w:val="00746AC7"/>
    <w:rsid w:val="00747460"/>
    <w:rsid w:val="00747B74"/>
    <w:rsid w:val="00751294"/>
    <w:rsid w:val="007522E5"/>
    <w:rsid w:val="00752F31"/>
    <w:rsid w:val="0075335D"/>
    <w:rsid w:val="00753364"/>
    <w:rsid w:val="00753F60"/>
    <w:rsid w:val="00755AEC"/>
    <w:rsid w:val="00757C7E"/>
    <w:rsid w:val="00757F10"/>
    <w:rsid w:val="00760A0F"/>
    <w:rsid w:val="00760C5F"/>
    <w:rsid w:val="00762D77"/>
    <w:rsid w:val="007638C8"/>
    <w:rsid w:val="00764126"/>
    <w:rsid w:val="00767568"/>
    <w:rsid w:val="007701E4"/>
    <w:rsid w:val="007755A0"/>
    <w:rsid w:val="0077619F"/>
    <w:rsid w:val="00776870"/>
    <w:rsid w:val="00777228"/>
    <w:rsid w:val="00777D27"/>
    <w:rsid w:val="00781708"/>
    <w:rsid w:val="00782800"/>
    <w:rsid w:val="00786671"/>
    <w:rsid w:val="00795D24"/>
    <w:rsid w:val="00795FA3"/>
    <w:rsid w:val="007A0851"/>
    <w:rsid w:val="007A2146"/>
    <w:rsid w:val="007A28AE"/>
    <w:rsid w:val="007A317B"/>
    <w:rsid w:val="007A7C95"/>
    <w:rsid w:val="007B0E96"/>
    <w:rsid w:val="007B2102"/>
    <w:rsid w:val="007B3EA6"/>
    <w:rsid w:val="007B4E95"/>
    <w:rsid w:val="007B64CE"/>
    <w:rsid w:val="007B6E5D"/>
    <w:rsid w:val="007B7AC8"/>
    <w:rsid w:val="007C1ECC"/>
    <w:rsid w:val="007C41DF"/>
    <w:rsid w:val="007C4712"/>
    <w:rsid w:val="007C4E9E"/>
    <w:rsid w:val="007C5D81"/>
    <w:rsid w:val="007D1F42"/>
    <w:rsid w:val="007D222E"/>
    <w:rsid w:val="007D47C9"/>
    <w:rsid w:val="007D497C"/>
    <w:rsid w:val="007D6312"/>
    <w:rsid w:val="007D7A0C"/>
    <w:rsid w:val="007E0344"/>
    <w:rsid w:val="007E1069"/>
    <w:rsid w:val="007E32B2"/>
    <w:rsid w:val="007E339D"/>
    <w:rsid w:val="007E3EF8"/>
    <w:rsid w:val="007E7922"/>
    <w:rsid w:val="007F1182"/>
    <w:rsid w:val="007F2C71"/>
    <w:rsid w:val="00800548"/>
    <w:rsid w:val="0080611E"/>
    <w:rsid w:val="00806692"/>
    <w:rsid w:val="00806987"/>
    <w:rsid w:val="00807F14"/>
    <w:rsid w:val="00812B35"/>
    <w:rsid w:val="00812BA6"/>
    <w:rsid w:val="00813057"/>
    <w:rsid w:val="008147B2"/>
    <w:rsid w:val="00816D5F"/>
    <w:rsid w:val="0082137A"/>
    <w:rsid w:val="00825BC4"/>
    <w:rsid w:val="00827C0C"/>
    <w:rsid w:val="0083315B"/>
    <w:rsid w:val="00836333"/>
    <w:rsid w:val="00836452"/>
    <w:rsid w:val="008376CD"/>
    <w:rsid w:val="00837768"/>
    <w:rsid w:val="00841AAD"/>
    <w:rsid w:val="00842EAC"/>
    <w:rsid w:val="0084384C"/>
    <w:rsid w:val="00843DB3"/>
    <w:rsid w:val="0084586E"/>
    <w:rsid w:val="008465EC"/>
    <w:rsid w:val="00860C5F"/>
    <w:rsid w:val="008635B1"/>
    <w:rsid w:val="00864A18"/>
    <w:rsid w:val="0086583B"/>
    <w:rsid w:val="00866846"/>
    <w:rsid w:val="00867834"/>
    <w:rsid w:val="00870B6B"/>
    <w:rsid w:val="008722A3"/>
    <w:rsid w:val="00872909"/>
    <w:rsid w:val="008742B5"/>
    <w:rsid w:val="00876320"/>
    <w:rsid w:val="00876C11"/>
    <w:rsid w:val="00877180"/>
    <w:rsid w:val="0088206E"/>
    <w:rsid w:val="00885A31"/>
    <w:rsid w:val="00886EA6"/>
    <w:rsid w:val="00893C52"/>
    <w:rsid w:val="00895810"/>
    <w:rsid w:val="008964BC"/>
    <w:rsid w:val="008A362A"/>
    <w:rsid w:val="008A4905"/>
    <w:rsid w:val="008A5254"/>
    <w:rsid w:val="008A73C7"/>
    <w:rsid w:val="008A7F44"/>
    <w:rsid w:val="008B0746"/>
    <w:rsid w:val="008B2B74"/>
    <w:rsid w:val="008B3420"/>
    <w:rsid w:val="008B4195"/>
    <w:rsid w:val="008B50E8"/>
    <w:rsid w:val="008B7032"/>
    <w:rsid w:val="008B70B1"/>
    <w:rsid w:val="008C0635"/>
    <w:rsid w:val="008C0FC6"/>
    <w:rsid w:val="008C1516"/>
    <w:rsid w:val="008C1943"/>
    <w:rsid w:val="008D1DE0"/>
    <w:rsid w:val="008D2460"/>
    <w:rsid w:val="008D5535"/>
    <w:rsid w:val="008D5785"/>
    <w:rsid w:val="008E14A4"/>
    <w:rsid w:val="008E3CF3"/>
    <w:rsid w:val="008F1F0B"/>
    <w:rsid w:val="008F6719"/>
    <w:rsid w:val="008F7B33"/>
    <w:rsid w:val="0090029F"/>
    <w:rsid w:val="0090247B"/>
    <w:rsid w:val="0090254C"/>
    <w:rsid w:val="00902769"/>
    <w:rsid w:val="009028F0"/>
    <w:rsid w:val="009127C6"/>
    <w:rsid w:val="00913963"/>
    <w:rsid w:val="00914A4E"/>
    <w:rsid w:val="00916BF5"/>
    <w:rsid w:val="00916FC5"/>
    <w:rsid w:val="009211B9"/>
    <w:rsid w:val="0092147F"/>
    <w:rsid w:val="0092227D"/>
    <w:rsid w:val="00925E8B"/>
    <w:rsid w:val="00926232"/>
    <w:rsid w:val="0092711D"/>
    <w:rsid w:val="00927499"/>
    <w:rsid w:val="009274D7"/>
    <w:rsid w:val="0093223A"/>
    <w:rsid w:val="009330D8"/>
    <w:rsid w:val="00933BB3"/>
    <w:rsid w:val="009353B9"/>
    <w:rsid w:val="00936BCA"/>
    <w:rsid w:val="00940F89"/>
    <w:rsid w:val="00944D39"/>
    <w:rsid w:val="00944EB1"/>
    <w:rsid w:val="009452AF"/>
    <w:rsid w:val="00945B36"/>
    <w:rsid w:val="00950D59"/>
    <w:rsid w:val="00950EDE"/>
    <w:rsid w:val="00951088"/>
    <w:rsid w:val="00955510"/>
    <w:rsid w:val="00956AFE"/>
    <w:rsid w:val="00957440"/>
    <w:rsid w:val="00960239"/>
    <w:rsid w:val="009651EB"/>
    <w:rsid w:val="00965F49"/>
    <w:rsid w:val="00967812"/>
    <w:rsid w:val="00967E54"/>
    <w:rsid w:val="0097287E"/>
    <w:rsid w:val="00972AD8"/>
    <w:rsid w:val="00973FE0"/>
    <w:rsid w:val="009762E4"/>
    <w:rsid w:val="00980783"/>
    <w:rsid w:val="00982156"/>
    <w:rsid w:val="00985870"/>
    <w:rsid w:val="00987D11"/>
    <w:rsid w:val="00990077"/>
    <w:rsid w:val="00993091"/>
    <w:rsid w:val="00996337"/>
    <w:rsid w:val="009A05C5"/>
    <w:rsid w:val="009B1566"/>
    <w:rsid w:val="009B4C32"/>
    <w:rsid w:val="009B58AD"/>
    <w:rsid w:val="009B6207"/>
    <w:rsid w:val="009B7587"/>
    <w:rsid w:val="009C0996"/>
    <w:rsid w:val="009C1E17"/>
    <w:rsid w:val="009C347A"/>
    <w:rsid w:val="009C38A6"/>
    <w:rsid w:val="009D1E16"/>
    <w:rsid w:val="009D23E1"/>
    <w:rsid w:val="009D2F13"/>
    <w:rsid w:val="009D61EE"/>
    <w:rsid w:val="009D6E8D"/>
    <w:rsid w:val="009E064A"/>
    <w:rsid w:val="009E2631"/>
    <w:rsid w:val="009E2658"/>
    <w:rsid w:val="009E3AC0"/>
    <w:rsid w:val="009E41CE"/>
    <w:rsid w:val="009E6B6B"/>
    <w:rsid w:val="009E74F9"/>
    <w:rsid w:val="009F0D97"/>
    <w:rsid w:val="009F259C"/>
    <w:rsid w:val="009F2A26"/>
    <w:rsid w:val="009F3668"/>
    <w:rsid w:val="009F50F9"/>
    <w:rsid w:val="009F5D5C"/>
    <w:rsid w:val="00A00FE3"/>
    <w:rsid w:val="00A04067"/>
    <w:rsid w:val="00A05D7E"/>
    <w:rsid w:val="00A118C1"/>
    <w:rsid w:val="00A12D99"/>
    <w:rsid w:val="00A14787"/>
    <w:rsid w:val="00A15AE3"/>
    <w:rsid w:val="00A21ECF"/>
    <w:rsid w:val="00A22C42"/>
    <w:rsid w:val="00A22D52"/>
    <w:rsid w:val="00A24020"/>
    <w:rsid w:val="00A30680"/>
    <w:rsid w:val="00A31006"/>
    <w:rsid w:val="00A33C50"/>
    <w:rsid w:val="00A37A29"/>
    <w:rsid w:val="00A409A0"/>
    <w:rsid w:val="00A42879"/>
    <w:rsid w:val="00A42DC6"/>
    <w:rsid w:val="00A50B42"/>
    <w:rsid w:val="00A54704"/>
    <w:rsid w:val="00A54DC9"/>
    <w:rsid w:val="00A5579C"/>
    <w:rsid w:val="00A55A9B"/>
    <w:rsid w:val="00A55C82"/>
    <w:rsid w:val="00A569DE"/>
    <w:rsid w:val="00A56A5B"/>
    <w:rsid w:val="00A6095E"/>
    <w:rsid w:val="00A60FB3"/>
    <w:rsid w:val="00A6128B"/>
    <w:rsid w:val="00A61BDB"/>
    <w:rsid w:val="00A66B5A"/>
    <w:rsid w:val="00A66BBF"/>
    <w:rsid w:val="00A66EEF"/>
    <w:rsid w:val="00A67011"/>
    <w:rsid w:val="00A74DB8"/>
    <w:rsid w:val="00A85B69"/>
    <w:rsid w:val="00A90070"/>
    <w:rsid w:val="00A9093E"/>
    <w:rsid w:val="00A90E8F"/>
    <w:rsid w:val="00A9203F"/>
    <w:rsid w:val="00A925D3"/>
    <w:rsid w:val="00A9408B"/>
    <w:rsid w:val="00A94F4F"/>
    <w:rsid w:val="00A9640C"/>
    <w:rsid w:val="00A9657F"/>
    <w:rsid w:val="00AA0169"/>
    <w:rsid w:val="00AA07A8"/>
    <w:rsid w:val="00AA11BD"/>
    <w:rsid w:val="00AA186B"/>
    <w:rsid w:val="00AA2708"/>
    <w:rsid w:val="00AA3DBF"/>
    <w:rsid w:val="00AA5441"/>
    <w:rsid w:val="00AA7232"/>
    <w:rsid w:val="00AA7350"/>
    <w:rsid w:val="00AB2FC2"/>
    <w:rsid w:val="00AB548C"/>
    <w:rsid w:val="00AB55FF"/>
    <w:rsid w:val="00AB5BA4"/>
    <w:rsid w:val="00AB6FED"/>
    <w:rsid w:val="00AC3D0A"/>
    <w:rsid w:val="00AC44D4"/>
    <w:rsid w:val="00AC574A"/>
    <w:rsid w:val="00AC6078"/>
    <w:rsid w:val="00AC730E"/>
    <w:rsid w:val="00AD0693"/>
    <w:rsid w:val="00AD59DB"/>
    <w:rsid w:val="00AD6652"/>
    <w:rsid w:val="00AD6781"/>
    <w:rsid w:val="00AD6FE2"/>
    <w:rsid w:val="00AD7BDD"/>
    <w:rsid w:val="00AE35BE"/>
    <w:rsid w:val="00AF3D40"/>
    <w:rsid w:val="00B00FBE"/>
    <w:rsid w:val="00B03BA3"/>
    <w:rsid w:val="00B04982"/>
    <w:rsid w:val="00B060EB"/>
    <w:rsid w:val="00B119F4"/>
    <w:rsid w:val="00B12138"/>
    <w:rsid w:val="00B1216B"/>
    <w:rsid w:val="00B129BC"/>
    <w:rsid w:val="00B12E73"/>
    <w:rsid w:val="00B13CBC"/>
    <w:rsid w:val="00B16886"/>
    <w:rsid w:val="00B20A35"/>
    <w:rsid w:val="00B20C80"/>
    <w:rsid w:val="00B23242"/>
    <w:rsid w:val="00B23810"/>
    <w:rsid w:val="00B253CC"/>
    <w:rsid w:val="00B26763"/>
    <w:rsid w:val="00B33A7B"/>
    <w:rsid w:val="00B41390"/>
    <w:rsid w:val="00B4282B"/>
    <w:rsid w:val="00B44482"/>
    <w:rsid w:val="00B46569"/>
    <w:rsid w:val="00B51B95"/>
    <w:rsid w:val="00B51BEF"/>
    <w:rsid w:val="00B5508B"/>
    <w:rsid w:val="00B55E2A"/>
    <w:rsid w:val="00B56734"/>
    <w:rsid w:val="00B572AC"/>
    <w:rsid w:val="00B60F34"/>
    <w:rsid w:val="00B61B12"/>
    <w:rsid w:val="00B64DEE"/>
    <w:rsid w:val="00B657BB"/>
    <w:rsid w:val="00B6606B"/>
    <w:rsid w:val="00B66574"/>
    <w:rsid w:val="00B66BF4"/>
    <w:rsid w:val="00B70BFE"/>
    <w:rsid w:val="00B70E83"/>
    <w:rsid w:val="00B73135"/>
    <w:rsid w:val="00B736EE"/>
    <w:rsid w:val="00B74478"/>
    <w:rsid w:val="00B7730F"/>
    <w:rsid w:val="00B77C39"/>
    <w:rsid w:val="00B8213C"/>
    <w:rsid w:val="00B82E8C"/>
    <w:rsid w:val="00B82EF6"/>
    <w:rsid w:val="00B843A3"/>
    <w:rsid w:val="00B844D8"/>
    <w:rsid w:val="00B87E50"/>
    <w:rsid w:val="00B90602"/>
    <w:rsid w:val="00B9260A"/>
    <w:rsid w:val="00B94738"/>
    <w:rsid w:val="00B96D9F"/>
    <w:rsid w:val="00BA1AE9"/>
    <w:rsid w:val="00BA2200"/>
    <w:rsid w:val="00BA3BC1"/>
    <w:rsid w:val="00BA6568"/>
    <w:rsid w:val="00BA7119"/>
    <w:rsid w:val="00BA72FD"/>
    <w:rsid w:val="00BA7BDB"/>
    <w:rsid w:val="00BB0779"/>
    <w:rsid w:val="00BB168F"/>
    <w:rsid w:val="00BB1D74"/>
    <w:rsid w:val="00BB1EC3"/>
    <w:rsid w:val="00BB2279"/>
    <w:rsid w:val="00BB56DE"/>
    <w:rsid w:val="00BB636A"/>
    <w:rsid w:val="00BB663E"/>
    <w:rsid w:val="00BB6E19"/>
    <w:rsid w:val="00BB6FBF"/>
    <w:rsid w:val="00BB7394"/>
    <w:rsid w:val="00BC3BF3"/>
    <w:rsid w:val="00BC48F2"/>
    <w:rsid w:val="00BC5072"/>
    <w:rsid w:val="00BC6263"/>
    <w:rsid w:val="00BC6789"/>
    <w:rsid w:val="00BD0D2D"/>
    <w:rsid w:val="00BD158B"/>
    <w:rsid w:val="00BD3DD2"/>
    <w:rsid w:val="00BD629D"/>
    <w:rsid w:val="00BD65B9"/>
    <w:rsid w:val="00BE1290"/>
    <w:rsid w:val="00BE2261"/>
    <w:rsid w:val="00BE2837"/>
    <w:rsid w:val="00BE4B56"/>
    <w:rsid w:val="00BE6A61"/>
    <w:rsid w:val="00BE6B2B"/>
    <w:rsid w:val="00BF08AF"/>
    <w:rsid w:val="00BF1CD3"/>
    <w:rsid w:val="00BF38CF"/>
    <w:rsid w:val="00BF55E2"/>
    <w:rsid w:val="00BF7160"/>
    <w:rsid w:val="00C00178"/>
    <w:rsid w:val="00C00A42"/>
    <w:rsid w:val="00C012D9"/>
    <w:rsid w:val="00C01CAC"/>
    <w:rsid w:val="00C02295"/>
    <w:rsid w:val="00C02374"/>
    <w:rsid w:val="00C041EE"/>
    <w:rsid w:val="00C06D20"/>
    <w:rsid w:val="00C11341"/>
    <w:rsid w:val="00C11468"/>
    <w:rsid w:val="00C13305"/>
    <w:rsid w:val="00C13B2C"/>
    <w:rsid w:val="00C14F81"/>
    <w:rsid w:val="00C15327"/>
    <w:rsid w:val="00C15D99"/>
    <w:rsid w:val="00C172A7"/>
    <w:rsid w:val="00C20845"/>
    <w:rsid w:val="00C209EB"/>
    <w:rsid w:val="00C20CF4"/>
    <w:rsid w:val="00C23334"/>
    <w:rsid w:val="00C24F56"/>
    <w:rsid w:val="00C2577C"/>
    <w:rsid w:val="00C27C67"/>
    <w:rsid w:val="00C30E10"/>
    <w:rsid w:val="00C30EA8"/>
    <w:rsid w:val="00C31663"/>
    <w:rsid w:val="00C34AEC"/>
    <w:rsid w:val="00C34C95"/>
    <w:rsid w:val="00C377A9"/>
    <w:rsid w:val="00C37F07"/>
    <w:rsid w:val="00C37FF7"/>
    <w:rsid w:val="00C40C8B"/>
    <w:rsid w:val="00C42B0C"/>
    <w:rsid w:val="00C43063"/>
    <w:rsid w:val="00C46320"/>
    <w:rsid w:val="00C50350"/>
    <w:rsid w:val="00C5154E"/>
    <w:rsid w:val="00C51BD0"/>
    <w:rsid w:val="00C56671"/>
    <w:rsid w:val="00C57033"/>
    <w:rsid w:val="00C57594"/>
    <w:rsid w:val="00C638DB"/>
    <w:rsid w:val="00C66126"/>
    <w:rsid w:val="00C662D1"/>
    <w:rsid w:val="00C66636"/>
    <w:rsid w:val="00C66E09"/>
    <w:rsid w:val="00C676C6"/>
    <w:rsid w:val="00C67724"/>
    <w:rsid w:val="00C71EB8"/>
    <w:rsid w:val="00C738C0"/>
    <w:rsid w:val="00C7605D"/>
    <w:rsid w:val="00C779D6"/>
    <w:rsid w:val="00C81424"/>
    <w:rsid w:val="00C83218"/>
    <w:rsid w:val="00C86B92"/>
    <w:rsid w:val="00C90D60"/>
    <w:rsid w:val="00C9157E"/>
    <w:rsid w:val="00C9371E"/>
    <w:rsid w:val="00C95889"/>
    <w:rsid w:val="00C96BD9"/>
    <w:rsid w:val="00C96FED"/>
    <w:rsid w:val="00CA237F"/>
    <w:rsid w:val="00CA3136"/>
    <w:rsid w:val="00CA5C64"/>
    <w:rsid w:val="00CA6804"/>
    <w:rsid w:val="00CA7D19"/>
    <w:rsid w:val="00CA7EF3"/>
    <w:rsid w:val="00CB2593"/>
    <w:rsid w:val="00CB3894"/>
    <w:rsid w:val="00CB4253"/>
    <w:rsid w:val="00CB65B7"/>
    <w:rsid w:val="00CB6791"/>
    <w:rsid w:val="00CC3040"/>
    <w:rsid w:val="00CC405F"/>
    <w:rsid w:val="00CD07E6"/>
    <w:rsid w:val="00CD1355"/>
    <w:rsid w:val="00CD2612"/>
    <w:rsid w:val="00CD3D3C"/>
    <w:rsid w:val="00CD4597"/>
    <w:rsid w:val="00CE00A8"/>
    <w:rsid w:val="00CE05B0"/>
    <w:rsid w:val="00CE0B98"/>
    <w:rsid w:val="00CE1D80"/>
    <w:rsid w:val="00CE2E62"/>
    <w:rsid w:val="00CE335C"/>
    <w:rsid w:val="00CE36CF"/>
    <w:rsid w:val="00CE4B2C"/>
    <w:rsid w:val="00CE5AB7"/>
    <w:rsid w:val="00CE67E2"/>
    <w:rsid w:val="00CF27F4"/>
    <w:rsid w:val="00CF5DB2"/>
    <w:rsid w:val="00CF5E5B"/>
    <w:rsid w:val="00CF63BB"/>
    <w:rsid w:val="00CF6CD1"/>
    <w:rsid w:val="00CF70E4"/>
    <w:rsid w:val="00D01FAF"/>
    <w:rsid w:val="00D02599"/>
    <w:rsid w:val="00D02868"/>
    <w:rsid w:val="00D02926"/>
    <w:rsid w:val="00D02F45"/>
    <w:rsid w:val="00D0327D"/>
    <w:rsid w:val="00D0352E"/>
    <w:rsid w:val="00D1041F"/>
    <w:rsid w:val="00D10565"/>
    <w:rsid w:val="00D15B65"/>
    <w:rsid w:val="00D169EE"/>
    <w:rsid w:val="00D16D64"/>
    <w:rsid w:val="00D17554"/>
    <w:rsid w:val="00D20834"/>
    <w:rsid w:val="00D22A15"/>
    <w:rsid w:val="00D23D13"/>
    <w:rsid w:val="00D27FD6"/>
    <w:rsid w:val="00D32255"/>
    <w:rsid w:val="00D32771"/>
    <w:rsid w:val="00D33D8C"/>
    <w:rsid w:val="00D35AFD"/>
    <w:rsid w:val="00D407CD"/>
    <w:rsid w:val="00D4109A"/>
    <w:rsid w:val="00D44364"/>
    <w:rsid w:val="00D45F63"/>
    <w:rsid w:val="00D468E5"/>
    <w:rsid w:val="00D4710E"/>
    <w:rsid w:val="00D479D1"/>
    <w:rsid w:val="00D47C35"/>
    <w:rsid w:val="00D52327"/>
    <w:rsid w:val="00D523F5"/>
    <w:rsid w:val="00D525AC"/>
    <w:rsid w:val="00D552AC"/>
    <w:rsid w:val="00D55941"/>
    <w:rsid w:val="00D5798A"/>
    <w:rsid w:val="00D604CD"/>
    <w:rsid w:val="00D606FE"/>
    <w:rsid w:val="00D62D0C"/>
    <w:rsid w:val="00D64F5D"/>
    <w:rsid w:val="00D65AA0"/>
    <w:rsid w:val="00D67894"/>
    <w:rsid w:val="00D678C9"/>
    <w:rsid w:val="00D706DE"/>
    <w:rsid w:val="00D70C9E"/>
    <w:rsid w:val="00D70E16"/>
    <w:rsid w:val="00D70E87"/>
    <w:rsid w:val="00D70F34"/>
    <w:rsid w:val="00D713FD"/>
    <w:rsid w:val="00D7152A"/>
    <w:rsid w:val="00D731DB"/>
    <w:rsid w:val="00D803F9"/>
    <w:rsid w:val="00D80ADC"/>
    <w:rsid w:val="00D80DA7"/>
    <w:rsid w:val="00D83158"/>
    <w:rsid w:val="00D842A4"/>
    <w:rsid w:val="00D87941"/>
    <w:rsid w:val="00D87FA4"/>
    <w:rsid w:val="00D92EF1"/>
    <w:rsid w:val="00D9353A"/>
    <w:rsid w:val="00D93F6E"/>
    <w:rsid w:val="00D97434"/>
    <w:rsid w:val="00DA226D"/>
    <w:rsid w:val="00DA4DF7"/>
    <w:rsid w:val="00DA5F3E"/>
    <w:rsid w:val="00DB4B02"/>
    <w:rsid w:val="00DB4FB4"/>
    <w:rsid w:val="00DC006A"/>
    <w:rsid w:val="00DC2345"/>
    <w:rsid w:val="00DC3A11"/>
    <w:rsid w:val="00DC3C70"/>
    <w:rsid w:val="00DC7635"/>
    <w:rsid w:val="00DD1799"/>
    <w:rsid w:val="00DD281D"/>
    <w:rsid w:val="00DD3C76"/>
    <w:rsid w:val="00DD480D"/>
    <w:rsid w:val="00DD48C7"/>
    <w:rsid w:val="00DE110E"/>
    <w:rsid w:val="00DE26E0"/>
    <w:rsid w:val="00DE3A89"/>
    <w:rsid w:val="00DE3B9B"/>
    <w:rsid w:val="00DE4519"/>
    <w:rsid w:val="00DE6DE5"/>
    <w:rsid w:val="00DE6EF8"/>
    <w:rsid w:val="00DF0CE1"/>
    <w:rsid w:val="00DF2E09"/>
    <w:rsid w:val="00DF30EA"/>
    <w:rsid w:val="00DF45C5"/>
    <w:rsid w:val="00DF72D5"/>
    <w:rsid w:val="00E00E57"/>
    <w:rsid w:val="00E01066"/>
    <w:rsid w:val="00E03F2E"/>
    <w:rsid w:val="00E04E67"/>
    <w:rsid w:val="00E0575B"/>
    <w:rsid w:val="00E14CF8"/>
    <w:rsid w:val="00E15216"/>
    <w:rsid w:val="00E24675"/>
    <w:rsid w:val="00E32051"/>
    <w:rsid w:val="00E32FDC"/>
    <w:rsid w:val="00E344D2"/>
    <w:rsid w:val="00E35437"/>
    <w:rsid w:val="00E356B1"/>
    <w:rsid w:val="00E408E4"/>
    <w:rsid w:val="00E41636"/>
    <w:rsid w:val="00E44D0F"/>
    <w:rsid w:val="00E45B78"/>
    <w:rsid w:val="00E45DD5"/>
    <w:rsid w:val="00E47A5D"/>
    <w:rsid w:val="00E526FA"/>
    <w:rsid w:val="00E5390B"/>
    <w:rsid w:val="00E53DC8"/>
    <w:rsid w:val="00E549A6"/>
    <w:rsid w:val="00E55783"/>
    <w:rsid w:val="00E57F52"/>
    <w:rsid w:val="00E61105"/>
    <w:rsid w:val="00E63AC8"/>
    <w:rsid w:val="00E71A85"/>
    <w:rsid w:val="00E72446"/>
    <w:rsid w:val="00E72BA3"/>
    <w:rsid w:val="00E73635"/>
    <w:rsid w:val="00E753B7"/>
    <w:rsid w:val="00E761DD"/>
    <w:rsid w:val="00E76B57"/>
    <w:rsid w:val="00E77255"/>
    <w:rsid w:val="00E773D3"/>
    <w:rsid w:val="00E7797E"/>
    <w:rsid w:val="00E83BEF"/>
    <w:rsid w:val="00E842E4"/>
    <w:rsid w:val="00E86A6D"/>
    <w:rsid w:val="00E8777B"/>
    <w:rsid w:val="00E92D4A"/>
    <w:rsid w:val="00E9414D"/>
    <w:rsid w:val="00E9515C"/>
    <w:rsid w:val="00E95AE2"/>
    <w:rsid w:val="00E97E4D"/>
    <w:rsid w:val="00EA05CD"/>
    <w:rsid w:val="00EA2F43"/>
    <w:rsid w:val="00EA31A4"/>
    <w:rsid w:val="00EA391E"/>
    <w:rsid w:val="00EA5BB1"/>
    <w:rsid w:val="00EA7A69"/>
    <w:rsid w:val="00EB04C5"/>
    <w:rsid w:val="00EB25B5"/>
    <w:rsid w:val="00EB4568"/>
    <w:rsid w:val="00EB5FDE"/>
    <w:rsid w:val="00EB713B"/>
    <w:rsid w:val="00EB7862"/>
    <w:rsid w:val="00EC3C77"/>
    <w:rsid w:val="00EC4715"/>
    <w:rsid w:val="00EC4775"/>
    <w:rsid w:val="00EC497E"/>
    <w:rsid w:val="00EC51BA"/>
    <w:rsid w:val="00EC54F0"/>
    <w:rsid w:val="00EC566F"/>
    <w:rsid w:val="00EC6E3D"/>
    <w:rsid w:val="00ED2AE4"/>
    <w:rsid w:val="00ED7E4F"/>
    <w:rsid w:val="00ED7E81"/>
    <w:rsid w:val="00EE1B50"/>
    <w:rsid w:val="00EE1E7F"/>
    <w:rsid w:val="00EE4622"/>
    <w:rsid w:val="00EE4F62"/>
    <w:rsid w:val="00EE632D"/>
    <w:rsid w:val="00EE6D78"/>
    <w:rsid w:val="00EE713C"/>
    <w:rsid w:val="00EF3144"/>
    <w:rsid w:val="00EF470C"/>
    <w:rsid w:val="00F0059D"/>
    <w:rsid w:val="00F00B0F"/>
    <w:rsid w:val="00F01ADD"/>
    <w:rsid w:val="00F02BEA"/>
    <w:rsid w:val="00F053DE"/>
    <w:rsid w:val="00F06F43"/>
    <w:rsid w:val="00F101BC"/>
    <w:rsid w:val="00F12048"/>
    <w:rsid w:val="00F126DC"/>
    <w:rsid w:val="00F14B7B"/>
    <w:rsid w:val="00F152E8"/>
    <w:rsid w:val="00F20BEA"/>
    <w:rsid w:val="00F21FF9"/>
    <w:rsid w:val="00F23E1C"/>
    <w:rsid w:val="00F243B6"/>
    <w:rsid w:val="00F25B7E"/>
    <w:rsid w:val="00F26508"/>
    <w:rsid w:val="00F265EE"/>
    <w:rsid w:val="00F26E58"/>
    <w:rsid w:val="00F300E9"/>
    <w:rsid w:val="00F30E95"/>
    <w:rsid w:val="00F3204F"/>
    <w:rsid w:val="00F32330"/>
    <w:rsid w:val="00F33DEF"/>
    <w:rsid w:val="00F34996"/>
    <w:rsid w:val="00F3653A"/>
    <w:rsid w:val="00F37A17"/>
    <w:rsid w:val="00F40B4D"/>
    <w:rsid w:val="00F41497"/>
    <w:rsid w:val="00F470E2"/>
    <w:rsid w:val="00F477DC"/>
    <w:rsid w:val="00F51E34"/>
    <w:rsid w:val="00F524D8"/>
    <w:rsid w:val="00F54005"/>
    <w:rsid w:val="00F57B61"/>
    <w:rsid w:val="00F632B7"/>
    <w:rsid w:val="00F633F6"/>
    <w:rsid w:val="00F64699"/>
    <w:rsid w:val="00F65928"/>
    <w:rsid w:val="00F70308"/>
    <w:rsid w:val="00F7072B"/>
    <w:rsid w:val="00F73213"/>
    <w:rsid w:val="00F73B08"/>
    <w:rsid w:val="00F750BC"/>
    <w:rsid w:val="00F777EA"/>
    <w:rsid w:val="00F830F5"/>
    <w:rsid w:val="00F833C1"/>
    <w:rsid w:val="00F85DDD"/>
    <w:rsid w:val="00F8791C"/>
    <w:rsid w:val="00F92FB2"/>
    <w:rsid w:val="00F94F34"/>
    <w:rsid w:val="00F95B39"/>
    <w:rsid w:val="00F95BB6"/>
    <w:rsid w:val="00F95CBF"/>
    <w:rsid w:val="00F975AA"/>
    <w:rsid w:val="00FA22B9"/>
    <w:rsid w:val="00FA2649"/>
    <w:rsid w:val="00FA4E3B"/>
    <w:rsid w:val="00FA61B5"/>
    <w:rsid w:val="00FA6747"/>
    <w:rsid w:val="00FA695A"/>
    <w:rsid w:val="00FA6D8D"/>
    <w:rsid w:val="00FB0DB0"/>
    <w:rsid w:val="00FB3B3C"/>
    <w:rsid w:val="00FB6A5D"/>
    <w:rsid w:val="00FB7CEF"/>
    <w:rsid w:val="00FC0C71"/>
    <w:rsid w:val="00FC1C8B"/>
    <w:rsid w:val="00FC3731"/>
    <w:rsid w:val="00FC3B59"/>
    <w:rsid w:val="00FC4A81"/>
    <w:rsid w:val="00FC5B5B"/>
    <w:rsid w:val="00FC71D9"/>
    <w:rsid w:val="00FD001E"/>
    <w:rsid w:val="00FD1DA0"/>
    <w:rsid w:val="00FD2C41"/>
    <w:rsid w:val="00FD2E83"/>
    <w:rsid w:val="00FD3DAD"/>
    <w:rsid w:val="00FD40A0"/>
    <w:rsid w:val="00FD501B"/>
    <w:rsid w:val="00FD5E4A"/>
    <w:rsid w:val="00FE1ACA"/>
    <w:rsid w:val="00FE6594"/>
    <w:rsid w:val="00FE722C"/>
    <w:rsid w:val="00FF1876"/>
    <w:rsid w:val="00FF303F"/>
    <w:rsid w:val="00FF43D7"/>
    <w:rsid w:val="00FF455D"/>
    <w:rsid w:val="00FF4CA5"/>
    <w:rsid w:val="00FF6D15"/>
    <w:rsid w:val="00FF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B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5">
    <w:name w:val="heading 5"/>
    <w:basedOn w:val="Normal"/>
    <w:next w:val="Normal"/>
    <w:link w:val="Heading5Char"/>
    <w:uiPriority w:val="9"/>
    <w:semiHidden/>
    <w:unhideWhenUsed/>
    <w:rsid w:val="00621FF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rsid w:val="00C37FF7"/>
    <w:rPr>
      <w:sz w:val="20"/>
      <w:szCs w:val="20"/>
    </w:rPr>
  </w:style>
  <w:style w:type="character" w:customStyle="1" w:styleId="CommentTextChar">
    <w:name w:val="Comment Text Char"/>
    <w:basedOn w:val="DefaultParagraphFont"/>
    <w:link w:val="CommentText"/>
    <w:uiPriority w:val="99"/>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1"/>
      </w:numPr>
    </w:pPr>
    <w:rPr>
      <w:caps/>
      <w:u w:val="single"/>
    </w:rPr>
  </w:style>
  <w:style w:type="paragraph" w:customStyle="1" w:styleId="RFPa0">
    <w:name w:val="RFP(a)"/>
    <w:basedOn w:val="Normal"/>
    <w:rsid w:val="006562BF"/>
    <w:pPr>
      <w:numPr>
        <w:ilvl w:val="3"/>
        <w:numId w:val="1"/>
      </w:numPr>
      <w:tabs>
        <w:tab w:val="left" w:pos="1440"/>
      </w:tabs>
    </w:pPr>
  </w:style>
  <w:style w:type="paragraph" w:customStyle="1" w:styleId="ExhibitA1">
    <w:name w:val="ExhibitA1"/>
    <w:basedOn w:val="Normal"/>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3"/>
      </w:numPr>
    </w:pPr>
    <w:rPr>
      <w:noProof/>
      <w:szCs w:val="20"/>
      <w:u w:val="single"/>
    </w:rPr>
  </w:style>
  <w:style w:type="paragraph" w:customStyle="1" w:styleId="ExhibitC2">
    <w:name w:val="ExhibitC2"/>
    <w:basedOn w:val="Normal"/>
    <w:rsid w:val="00173CFE"/>
    <w:pPr>
      <w:numPr>
        <w:ilvl w:val="1"/>
        <w:numId w:val="3"/>
      </w:numPr>
    </w:pPr>
    <w:rPr>
      <w:noProof/>
      <w:szCs w:val="20"/>
    </w:rPr>
  </w:style>
  <w:style w:type="paragraph" w:customStyle="1" w:styleId="ExhibitC3">
    <w:name w:val="ExhibitC3"/>
    <w:basedOn w:val="Normal"/>
    <w:rsid w:val="00173CFE"/>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3"/>
      </w:numPr>
      <w:spacing w:before="120" w:after="120"/>
    </w:pPr>
    <w:rPr>
      <w:szCs w:val="20"/>
    </w:rPr>
  </w:style>
  <w:style w:type="paragraph" w:customStyle="1" w:styleId="ExhibitC5">
    <w:name w:val="ExhibitC5"/>
    <w:basedOn w:val="Normal"/>
    <w:rsid w:val="00173CFE"/>
    <w:pPr>
      <w:numPr>
        <w:ilvl w:val="4"/>
        <w:numId w:val="3"/>
      </w:numPr>
      <w:spacing w:before="120" w:after="120"/>
    </w:pPr>
    <w:rPr>
      <w:szCs w:val="20"/>
    </w:rPr>
  </w:style>
  <w:style w:type="paragraph" w:customStyle="1" w:styleId="ExhibitC6">
    <w:name w:val="ExhibitC6"/>
    <w:basedOn w:val="Normal"/>
    <w:rsid w:val="00173CFE"/>
    <w:pPr>
      <w:numPr>
        <w:ilvl w:val="5"/>
        <w:numId w:val="3"/>
      </w:numPr>
      <w:spacing w:before="120" w:after="120"/>
    </w:pPr>
    <w:rPr>
      <w:szCs w:val="20"/>
    </w:rPr>
  </w:style>
  <w:style w:type="paragraph" w:customStyle="1" w:styleId="ExhibitC7">
    <w:name w:val="ExhibitC7"/>
    <w:basedOn w:val="Normal"/>
    <w:rsid w:val="00173CFE"/>
    <w:pPr>
      <w:numPr>
        <w:ilvl w:val="6"/>
        <w:numId w:val="3"/>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BlockText">
    <w:name w:val="Block_Text"/>
    <w:basedOn w:val="Normal"/>
    <w:link w:val="BlockTextChar"/>
    <w:rsid w:val="00130AE7"/>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130AE7"/>
    <w:rPr>
      <w:rFonts w:ascii="Arial" w:eastAsia="Times New Roman" w:hAnsi="Arial" w:cstheme="minorBidi"/>
      <w:sz w:val="22"/>
      <w:szCs w:val="20"/>
      <w:lang w:bidi="ar-SA"/>
    </w:rPr>
  </w:style>
  <w:style w:type="table" w:styleId="TableGrid">
    <w:name w:val="Table Grid"/>
    <w:basedOn w:val="TableNormal"/>
    <w:uiPriority w:val="59"/>
    <w:rsid w:val="006739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C35"/>
    <w:rPr>
      <w:color w:val="808080"/>
      <w:shd w:val="clear" w:color="auto" w:fill="E6E6E6"/>
    </w:rPr>
  </w:style>
  <w:style w:type="character" w:styleId="FollowedHyperlink">
    <w:name w:val="FollowedHyperlink"/>
    <w:basedOn w:val="DefaultParagraphFont"/>
    <w:uiPriority w:val="99"/>
    <w:semiHidden/>
    <w:unhideWhenUsed/>
    <w:rsid w:val="00837768"/>
    <w:rPr>
      <w:color w:val="800080" w:themeColor="followedHyperlink"/>
      <w:u w:val="single"/>
    </w:rPr>
  </w:style>
  <w:style w:type="character" w:customStyle="1" w:styleId="Heading5Char">
    <w:name w:val="Heading 5 Char"/>
    <w:basedOn w:val="DefaultParagraphFont"/>
    <w:link w:val="Heading5"/>
    <w:uiPriority w:val="9"/>
    <w:semiHidden/>
    <w:rsid w:val="00621FF7"/>
    <w:rPr>
      <w:rFonts w:asciiTheme="majorHAnsi" w:eastAsiaTheme="majorEastAsia" w:hAnsiTheme="majorHAnsi" w:cstheme="majorBidi"/>
      <w:color w:val="365F91" w:themeColor="accent1" w:themeShade="BF"/>
      <w:lang w:bidi="ar-SA"/>
    </w:rPr>
  </w:style>
  <w:style w:type="character" w:styleId="UnresolvedMention">
    <w:name w:val="Unresolved Mention"/>
    <w:basedOn w:val="DefaultParagraphFont"/>
    <w:uiPriority w:val="99"/>
    <w:semiHidden/>
    <w:unhideWhenUsed/>
    <w:rsid w:val="00F26E58"/>
    <w:rPr>
      <w:color w:val="605E5C"/>
      <w:shd w:val="clear" w:color="auto" w:fill="E1DFDD"/>
    </w:rPr>
  </w:style>
  <w:style w:type="paragraph" w:customStyle="1" w:styleId="Default">
    <w:name w:val="Default"/>
    <w:rsid w:val="00704A24"/>
    <w:pPr>
      <w:autoSpaceDE w:val="0"/>
      <w:autoSpaceDN w:val="0"/>
      <w:adjustRightInd w:val="0"/>
      <w:spacing w:line="240" w:lineRule="auto"/>
    </w:pPr>
    <w:rPr>
      <w:rFonts w:ascii="Times New Roman" w:hAnsi="Times New Roman"/>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061069">
      <w:bodyDiv w:val="1"/>
      <w:marLeft w:val="0"/>
      <w:marRight w:val="0"/>
      <w:marTop w:val="0"/>
      <w:marBottom w:val="0"/>
      <w:divBdr>
        <w:top w:val="none" w:sz="0" w:space="0" w:color="auto"/>
        <w:left w:val="none" w:sz="0" w:space="0" w:color="auto"/>
        <w:bottom w:val="none" w:sz="0" w:space="0" w:color="auto"/>
        <w:right w:val="none" w:sz="0" w:space="0" w:color="auto"/>
      </w:divBdr>
    </w:div>
    <w:div w:id="1154641179">
      <w:bodyDiv w:val="1"/>
      <w:marLeft w:val="0"/>
      <w:marRight w:val="0"/>
      <w:marTop w:val="0"/>
      <w:marBottom w:val="0"/>
      <w:divBdr>
        <w:top w:val="none" w:sz="0" w:space="0" w:color="auto"/>
        <w:left w:val="none" w:sz="0" w:space="0" w:color="auto"/>
        <w:bottom w:val="none" w:sz="0" w:space="0" w:color="auto"/>
        <w:right w:val="none" w:sz="0" w:space="0" w:color="auto"/>
      </w:divBdr>
    </w:div>
    <w:div w:id="1506825566">
      <w:bodyDiv w:val="1"/>
      <w:marLeft w:val="0"/>
      <w:marRight w:val="0"/>
      <w:marTop w:val="0"/>
      <w:marBottom w:val="0"/>
      <w:divBdr>
        <w:top w:val="none" w:sz="0" w:space="0" w:color="auto"/>
        <w:left w:val="none" w:sz="0" w:space="0" w:color="auto"/>
        <w:bottom w:val="none" w:sz="0" w:space="0" w:color="auto"/>
        <w:right w:val="none" w:sz="0" w:space="0" w:color="auto"/>
      </w:divBdr>
    </w:div>
    <w:div w:id="2040082276">
      <w:bodyDiv w:val="1"/>
      <w:marLeft w:val="0"/>
      <w:marRight w:val="0"/>
      <w:marTop w:val="0"/>
      <w:marBottom w:val="0"/>
      <w:divBdr>
        <w:top w:val="none" w:sz="0" w:space="0" w:color="auto"/>
        <w:left w:val="none" w:sz="0" w:space="0" w:color="auto"/>
        <w:bottom w:val="none" w:sz="0" w:space="0" w:color="auto"/>
        <w:right w:val="none" w:sz="0" w:space="0" w:color="auto"/>
      </w:divBdr>
    </w:div>
    <w:div w:id="208641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Solicitation@jud.ca.gov" TargetMode="External"/><Relationship Id="rId13" Type="http://schemas.openxmlformats.org/officeDocument/2006/relationships/hyperlink" Target="https://www.courts.ca.gov/documents/JBCM-Post-Contract-Certification-Form.docx" TargetMode="External"/><Relationship Id="rId3" Type="http://schemas.openxmlformats.org/officeDocument/2006/relationships/settings" Target="settings.xml"/><Relationship Id="rId7" Type="http://schemas.openxmlformats.org/officeDocument/2006/relationships/hyperlink" Target="http://www.courts.ca.gov/rfps.htm" TargetMode="External"/><Relationship Id="rId12" Type="http://schemas.openxmlformats.org/officeDocument/2006/relationships/hyperlink" Target="http://www.courts.ca.gov/rfps.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CSolicitation@jud.ca.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ourts.ca.gov/rfps.htm" TargetMode="External"/><Relationship Id="rId4" Type="http://schemas.openxmlformats.org/officeDocument/2006/relationships/webSettings" Target="webSettings.xml"/><Relationship Id="rId9" Type="http://schemas.openxmlformats.org/officeDocument/2006/relationships/hyperlink" Target="mailto:TCSolicitation@jud.ca.gov" TargetMode="External"/><Relationship Id="rId14"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10409</Words>
  <Characters>58291</Characters>
  <Application>Microsoft Office Word</Application>
  <DocSecurity>0</DocSecurity>
  <Lines>1457</Lines>
  <Paragraphs>388</Paragraphs>
  <ScaleCrop>false</ScaleCrop>
  <Company/>
  <LinksUpToDate>false</LinksUpToDate>
  <CharactersWithSpaces>68312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2022-03-18T17:23:00Z</dcterms:created>
  <dcterms:modified xsi:type="dcterms:W3CDTF">2022-03-18T17:23:00Z</dcterms:modified>
</cp:coreProperties>
</file>