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08E5" w14:textId="77777777" w:rsidR="000E2B28" w:rsidRDefault="00470C14">
      <w:pPr>
        <w:pStyle w:val="Heading1"/>
        <w:spacing w:before="71"/>
        <w:ind w:left="130" w:firstLine="0"/>
        <w:rPr>
          <w:spacing w:val="-2"/>
        </w:rPr>
      </w:pPr>
      <w:r>
        <w:t>State</w:t>
      </w:r>
      <w:r>
        <w:rPr>
          <w:spacing w:val="-1"/>
        </w:rPr>
        <w:t xml:space="preserve"> </w:t>
      </w:r>
      <w:r>
        <w:t>Crisis</w:t>
      </w:r>
      <w:r>
        <w:rPr>
          <w:spacing w:val="1"/>
        </w:rPr>
        <w:t xml:space="preserve"> </w:t>
      </w:r>
      <w:r>
        <w:t>Intervention</w:t>
      </w:r>
      <w:r>
        <w:rPr>
          <w:spacing w:val="2"/>
        </w:rPr>
        <w:t xml:space="preserve"> </w:t>
      </w:r>
      <w:r>
        <w:t>Program:</w:t>
      </w:r>
      <w:r>
        <w:rPr>
          <w:spacing w:val="1"/>
        </w:rPr>
        <w:t xml:space="preserve"> </w:t>
      </w:r>
      <w:r>
        <w:t>Frequently</w:t>
      </w:r>
      <w:r>
        <w:rPr>
          <w:spacing w:val="2"/>
        </w:rPr>
        <w:t xml:space="preserve"> </w:t>
      </w:r>
      <w:r>
        <w:t>Asked</w:t>
      </w:r>
      <w:r>
        <w:rPr>
          <w:spacing w:val="2"/>
        </w:rPr>
        <w:t xml:space="preserve"> </w:t>
      </w:r>
      <w:r>
        <w:rPr>
          <w:spacing w:val="-2"/>
        </w:rPr>
        <w:t>Questions</w:t>
      </w:r>
    </w:p>
    <w:p w14:paraId="705F4E69" w14:textId="3B81331F" w:rsidR="00B24D3D" w:rsidRDefault="00B24D3D">
      <w:pPr>
        <w:pStyle w:val="Heading1"/>
        <w:spacing w:before="71"/>
        <w:ind w:left="130" w:firstLine="0"/>
      </w:pPr>
      <w:r>
        <w:rPr>
          <w:spacing w:val="-2"/>
        </w:rPr>
        <w:t>Updated as of 3/26/25</w:t>
      </w:r>
    </w:p>
    <w:p w14:paraId="0FB23C18" w14:textId="77777777" w:rsidR="000E2B28" w:rsidRDefault="000E2B28">
      <w:pPr>
        <w:pStyle w:val="BodyText"/>
        <w:spacing w:before="194"/>
        <w:rPr>
          <w:b/>
        </w:rPr>
      </w:pPr>
    </w:p>
    <w:p w14:paraId="05524D2D" w14:textId="27690932" w:rsidR="00062BA6" w:rsidRDefault="00470C14" w:rsidP="00801328">
      <w:pPr>
        <w:pStyle w:val="BodyText"/>
        <w:spacing w:line="249" w:lineRule="auto"/>
        <w:ind w:left="130" w:right="411"/>
        <w:rPr>
          <w:spacing w:val="40"/>
        </w:rPr>
      </w:pPr>
      <w:r>
        <w:t>The Judicial Council is partnering with the Board of State and Community Corrections (BSCC) to administer US Department of Justice (USDOJ) Byrne State Crisis Intervention Program</w:t>
      </w:r>
      <w:r>
        <w:rPr>
          <w:spacing w:val="40"/>
        </w:rPr>
        <w:t xml:space="preserve"> </w:t>
      </w:r>
      <w:r>
        <w:t>(Byrne SCIP) funding. Approximately $1</w:t>
      </w:r>
      <w:r w:rsidR="00655AF8">
        <w:t xml:space="preserve">3 </w:t>
      </w:r>
      <w:r>
        <w:t xml:space="preserve">million is available for California courts responding to </w:t>
      </w:r>
      <w:r w:rsidR="00062BA6">
        <w:t xml:space="preserve">a second </w:t>
      </w:r>
      <w:r>
        <w:t xml:space="preserve">Request </w:t>
      </w:r>
      <w:proofErr w:type="gramStart"/>
      <w:r>
        <w:t>For</w:t>
      </w:r>
      <w:proofErr w:type="gramEnd"/>
      <w:r>
        <w:t xml:space="preserve"> Proposals (RFP)</w:t>
      </w:r>
      <w:r w:rsidR="00062BA6">
        <w:t xml:space="preserve"> released on 3/18/24. The first round of funding under this initiative was awarded to six courts who applied in 2024.</w:t>
      </w:r>
      <w:r>
        <w:rPr>
          <w:spacing w:val="40"/>
        </w:rPr>
        <w:t xml:space="preserve"> </w:t>
      </w:r>
    </w:p>
    <w:p w14:paraId="56DA65EC" w14:textId="77777777" w:rsidR="00062BA6" w:rsidRDefault="00062BA6" w:rsidP="00801328">
      <w:pPr>
        <w:pStyle w:val="BodyText"/>
        <w:spacing w:line="249" w:lineRule="auto"/>
        <w:ind w:left="130" w:right="411"/>
        <w:rPr>
          <w:spacing w:val="40"/>
        </w:rPr>
      </w:pPr>
    </w:p>
    <w:p w14:paraId="0A67F21D" w14:textId="460FA2FD" w:rsidR="000E2B28" w:rsidRDefault="00801328" w:rsidP="00801328">
      <w:pPr>
        <w:pStyle w:val="BodyText"/>
        <w:spacing w:line="249" w:lineRule="auto"/>
        <w:ind w:left="130" w:right="411"/>
      </w:pPr>
      <w:r w:rsidRPr="00801328">
        <w:t xml:space="preserve">As authorized by the Bipartisan Safer Communities Act of 2022, Byrne SCIP provides funds to implement “state crisis intervention court proceedings” including mental health courts, drug courts, treatment mandated felony courts, veteran treatment courts and related programs or initiatives that work to </w:t>
      </w:r>
      <w:r w:rsidR="00B6281F">
        <w:t>restrict firearms from</w:t>
      </w:r>
      <w:r w:rsidRPr="00801328">
        <w:t xml:space="preserve"> those who pose a threat to themselves or others.</w:t>
      </w:r>
    </w:p>
    <w:p w14:paraId="50BFF3C3" w14:textId="77777777" w:rsidR="000E2B28" w:rsidRDefault="000E2B28">
      <w:pPr>
        <w:pStyle w:val="BodyText"/>
        <w:spacing w:before="18"/>
      </w:pPr>
    </w:p>
    <w:p w14:paraId="6EF766A4" w14:textId="5A70A48F" w:rsidR="000E2B28" w:rsidRDefault="00372F6E">
      <w:pPr>
        <w:pStyle w:val="Heading1"/>
        <w:numPr>
          <w:ilvl w:val="0"/>
          <w:numId w:val="1"/>
        </w:numPr>
        <w:tabs>
          <w:tab w:val="left" w:pos="453"/>
          <w:tab w:val="left" w:pos="455"/>
        </w:tabs>
        <w:spacing w:line="249" w:lineRule="auto"/>
        <w:ind w:right="899"/>
      </w:pPr>
      <w:r>
        <w:t>Can a court that received funding in the first round of applications apply to have the same program extended during this second round? Application to extend and enhance the current proposal.</w:t>
      </w:r>
    </w:p>
    <w:p w14:paraId="102B85A8" w14:textId="77777777" w:rsidR="00751F26" w:rsidRDefault="00751F26" w:rsidP="00366A04">
      <w:pPr>
        <w:pStyle w:val="BodyText"/>
        <w:spacing w:before="2"/>
        <w:ind w:left="455"/>
        <w:rPr>
          <w:i/>
          <w:iCs/>
        </w:rPr>
      </w:pPr>
    </w:p>
    <w:p w14:paraId="4876D805" w14:textId="1546CC18" w:rsidR="00B91EDC" w:rsidRDefault="00062BA6" w:rsidP="00CF0BAD">
      <w:pPr>
        <w:pStyle w:val="BodyText"/>
        <w:spacing w:before="2"/>
        <w:ind w:left="455"/>
      </w:pPr>
      <w:r>
        <w:t xml:space="preserve">The agreements for initial </w:t>
      </w:r>
      <w:r w:rsidR="00185DF7">
        <w:t xml:space="preserve">Byrne </w:t>
      </w:r>
      <w:r>
        <w:t>SCIP grantees awarded with the first</w:t>
      </w:r>
      <w:r w:rsidR="009A69C5">
        <w:t xml:space="preserve"> </w:t>
      </w:r>
      <w:r>
        <w:t>round of funding currently</w:t>
      </w:r>
      <w:r w:rsidR="00B91EDC">
        <w:t xml:space="preserve"> end on </w:t>
      </w:r>
      <w:r w:rsidR="00B83845">
        <w:t>August 31, 2026</w:t>
      </w:r>
      <w:r w:rsidR="00B91EDC">
        <w:t xml:space="preserve">. We expect to receive final confirmation from BSCC in </w:t>
      </w:r>
      <w:r w:rsidR="00B83845">
        <w:t>mid-April</w:t>
      </w:r>
      <w:r w:rsidR="00B91EDC">
        <w:t xml:space="preserve"> that all current grantees will receive an extension of their awards making their new contract end date</w:t>
      </w:r>
      <w:r w:rsidR="00B83845">
        <w:t xml:space="preserve"> August 31, 2027</w:t>
      </w:r>
      <w:r w:rsidR="00B91EDC">
        <w:t xml:space="preserve">. </w:t>
      </w:r>
    </w:p>
    <w:p w14:paraId="478F5571" w14:textId="77777777" w:rsidR="00B91EDC" w:rsidRDefault="00B91EDC" w:rsidP="00CF0BAD">
      <w:pPr>
        <w:pStyle w:val="BodyText"/>
        <w:spacing w:before="2"/>
        <w:ind w:left="455"/>
      </w:pPr>
    </w:p>
    <w:p w14:paraId="4BDD19CD" w14:textId="33F62C0B" w:rsidR="00CF0BAD" w:rsidRPr="00CF0BAD" w:rsidRDefault="00B91EDC" w:rsidP="00CF0BAD">
      <w:pPr>
        <w:pStyle w:val="BodyText"/>
        <w:spacing w:before="2"/>
        <w:ind w:left="455"/>
      </w:pPr>
      <w:r>
        <w:t xml:space="preserve">We </w:t>
      </w:r>
      <w:r w:rsidR="00C60BDC">
        <w:t xml:space="preserve">are currently confirming with BSCC, but we </w:t>
      </w:r>
      <w:r>
        <w:t>believe we will be allowed to let first</w:t>
      </w:r>
      <w:r w:rsidR="009A69C5">
        <w:t xml:space="preserve"> </w:t>
      </w:r>
      <w:r>
        <w:t xml:space="preserve">round grantees request additional funds. </w:t>
      </w:r>
      <w:r w:rsidR="00185DF7">
        <w:t xml:space="preserve">However, </w:t>
      </w:r>
      <w:r>
        <w:t xml:space="preserve">the funding available </w:t>
      </w:r>
      <w:r w:rsidR="00C60BDC">
        <w:t>would</w:t>
      </w:r>
      <w:r>
        <w:t xml:space="preserve"> be limited to </w:t>
      </w:r>
      <w:r w:rsidR="009A69C5">
        <w:t>leftover funding</w:t>
      </w:r>
      <w:r>
        <w:t xml:space="preserve"> from the </w:t>
      </w:r>
      <w:proofErr w:type="gramStart"/>
      <w:r w:rsidR="0079212D">
        <w:t>first</w:t>
      </w:r>
      <w:r w:rsidR="009A69C5">
        <w:t xml:space="preserve"> </w:t>
      </w:r>
      <w:r w:rsidR="0079212D">
        <w:t>round</w:t>
      </w:r>
      <w:proofErr w:type="gramEnd"/>
      <w:r>
        <w:t xml:space="preserve"> awards. If a </w:t>
      </w:r>
      <w:proofErr w:type="gramStart"/>
      <w:r w:rsidR="0079212D">
        <w:t>first</w:t>
      </w:r>
      <w:r w:rsidR="009A69C5">
        <w:t xml:space="preserve"> </w:t>
      </w:r>
      <w:r w:rsidR="0079212D">
        <w:t>round</w:t>
      </w:r>
      <w:proofErr w:type="gramEnd"/>
      <w:r>
        <w:t xml:space="preserve"> awardee wishes to expand or enhance their </w:t>
      </w:r>
      <w:r w:rsidR="00C60BDC">
        <w:t>current program with</w:t>
      </w:r>
      <w:r>
        <w:t xml:space="preserve"> more funding, please indicate in your proposal how you plan to co</w:t>
      </w:r>
      <w:r w:rsidR="00C60BDC">
        <w:t>mpl</w:t>
      </w:r>
      <w:r w:rsidR="005B12DD">
        <w:t>e</w:t>
      </w:r>
      <w:r w:rsidR="00C60BDC">
        <w:t>ment your existing efforts and what funds you wish to add to your current budget to do so.</w:t>
      </w:r>
      <w:r w:rsidR="00CF0BAD" w:rsidRPr="00CF0BAD">
        <w:t xml:space="preserve"> </w:t>
      </w:r>
      <w:r w:rsidR="00C60BDC">
        <w:t xml:space="preserve">We will also be reviewing the court’s current </w:t>
      </w:r>
      <w:r w:rsidR="005B12DD">
        <w:t>invoices</w:t>
      </w:r>
      <w:r w:rsidR="005B12DD" w:rsidRPr="00CF0BAD">
        <w:t xml:space="preserve"> </w:t>
      </w:r>
      <w:r w:rsidR="00C60BDC">
        <w:t xml:space="preserve">to </w:t>
      </w:r>
      <w:r w:rsidR="005B12DD">
        <w:t>en</w:t>
      </w:r>
      <w:r w:rsidR="00C60BDC">
        <w:t>sure funds are being spent</w:t>
      </w:r>
      <w:r w:rsidR="00CF0BAD" w:rsidRPr="00CF0BAD">
        <w:t xml:space="preserve"> at a pace consistent with their original budget proposal and </w:t>
      </w:r>
      <w:r w:rsidR="00C60BDC">
        <w:t xml:space="preserve">that the </w:t>
      </w:r>
      <w:r w:rsidR="00CF0BAD" w:rsidRPr="00CF0BAD">
        <w:t>court</w:t>
      </w:r>
      <w:r w:rsidR="00C60BDC">
        <w:t xml:space="preserve"> was able to</w:t>
      </w:r>
      <w:r w:rsidR="00CF0BAD" w:rsidRPr="00CF0BAD">
        <w:t xml:space="preserve"> </w:t>
      </w:r>
      <w:r w:rsidR="00C60BDC">
        <w:t>submit complete progress and data reports for the April 1 due date.</w:t>
      </w:r>
      <w:r w:rsidR="00CF0BAD" w:rsidRPr="00CF0BAD">
        <w:t xml:space="preserve"> </w:t>
      </w:r>
    </w:p>
    <w:p w14:paraId="23F95120" w14:textId="77777777" w:rsidR="00366A04" w:rsidRDefault="00366A04" w:rsidP="00366A04">
      <w:pPr>
        <w:pStyle w:val="BodyText"/>
        <w:spacing w:before="2"/>
      </w:pPr>
    </w:p>
    <w:p w14:paraId="071EFD27" w14:textId="10C82041" w:rsidR="00366A04" w:rsidRDefault="00366A04" w:rsidP="00366A04">
      <w:pPr>
        <w:pStyle w:val="BodyText"/>
        <w:numPr>
          <w:ilvl w:val="0"/>
          <w:numId w:val="1"/>
        </w:numPr>
        <w:spacing w:before="2"/>
      </w:pPr>
      <w:r w:rsidRPr="00366A04">
        <w:rPr>
          <w:b/>
          <w:bCs/>
        </w:rPr>
        <w:t xml:space="preserve">If a court has already received SCIP funding for one or more of the court types that were eligible for the first round of funding, does that prevent them from applying to this round for another collaborative court type? For example, if a county received funds during the first round for its Veteran’s Treatment </w:t>
      </w:r>
      <w:r w:rsidR="00B6281F">
        <w:rPr>
          <w:b/>
          <w:bCs/>
        </w:rPr>
        <w:t>C</w:t>
      </w:r>
      <w:r w:rsidRPr="00366A04">
        <w:rPr>
          <w:b/>
          <w:bCs/>
        </w:rPr>
        <w:t>ourt. Can they apply during this second round to fund a drug treatment court?</w:t>
      </w:r>
      <w:r>
        <w:t xml:space="preserve"> </w:t>
      </w:r>
    </w:p>
    <w:p w14:paraId="284DB992" w14:textId="77777777" w:rsidR="00751F26" w:rsidRDefault="00751F26" w:rsidP="00366A04">
      <w:pPr>
        <w:pStyle w:val="BodyText"/>
        <w:spacing w:before="2"/>
        <w:ind w:left="455"/>
      </w:pPr>
    </w:p>
    <w:p w14:paraId="03117C7C" w14:textId="60CACBD6" w:rsidR="000E2B28" w:rsidRPr="00CF0BAD" w:rsidRDefault="00C60BDC" w:rsidP="00366A04">
      <w:pPr>
        <w:pStyle w:val="BodyText"/>
        <w:spacing w:before="2"/>
        <w:ind w:left="455"/>
      </w:pPr>
      <w:r>
        <w:t xml:space="preserve">Yes, per the answer to the question above, we do expect we will be able to </w:t>
      </w:r>
      <w:r w:rsidR="007C7FC0">
        <w:t>add to</w:t>
      </w:r>
      <w:r>
        <w:t xml:space="preserve"> current grantee contracts with funds left over from the Round 1 allocation. </w:t>
      </w:r>
      <w:r w:rsidR="007C7FC0">
        <w:t xml:space="preserve"> If your court wishes to expand or enhance the current program, by adding another collaborative court type, please indicate in your proposal how you will do that as a compl</w:t>
      </w:r>
      <w:r w:rsidR="00AF08EC">
        <w:t>e</w:t>
      </w:r>
      <w:r w:rsidR="007C7FC0">
        <w:t xml:space="preserve">ment </w:t>
      </w:r>
      <w:r w:rsidR="00B6281F">
        <w:t xml:space="preserve">to </w:t>
      </w:r>
      <w:r w:rsidR="007C7FC0">
        <w:t xml:space="preserve">your existing efforts and what funds you wish to add to your current budget to do so.  Keep in mind that the data </w:t>
      </w:r>
      <w:r w:rsidR="007C7FC0">
        <w:lastRenderedPageBreak/>
        <w:t xml:space="preserve">collection and reporting requirements apply to all activities proposed. </w:t>
      </w:r>
    </w:p>
    <w:p w14:paraId="30588182" w14:textId="77777777" w:rsidR="00BE5E0A" w:rsidRPr="00751F26" w:rsidRDefault="00BE5E0A" w:rsidP="00BE5E0A">
      <w:pPr>
        <w:pStyle w:val="BodyText"/>
        <w:spacing w:before="12" w:line="249" w:lineRule="auto"/>
        <w:ind w:right="960"/>
        <w:rPr>
          <w:i/>
          <w:iCs/>
        </w:rPr>
      </w:pPr>
    </w:p>
    <w:p w14:paraId="3E8B4D70" w14:textId="69C5EB7D" w:rsidR="00BE5E0A" w:rsidRDefault="00BE5E0A" w:rsidP="00BE5E0A">
      <w:pPr>
        <w:pStyle w:val="BodyText"/>
        <w:numPr>
          <w:ilvl w:val="0"/>
          <w:numId w:val="1"/>
        </w:numPr>
        <w:spacing w:before="12" w:line="249" w:lineRule="auto"/>
        <w:ind w:right="960"/>
      </w:pPr>
      <w:r w:rsidRPr="00BE5E0A">
        <w:rPr>
          <w:b/>
          <w:bCs/>
        </w:rPr>
        <w:t xml:space="preserve">If </w:t>
      </w:r>
      <w:r w:rsidR="00CF0BAD">
        <w:rPr>
          <w:b/>
          <w:bCs/>
        </w:rPr>
        <w:t xml:space="preserve">the </w:t>
      </w:r>
      <w:r w:rsidRPr="00BE5E0A">
        <w:rPr>
          <w:b/>
          <w:bCs/>
        </w:rPr>
        <w:t>county wishes to extend its program that was funded during the first round AND apply to fund another program type, should the county submit one joint application or two separate applications (one for extension and one for additional court)? Two separate proposals would be easier to write</w:t>
      </w:r>
      <w:r>
        <w:t>.</w:t>
      </w:r>
    </w:p>
    <w:p w14:paraId="270715D5" w14:textId="77777777" w:rsidR="00751F26" w:rsidRDefault="00751F26" w:rsidP="00BE5E0A">
      <w:pPr>
        <w:pStyle w:val="BodyText"/>
        <w:spacing w:before="12" w:line="249" w:lineRule="auto"/>
        <w:ind w:left="455" w:right="960"/>
      </w:pPr>
    </w:p>
    <w:p w14:paraId="20117E68" w14:textId="5971C862" w:rsidR="000E2B28" w:rsidRDefault="007C7FC0" w:rsidP="00166777">
      <w:pPr>
        <w:pStyle w:val="BodyText"/>
        <w:spacing w:before="185"/>
        <w:ind w:left="450"/>
      </w:pPr>
      <w:r>
        <w:t>We expect one</w:t>
      </w:r>
      <w:r w:rsidR="0009373C">
        <w:t>-</w:t>
      </w:r>
      <w:r>
        <w:t>year extension requests to be approved without need for any kind of new proposal from the court. If your court wants to request additional funds, please indicate in your proposal how you will do that as a compl</w:t>
      </w:r>
      <w:r w:rsidR="00B6281F">
        <w:t>e</w:t>
      </w:r>
      <w:r>
        <w:t>ment</w:t>
      </w:r>
      <w:r w:rsidR="00B6281F">
        <w:t xml:space="preserve"> to</w:t>
      </w:r>
      <w:r>
        <w:t xml:space="preserve"> your existing efforts and what funds you wish to add to your current budget to do so.</w:t>
      </w:r>
    </w:p>
    <w:p w14:paraId="54C4BF58" w14:textId="77777777" w:rsidR="00166777" w:rsidRPr="00751F26" w:rsidRDefault="00166777" w:rsidP="00B90275">
      <w:pPr>
        <w:pStyle w:val="BodyText"/>
        <w:spacing w:before="185"/>
        <w:ind w:left="450"/>
        <w:rPr>
          <w:i/>
          <w:iCs/>
        </w:rPr>
      </w:pPr>
    </w:p>
    <w:p w14:paraId="5A2B262F" w14:textId="7EC5A22A" w:rsidR="000E2B28" w:rsidRDefault="00BE5E0A">
      <w:pPr>
        <w:pStyle w:val="Heading1"/>
        <w:numPr>
          <w:ilvl w:val="0"/>
          <w:numId w:val="1"/>
        </w:numPr>
        <w:tabs>
          <w:tab w:val="left" w:pos="453"/>
        </w:tabs>
        <w:spacing w:before="1"/>
        <w:ind w:left="453" w:hanging="320"/>
      </w:pPr>
      <w:r>
        <w:t xml:space="preserve">What if a current grantee from </w:t>
      </w:r>
      <w:r w:rsidR="004361D1">
        <w:t>r</w:t>
      </w:r>
      <w:r w:rsidR="00751F26">
        <w:t>ound one</w:t>
      </w:r>
      <w:r>
        <w:t xml:space="preserve"> would like to extend their time for current spending? </w:t>
      </w:r>
    </w:p>
    <w:p w14:paraId="27D598F8" w14:textId="77777777" w:rsidR="00751F26" w:rsidRDefault="00751F26" w:rsidP="002C0601">
      <w:pPr>
        <w:pStyle w:val="BodyText"/>
        <w:spacing w:before="2" w:line="249" w:lineRule="auto"/>
        <w:ind w:left="453" w:right="960"/>
      </w:pPr>
    </w:p>
    <w:p w14:paraId="79704C6C" w14:textId="5F9BAB43" w:rsidR="002C0601" w:rsidRPr="00CF0BAD" w:rsidRDefault="00BE5E0A" w:rsidP="002C0601">
      <w:pPr>
        <w:pStyle w:val="BodyText"/>
        <w:spacing w:before="2" w:line="249" w:lineRule="auto"/>
        <w:ind w:left="453" w:right="960"/>
      </w:pPr>
      <w:r w:rsidRPr="00CF0BAD">
        <w:t xml:space="preserve">BSCC is in the process of requesting a one-year extension </w:t>
      </w:r>
      <w:r w:rsidR="00AF08EC">
        <w:t>from the USDO</w:t>
      </w:r>
      <w:r w:rsidR="005B12DD">
        <w:t>J</w:t>
      </w:r>
      <w:r w:rsidR="00AF08EC">
        <w:t xml:space="preserve"> </w:t>
      </w:r>
      <w:r w:rsidRPr="00CF0BAD">
        <w:t xml:space="preserve">for </w:t>
      </w:r>
      <w:r w:rsidR="00CF0BAD">
        <w:t>r</w:t>
      </w:r>
      <w:r w:rsidR="00751F26" w:rsidRPr="00CF0BAD">
        <w:t>ound one</w:t>
      </w:r>
      <w:r w:rsidRPr="00CF0BAD">
        <w:t xml:space="preserve"> grantees to spend the money they’ve already been granted.  </w:t>
      </w:r>
      <w:r w:rsidR="004361D1" w:rsidRPr="00CF0BAD">
        <w:t xml:space="preserve">We </w:t>
      </w:r>
      <w:r w:rsidR="00166777">
        <w:t>h</w:t>
      </w:r>
      <w:r w:rsidR="007C7FC0">
        <w:t xml:space="preserve">ope to have final confirmation of that extension in </w:t>
      </w:r>
      <w:r w:rsidR="00166777">
        <w:t>mid-April</w:t>
      </w:r>
      <w:r w:rsidR="007C7FC0">
        <w:t xml:space="preserve">. </w:t>
      </w:r>
    </w:p>
    <w:p w14:paraId="46EE2FA0" w14:textId="77777777" w:rsidR="00166777" w:rsidRDefault="00751F26" w:rsidP="00166777">
      <w:pPr>
        <w:pStyle w:val="BodyText"/>
        <w:numPr>
          <w:ilvl w:val="0"/>
          <w:numId w:val="1"/>
        </w:numPr>
        <w:spacing w:before="185" w:line="249" w:lineRule="auto"/>
        <w:ind w:right="960"/>
        <w:rPr>
          <w:b/>
          <w:bCs/>
        </w:rPr>
      </w:pPr>
      <w:r>
        <w:rPr>
          <w:b/>
          <w:bCs/>
        </w:rPr>
        <w:t>I</w:t>
      </w:r>
      <w:r w:rsidR="002C0601" w:rsidRPr="002C0601">
        <w:rPr>
          <w:b/>
          <w:bCs/>
        </w:rPr>
        <w:t xml:space="preserve">f a </w:t>
      </w:r>
      <w:r>
        <w:rPr>
          <w:b/>
          <w:bCs/>
        </w:rPr>
        <w:t>round one</w:t>
      </w:r>
      <w:r w:rsidR="002C0601" w:rsidRPr="002C0601">
        <w:rPr>
          <w:b/>
          <w:bCs/>
        </w:rPr>
        <w:t xml:space="preserve"> recipient county proposes to extend its existing funded program, does the county also need to expand the existing program to include a new component(s)? </w:t>
      </w:r>
    </w:p>
    <w:p w14:paraId="6A63023F" w14:textId="7E3B6066" w:rsidR="00D31453" w:rsidRPr="00B90275" w:rsidRDefault="007C7FC0" w:rsidP="00B90275">
      <w:pPr>
        <w:pStyle w:val="BodyText"/>
        <w:tabs>
          <w:tab w:val="left" w:pos="450"/>
        </w:tabs>
        <w:spacing w:before="185" w:line="249" w:lineRule="auto"/>
        <w:ind w:left="450" w:right="960"/>
      </w:pPr>
      <w:r w:rsidRPr="00B90275">
        <w:t>No. See answer above about extensions for first round grantees.</w:t>
      </w:r>
    </w:p>
    <w:p w14:paraId="705D9C7C" w14:textId="31436F03" w:rsidR="00087AE3" w:rsidRPr="003321A1" w:rsidRDefault="00087AE3" w:rsidP="00785BE3">
      <w:pPr>
        <w:pStyle w:val="BodyText"/>
        <w:numPr>
          <w:ilvl w:val="0"/>
          <w:numId w:val="1"/>
        </w:numPr>
        <w:spacing w:before="185" w:line="249" w:lineRule="auto"/>
        <w:ind w:right="960"/>
        <w:rPr>
          <w:b/>
          <w:bCs/>
          <w:i/>
          <w:iCs/>
        </w:rPr>
      </w:pPr>
      <w:r w:rsidRPr="003321A1">
        <w:rPr>
          <w:b/>
          <w:bCs/>
        </w:rPr>
        <w:t xml:space="preserve">Are courts required to partner with a law enforcement agency? If so, is there a certain percentage of funding that </w:t>
      </w:r>
      <w:r w:rsidR="00225ED7" w:rsidRPr="003321A1">
        <w:rPr>
          <w:b/>
          <w:bCs/>
        </w:rPr>
        <w:t>must</w:t>
      </w:r>
      <w:r w:rsidRPr="003321A1">
        <w:rPr>
          <w:b/>
          <w:bCs/>
        </w:rPr>
        <w:t xml:space="preserve"> go to law enforcement, like the CFCC grant?</w:t>
      </w:r>
    </w:p>
    <w:p w14:paraId="1BC7B161" w14:textId="0C16C5AB" w:rsidR="00F52901" w:rsidRPr="00496134" w:rsidRDefault="003321A1" w:rsidP="00087AE3">
      <w:pPr>
        <w:pStyle w:val="BodyText"/>
        <w:spacing w:before="185" w:line="249" w:lineRule="auto"/>
        <w:ind w:left="455" w:right="960"/>
      </w:pPr>
      <w:r w:rsidRPr="00496134">
        <w:t xml:space="preserve">Law </w:t>
      </w:r>
      <w:r w:rsidR="009A69C5">
        <w:t>e</w:t>
      </w:r>
      <w:r w:rsidRPr="00496134">
        <w:t xml:space="preserve">nforcement partnership is not required and there is no specific dollar amount </w:t>
      </w:r>
      <w:r w:rsidR="00B24D3D">
        <w:t xml:space="preserve">that must be </w:t>
      </w:r>
      <w:proofErr w:type="spellStart"/>
      <w:r w:rsidR="0009373C">
        <w:t>subgranted</w:t>
      </w:r>
      <w:proofErr w:type="spellEnd"/>
      <w:r w:rsidR="00B24D3D">
        <w:t xml:space="preserve"> to a law enforcement partner.</w:t>
      </w:r>
      <w:r w:rsidRPr="00496134">
        <w:t xml:space="preserve">  However, </w:t>
      </w:r>
      <w:r w:rsidR="007C7FC0">
        <w:t xml:space="preserve">identifying </w:t>
      </w:r>
      <w:r w:rsidR="00185DF7">
        <w:t xml:space="preserve">persons </w:t>
      </w:r>
      <w:r w:rsidR="007C7FC0">
        <w:t xml:space="preserve">with existing </w:t>
      </w:r>
      <w:r w:rsidRPr="00496134">
        <w:t>firearm</w:t>
      </w:r>
      <w:r w:rsidR="007C7FC0">
        <w:t xml:space="preserve"> prohibitions and following up </w:t>
      </w:r>
      <w:r w:rsidR="003D607A">
        <w:t>on</w:t>
      </w:r>
      <w:r w:rsidR="003D607A" w:rsidRPr="00496134">
        <w:t xml:space="preserve"> relinquishment</w:t>
      </w:r>
      <w:r w:rsidR="007C7FC0">
        <w:t xml:space="preserve"> as needed does require some type of law enforcement </w:t>
      </w:r>
      <w:r w:rsidR="00B24D3D">
        <w:t>participation</w:t>
      </w:r>
      <w:r w:rsidR="007C7FC0">
        <w:t>.</w:t>
      </w:r>
      <w:r w:rsidR="00B24D3D">
        <w:t xml:space="preserve"> How those activities will be </w:t>
      </w:r>
      <w:r w:rsidR="00185DF7">
        <w:t>accomplished</w:t>
      </w:r>
      <w:r w:rsidR="00B24D3D">
        <w:t xml:space="preserve"> should be detailed in proposals.  </w:t>
      </w:r>
      <w:r w:rsidR="007C7FC0">
        <w:t xml:space="preserve"> </w:t>
      </w:r>
      <w:r w:rsidRPr="00496134">
        <w:t xml:space="preserve"> </w:t>
      </w:r>
    </w:p>
    <w:p w14:paraId="6B4107C5" w14:textId="6446C27E" w:rsidR="00D46639" w:rsidRPr="00D46639" w:rsidRDefault="00D46639" w:rsidP="00D46639">
      <w:pPr>
        <w:pStyle w:val="BodyText"/>
        <w:numPr>
          <w:ilvl w:val="0"/>
          <w:numId w:val="1"/>
        </w:numPr>
        <w:spacing w:before="185" w:line="249" w:lineRule="auto"/>
        <w:ind w:right="960"/>
      </w:pPr>
      <w:r>
        <w:rPr>
          <w:b/>
          <w:bCs/>
        </w:rPr>
        <w:t xml:space="preserve">I received an email from one of the networks saying that most of the federal funding grants have been cancelled.  Is that true? </w:t>
      </w:r>
    </w:p>
    <w:p w14:paraId="2E1EBBAB" w14:textId="272716BC" w:rsidR="00D46639" w:rsidRDefault="00D46639" w:rsidP="00D46639">
      <w:pPr>
        <w:pStyle w:val="BodyText"/>
        <w:spacing w:before="185" w:line="249" w:lineRule="auto"/>
        <w:ind w:left="455" w:right="960"/>
      </w:pPr>
      <w:r w:rsidRPr="00496134">
        <w:t xml:space="preserve">The Judicial Council has not received any indication that Byrne SCIP Grant funding will be withdrawn. </w:t>
      </w:r>
      <w:r w:rsidR="00B24D3D">
        <w:t xml:space="preserve">We are currently </w:t>
      </w:r>
      <w:r w:rsidR="005B12DD">
        <w:t xml:space="preserve">under </w:t>
      </w:r>
      <w:r w:rsidR="00B24D3D">
        <w:t>contract with BSCC to operate two rounds of funding through</w:t>
      </w:r>
      <w:r w:rsidR="00CB4842">
        <w:t xml:space="preserve"> September 30, 2027</w:t>
      </w:r>
      <w:r w:rsidR="00B24D3D">
        <w:t xml:space="preserve">. </w:t>
      </w:r>
    </w:p>
    <w:p w14:paraId="1D2DCE74" w14:textId="77777777" w:rsidR="00B00CB2" w:rsidRPr="00496134" w:rsidRDefault="00B00CB2" w:rsidP="00D46639">
      <w:pPr>
        <w:pStyle w:val="BodyText"/>
        <w:spacing w:before="185" w:line="249" w:lineRule="auto"/>
        <w:ind w:left="455" w:right="960"/>
      </w:pPr>
    </w:p>
    <w:p w14:paraId="6436A0CB" w14:textId="3B6C7859" w:rsidR="00751F26" w:rsidRDefault="007721E1" w:rsidP="00751F26">
      <w:pPr>
        <w:pStyle w:val="BodyText"/>
        <w:numPr>
          <w:ilvl w:val="0"/>
          <w:numId w:val="1"/>
        </w:numPr>
        <w:spacing w:before="185" w:line="249" w:lineRule="auto"/>
        <w:ind w:right="960"/>
        <w:rPr>
          <w:b/>
          <w:bCs/>
        </w:rPr>
      </w:pPr>
      <w:r w:rsidRPr="007721E1">
        <w:rPr>
          <w:b/>
          <w:bCs/>
        </w:rPr>
        <w:t xml:space="preserve">These funds are supposed to end September 2027.  Is an extension, to exhaust </w:t>
      </w:r>
      <w:r w:rsidRPr="007721E1">
        <w:rPr>
          <w:b/>
          <w:bCs/>
        </w:rPr>
        <w:lastRenderedPageBreak/>
        <w:t xml:space="preserve">the funding, possible? </w:t>
      </w:r>
    </w:p>
    <w:p w14:paraId="338B08D9" w14:textId="05571F1E" w:rsidR="00751F26" w:rsidRPr="00496134" w:rsidRDefault="00751F26" w:rsidP="00751F26">
      <w:pPr>
        <w:pStyle w:val="BodyText"/>
        <w:spacing w:before="185" w:line="249" w:lineRule="auto"/>
        <w:ind w:left="455" w:right="960"/>
      </w:pPr>
      <w:r w:rsidRPr="00496134">
        <w:t xml:space="preserve">There is no guarantee of extension for the </w:t>
      </w:r>
      <w:r w:rsidR="00496134">
        <w:t>r</w:t>
      </w:r>
      <w:r w:rsidRPr="00496134">
        <w:t xml:space="preserve">ound two funds, </w:t>
      </w:r>
      <w:proofErr w:type="gramStart"/>
      <w:r w:rsidRPr="00496134">
        <w:t>at this time</w:t>
      </w:r>
      <w:proofErr w:type="gramEnd"/>
      <w:r w:rsidRPr="00496134">
        <w:t xml:space="preserve">. </w:t>
      </w:r>
    </w:p>
    <w:p w14:paraId="1D1A76B6" w14:textId="5497F705" w:rsidR="007721E1" w:rsidRPr="007721E1" w:rsidRDefault="007721E1" w:rsidP="007721E1">
      <w:pPr>
        <w:pStyle w:val="BodyText"/>
        <w:numPr>
          <w:ilvl w:val="0"/>
          <w:numId w:val="1"/>
        </w:numPr>
        <w:spacing w:before="185" w:line="249" w:lineRule="auto"/>
        <w:ind w:right="960"/>
        <w:rPr>
          <w:b/>
          <w:bCs/>
        </w:rPr>
      </w:pPr>
      <w:r w:rsidRPr="007721E1">
        <w:rPr>
          <w:b/>
          <w:bCs/>
        </w:rPr>
        <w:t>We have a “Recovery Court”, which hears some cases that would go to a Drug Court in other counties.  Given the size of calendars and populations, the county cannot create an entirely new collaborative court.  Can the county submit a proposal to add a l</w:t>
      </w:r>
      <w:r w:rsidR="00AF08EC">
        <w:rPr>
          <w:b/>
          <w:bCs/>
        </w:rPr>
        <w:t>i</w:t>
      </w:r>
      <w:r w:rsidRPr="007721E1">
        <w:rPr>
          <w:b/>
          <w:bCs/>
        </w:rPr>
        <w:t xml:space="preserve">ne to the existing Recovery Court with this funding? </w:t>
      </w:r>
    </w:p>
    <w:p w14:paraId="276431B7" w14:textId="7125BFDC" w:rsidR="007721E1" w:rsidRPr="00496134" w:rsidRDefault="007721E1" w:rsidP="007721E1">
      <w:pPr>
        <w:pStyle w:val="BodyText"/>
        <w:spacing w:before="185" w:line="249" w:lineRule="auto"/>
        <w:ind w:left="455" w:right="960"/>
      </w:pPr>
      <w:r w:rsidRPr="00496134">
        <w:t xml:space="preserve">Yes, </w:t>
      </w:r>
      <w:r w:rsidR="00B24D3D">
        <w:t xml:space="preserve">the court can propose to expand an existing collaborative court type program. The proposal should address how exactly the funds requested will expand the current efforts and how the court will handle the other required program components. </w:t>
      </w:r>
    </w:p>
    <w:p w14:paraId="46A12E3B" w14:textId="77777777" w:rsidR="00496134" w:rsidRDefault="00496134" w:rsidP="00751F26">
      <w:pPr>
        <w:pStyle w:val="BodyText"/>
        <w:spacing w:before="11"/>
      </w:pPr>
    </w:p>
    <w:p w14:paraId="7B7AE142" w14:textId="28350262" w:rsidR="00D31909" w:rsidRPr="00637B0A" w:rsidRDefault="00637B0A" w:rsidP="00D31909">
      <w:pPr>
        <w:pStyle w:val="BodyText"/>
        <w:numPr>
          <w:ilvl w:val="0"/>
          <w:numId w:val="1"/>
        </w:numPr>
        <w:spacing w:before="12" w:line="249" w:lineRule="auto"/>
        <w:ind w:right="960"/>
        <w:rPr>
          <w:spacing w:val="-2"/>
        </w:rPr>
      </w:pPr>
      <w:r>
        <w:rPr>
          <w:b/>
          <w:bCs/>
          <w:spacing w:val="-2"/>
        </w:rPr>
        <w:t xml:space="preserve">Who should we contact if we have any further questions? </w:t>
      </w:r>
    </w:p>
    <w:p w14:paraId="4EF9C85C" w14:textId="6105DDDD" w:rsidR="00470C14" w:rsidRDefault="00637B0A" w:rsidP="007721E1">
      <w:pPr>
        <w:pStyle w:val="BodyText"/>
        <w:spacing w:before="12" w:line="249" w:lineRule="auto"/>
        <w:ind w:left="455" w:right="960"/>
        <w:rPr>
          <w:sz w:val="20"/>
        </w:rPr>
      </w:pPr>
      <w:r>
        <w:rPr>
          <w:spacing w:val="-2"/>
        </w:rPr>
        <w:t xml:space="preserve">Please contact </w:t>
      </w:r>
      <w:r w:rsidR="004361D1">
        <w:rPr>
          <w:spacing w:val="-2"/>
        </w:rPr>
        <w:t>Aaron Jang</w:t>
      </w:r>
      <w:r w:rsidR="007F4B52">
        <w:rPr>
          <w:spacing w:val="-2"/>
        </w:rPr>
        <w:t xml:space="preserve"> at </w:t>
      </w:r>
      <w:hyperlink r:id="rId10" w:history="1">
        <w:r w:rsidR="004361D1" w:rsidRPr="00DD3DB9">
          <w:rPr>
            <w:rStyle w:val="Hyperlink"/>
            <w:spacing w:val="-2"/>
          </w:rPr>
          <w:t>Aaron.Jang@jud.ca.gov</w:t>
        </w:r>
      </w:hyperlink>
      <w:r w:rsidR="007F4B52">
        <w:rPr>
          <w:spacing w:val="-2"/>
        </w:rPr>
        <w:t xml:space="preserve"> with any questions. </w:t>
      </w:r>
      <w:r w:rsidR="00282835">
        <w:rPr>
          <w:spacing w:val="-2"/>
        </w:rPr>
        <w:t xml:space="preserve">We will make ourselves available for anyone with a question. </w:t>
      </w:r>
    </w:p>
    <w:p w14:paraId="0BC48F1E" w14:textId="4C0BECFF" w:rsidR="00470C14" w:rsidRDefault="00470C14">
      <w:pPr>
        <w:pStyle w:val="BodyText"/>
        <w:rPr>
          <w:sz w:val="20"/>
        </w:rPr>
      </w:pPr>
    </w:p>
    <w:p w14:paraId="0A48DE91" w14:textId="28CB427A" w:rsidR="00470C14" w:rsidRDefault="00470C14">
      <w:pPr>
        <w:pStyle w:val="BodyText"/>
        <w:rPr>
          <w:sz w:val="20"/>
        </w:rPr>
      </w:pPr>
    </w:p>
    <w:p w14:paraId="1518E16D" w14:textId="3E6347C1" w:rsidR="00470C14" w:rsidRDefault="00470C14">
      <w:pPr>
        <w:pStyle w:val="BodyText"/>
        <w:rPr>
          <w:sz w:val="20"/>
        </w:rPr>
      </w:pPr>
    </w:p>
    <w:p w14:paraId="157A2BD5" w14:textId="77EDD1AC" w:rsidR="00470C14" w:rsidRDefault="00470C14">
      <w:pPr>
        <w:pStyle w:val="BodyText"/>
        <w:rPr>
          <w:sz w:val="20"/>
        </w:rPr>
      </w:pPr>
    </w:p>
    <w:p w14:paraId="3C795821" w14:textId="452705F0" w:rsidR="00470C14" w:rsidRDefault="00470C14">
      <w:pPr>
        <w:pStyle w:val="BodyText"/>
        <w:rPr>
          <w:sz w:val="20"/>
        </w:rPr>
      </w:pPr>
    </w:p>
    <w:p w14:paraId="4D45B639" w14:textId="7CD01476" w:rsidR="00470C14" w:rsidRDefault="00470C14">
      <w:pPr>
        <w:pStyle w:val="BodyText"/>
        <w:rPr>
          <w:sz w:val="20"/>
        </w:rPr>
      </w:pPr>
    </w:p>
    <w:p w14:paraId="0C4C015D" w14:textId="7AB5A539" w:rsidR="00470C14" w:rsidRDefault="00470C14">
      <w:pPr>
        <w:pStyle w:val="BodyText"/>
        <w:rPr>
          <w:sz w:val="20"/>
        </w:rPr>
      </w:pPr>
    </w:p>
    <w:p w14:paraId="6999B071" w14:textId="263B6105" w:rsidR="00470C14" w:rsidRDefault="00470C14">
      <w:pPr>
        <w:pStyle w:val="BodyText"/>
        <w:rPr>
          <w:sz w:val="20"/>
        </w:rPr>
      </w:pPr>
    </w:p>
    <w:p w14:paraId="16D214E0" w14:textId="08504BC8" w:rsidR="00470C14" w:rsidRDefault="00470C14">
      <w:pPr>
        <w:pStyle w:val="BodyText"/>
        <w:rPr>
          <w:sz w:val="20"/>
        </w:rPr>
      </w:pPr>
    </w:p>
    <w:p w14:paraId="49931BD0" w14:textId="572AA168" w:rsidR="00470C14" w:rsidRDefault="00470C14">
      <w:pPr>
        <w:pStyle w:val="BodyText"/>
        <w:rPr>
          <w:sz w:val="20"/>
        </w:rPr>
      </w:pPr>
    </w:p>
    <w:p w14:paraId="09F9260E" w14:textId="5AC1B1A6" w:rsidR="00470C14" w:rsidRDefault="00470C14">
      <w:pPr>
        <w:pStyle w:val="BodyText"/>
        <w:rPr>
          <w:sz w:val="20"/>
        </w:rPr>
      </w:pPr>
    </w:p>
    <w:p w14:paraId="42A80A47" w14:textId="5402E643" w:rsidR="00470C14" w:rsidRDefault="00470C14">
      <w:pPr>
        <w:pStyle w:val="BodyText"/>
        <w:rPr>
          <w:sz w:val="20"/>
        </w:rPr>
      </w:pPr>
    </w:p>
    <w:p w14:paraId="4842F5E8" w14:textId="3E1F21F2" w:rsidR="00470C14" w:rsidRDefault="00470C14">
      <w:pPr>
        <w:pStyle w:val="BodyText"/>
        <w:rPr>
          <w:sz w:val="20"/>
        </w:rPr>
      </w:pPr>
    </w:p>
    <w:p w14:paraId="02B58067" w14:textId="55055C65" w:rsidR="00470C14" w:rsidRDefault="00470C14">
      <w:pPr>
        <w:pStyle w:val="BodyText"/>
        <w:rPr>
          <w:sz w:val="20"/>
        </w:rPr>
      </w:pPr>
    </w:p>
    <w:p w14:paraId="4385E512" w14:textId="77777777" w:rsidR="00470C14" w:rsidRDefault="00470C14">
      <w:pPr>
        <w:pStyle w:val="BodyText"/>
        <w:rPr>
          <w:sz w:val="20"/>
        </w:rPr>
      </w:pPr>
    </w:p>
    <w:p w14:paraId="76B513AA" w14:textId="6D50E7CE" w:rsidR="00470C14" w:rsidRDefault="00470C14">
      <w:pPr>
        <w:pStyle w:val="BodyText"/>
        <w:rPr>
          <w:sz w:val="20"/>
        </w:rPr>
      </w:pPr>
    </w:p>
    <w:p w14:paraId="3CA85963" w14:textId="77777777" w:rsidR="00470C14" w:rsidRDefault="00470C14">
      <w:pPr>
        <w:pStyle w:val="BodyText"/>
        <w:rPr>
          <w:sz w:val="20"/>
        </w:rPr>
      </w:pPr>
    </w:p>
    <w:p w14:paraId="60BE0884" w14:textId="51FDFA20" w:rsidR="00470C14" w:rsidRDefault="00470C14">
      <w:pPr>
        <w:pStyle w:val="BodyText"/>
        <w:rPr>
          <w:sz w:val="20"/>
        </w:rPr>
      </w:pPr>
    </w:p>
    <w:p w14:paraId="6D9D987B" w14:textId="77777777" w:rsidR="00470C14" w:rsidRDefault="00470C14">
      <w:pPr>
        <w:pStyle w:val="BodyText"/>
        <w:rPr>
          <w:sz w:val="20"/>
        </w:rPr>
      </w:pPr>
    </w:p>
    <w:p w14:paraId="704716A1" w14:textId="77777777" w:rsidR="00470C14" w:rsidRDefault="00470C14">
      <w:pPr>
        <w:pStyle w:val="BodyText"/>
        <w:rPr>
          <w:sz w:val="20"/>
        </w:rPr>
      </w:pPr>
    </w:p>
    <w:p w14:paraId="45B60656" w14:textId="4BDF07AD" w:rsidR="000E2B28" w:rsidRDefault="000E2B28" w:rsidP="007721E1">
      <w:pPr>
        <w:pStyle w:val="BodyText"/>
        <w:spacing w:before="11"/>
        <w:rPr>
          <w:sz w:val="20"/>
        </w:rPr>
      </w:pPr>
    </w:p>
    <w:sectPr w:rsidR="000E2B28" w:rsidSect="00702792">
      <w:footerReference w:type="default" r:id="rId11"/>
      <w:type w:val="continuous"/>
      <w:pgSz w:w="12240" w:h="15840"/>
      <w:pgMar w:top="1020" w:right="1300" w:bottom="280" w:left="1300" w:header="720" w:footer="720" w:gutter="0"/>
      <w:pgBorders w:offsetFrom="page">
        <w:top w:val="single" w:sz="12" w:space="19" w:color="767070"/>
        <w:left w:val="single" w:sz="12" w:space="15" w:color="767070"/>
        <w:bottom w:val="single" w:sz="12" w:space="21" w:color="767070"/>
        <w:right w:val="single" w:sz="12" w:space="17" w:color="767070"/>
      </w:pgBorders>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7FE6" w14:textId="77777777" w:rsidR="00DA32BB" w:rsidRDefault="00DA32BB" w:rsidP="007721E1">
      <w:r>
        <w:separator/>
      </w:r>
    </w:p>
  </w:endnote>
  <w:endnote w:type="continuationSeparator" w:id="0">
    <w:p w14:paraId="331F3564" w14:textId="77777777" w:rsidR="00DA32BB" w:rsidRDefault="00DA32BB" w:rsidP="0077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A79EC" w14:textId="65CF5E47" w:rsidR="007721E1" w:rsidRDefault="00751F26" w:rsidP="007721E1">
    <w:pPr>
      <w:pStyle w:val="BodyText"/>
      <w:spacing w:before="11"/>
      <w:rPr>
        <w:sz w:val="20"/>
      </w:rPr>
    </w:pPr>
    <w:r>
      <w:rPr>
        <w:noProof/>
        <w:sz w:val="20"/>
      </w:rPr>
      <mc:AlternateContent>
        <mc:Choice Requires="wps">
          <w:drawing>
            <wp:anchor distT="0" distB="0" distL="114300" distR="114300" simplePos="0" relativeHeight="251659264" behindDoc="0" locked="0" layoutInCell="1" allowOverlap="1" wp14:anchorId="5F60ABDF" wp14:editId="6DDD9F90">
              <wp:simplePos x="0" y="0"/>
              <wp:positionH relativeFrom="column">
                <wp:posOffset>5772</wp:posOffset>
              </wp:positionH>
              <wp:positionV relativeFrom="paragraph">
                <wp:posOffset>125928</wp:posOffset>
              </wp:positionV>
              <wp:extent cx="5753595" cy="0"/>
              <wp:effectExtent l="0" t="0" r="0" b="0"/>
              <wp:wrapNone/>
              <wp:docPr id="413127467" name="Straight Connector 1"/>
              <wp:cNvGraphicFramePr/>
              <a:graphic xmlns:a="http://schemas.openxmlformats.org/drawingml/2006/main">
                <a:graphicData uri="http://schemas.microsoft.com/office/word/2010/wordprocessingShape">
                  <wps:wsp>
                    <wps:cNvCnPr/>
                    <wps:spPr>
                      <a:xfrm>
                        <a:off x="0" y="0"/>
                        <a:ext cx="57535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line w14:anchorId="393F491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9.9pt" to="45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" strokecolor="black [3213]" strokeweight=".5pt"/>
          </w:pict>
        </mc:Fallback>
      </mc:AlternateContent>
    </w:r>
  </w:p>
  <w:p w14:paraId="4A44047D" w14:textId="369BCFDA" w:rsidR="007721E1" w:rsidRDefault="007721E1" w:rsidP="007721E1">
    <w:pPr>
      <w:spacing w:before="28" w:line="225" w:lineRule="exact"/>
      <w:ind w:left="130"/>
      <w:rPr>
        <w:sz w:val="20"/>
      </w:rPr>
    </w:pPr>
    <w:r>
      <w:rPr>
        <w:sz w:val="20"/>
      </w:rPr>
      <w:t>Judicial</w:t>
    </w:r>
    <w:r>
      <w:rPr>
        <w:spacing w:val="-10"/>
        <w:sz w:val="20"/>
      </w:rPr>
      <w:t xml:space="preserve"> </w:t>
    </w:r>
    <w:r>
      <w:rPr>
        <w:sz w:val="20"/>
      </w:rPr>
      <w:t>Council</w:t>
    </w:r>
    <w:r>
      <w:rPr>
        <w:spacing w:val="-9"/>
        <w:sz w:val="20"/>
      </w:rPr>
      <w:t xml:space="preserve"> </w:t>
    </w:r>
    <w:r>
      <w:rPr>
        <w:sz w:val="20"/>
      </w:rPr>
      <w:t>of</w:t>
    </w:r>
    <w:r>
      <w:rPr>
        <w:spacing w:val="-9"/>
        <w:sz w:val="20"/>
      </w:rPr>
      <w:t xml:space="preserve"> </w:t>
    </w:r>
    <w:r>
      <w:rPr>
        <w:spacing w:val="-2"/>
        <w:sz w:val="20"/>
      </w:rPr>
      <w:t>California</w:t>
    </w:r>
  </w:p>
  <w:p w14:paraId="2E6CFA44" w14:textId="0A246069" w:rsidR="007721E1" w:rsidRDefault="007721E1" w:rsidP="007721E1">
    <w:pPr>
      <w:tabs>
        <w:tab w:val="left" w:pos="4815"/>
        <w:tab w:val="left" w:pos="8640"/>
        <w:tab w:val="left" w:pos="9099"/>
      </w:tabs>
      <w:spacing w:line="235" w:lineRule="exact"/>
      <w:ind w:left="130"/>
      <w:rPr>
        <w:spacing w:val="-10"/>
        <w:position w:val="1"/>
        <w:sz w:val="20"/>
      </w:rPr>
    </w:pPr>
    <w:r>
      <w:rPr>
        <w:sz w:val="20"/>
      </w:rPr>
      <w:t>State</w:t>
    </w:r>
    <w:r>
      <w:rPr>
        <w:spacing w:val="-11"/>
        <w:sz w:val="20"/>
      </w:rPr>
      <w:t xml:space="preserve"> </w:t>
    </w:r>
    <w:r>
      <w:rPr>
        <w:sz w:val="20"/>
      </w:rPr>
      <w:t>Crisis</w:t>
    </w:r>
    <w:r>
      <w:rPr>
        <w:spacing w:val="-12"/>
        <w:sz w:val="20"/>
      </w:rPr>
      <w:t xml:space="preserve"> </w:t>
    </w:r>
    <w:r>
      <w:rPr>
        <w:sz w:val="20"/>
      </w:rPr>
      <w:t>Intervention</w:t>
    </w:r>
    <w:r>
      <w:rPr>
        <w:spacing w:val="-9"/>
        <w:sz w:val="20"/>
      </w:rPr>
      <w:t xml:space="preserve"> </w:t>
    </w:r>
    <w:r>
      <w:rPr>
        <w:sz w:val="20"/>
      </w:rPr>
      <w:t>Program</w:t>
    </w:r>
    <w:r>
      <w:rPr>
        <w:spacing w:val="-10"/>
        <w:sz w:val="20"/>
      </w:rPr>
      <w:t xml:space="preserve"> </w:t>
    </w:r>
    <w:r>
      <w:rPr>
        <w:sz w:val="20"/>
      </w:rPr>
      <w:t>FAQ</w:t>
    </w:r>
    <w:r>
      <w:rPr>
        <w:spacing w:val="-11"/>
        <w:sz w:val="20"/>
      </w:rPr>
      <w:t xml:space="preserve"> </w:t>
    </w:r>
    <w:r w:rsidR="004A1A05">
      <w:rPr>
        <w:sz w:val="20"/>
      </w:rPr>
      <w:t>March 2025</w:t>
    </w:r>
    <w:r>
      <w:rPr>
        <w:sz w:val="20"/>
      </w:rPr>
      <w:tab/>
    </w:r>
    <w:r>
      <w:rPr>
        <w:sz w:val="20"/>
      </w:rPr>
      <w:tab/>
    </w:r>
    <w:r>
      <w:rPr>
        <w:sz w:val="20"/>
      </w:rPr>
      <w:tab/>
    </w:r>
  </w:p>
  <w:p w14:paraId="2A3E5376" w14:textId="54E70057" w:rsidR="007721E1" w:rsidRDefault="007721E1" w:rsidP="007721E1">
    <w:pPr>
      <w:tabs>
        <w:tab w:val="left" w:pos="9099"/>
      </w:tabs>
      <w:spacing w:line="235" w:lineRule="exact"/>
      <w:ind w:left="130"/>
      <w:rPr>
        <w:sz w:val="20"/>
      </w:rPr>
    </w:pPr>
  </w:p>
  <w:p w14:paraId="74E0FE68" w14:textId="00695A27" w:rsidR="007721E1" w:rsidRDefault="007721E1">
    <w:pPr>
      <w:pStyle w:val="Footer"/>
    </w:pPr>
  </w:p>
  <w:p w14:paraId="263ADDB6" w14:textId="77777777" w:rsidR="007721E1" w:rsidRDefault="00772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E6BE" w14:textId="77777777" w:rsidR="00DA32BB" w:rsidRDefault="00DA32BB" w:rsidP="007721E1">
      <w:r>
        <w:separator/>
      </w:r>
    </w:p>
  </w:footnote>
  <w:footnote w:type="continuationSeparator" w:id="0">
    <w:p w14:paraId="69C7C20B" w14:textId="77777777" w:rsidR="00DA32BB" w:rsidRDefault="00DA32BB" w:rsidP="00772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63C0"/>
    <w:multiLevelType w:val="hybridMultilevel"/>
    <w:tmpl w:val="238AC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E649C"/>
    <w:multiLevelType w:val="multilevel"/>
    <w:tmpl w:val="22404D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7097106"/>
    <w:multiLevelType w:val="hybridMultilevel"/>
    <w:tmpl w:val="8084E198"/>
    <w:lvl w:ilvl="0" w:tplc="3AFC49F4">
      <w:start w:val="1"/>
      <w:numFmt w:val="decimal"/>
      <w:lvlText w:val="%1."/>
      <w:lvlJc w:val="left"/>
      <w:pPr>
        <w:ind w:left="455" w:hanging="322"/>
        <w:jc w:val="left"/>
      </w:pPr>
      <w:rPr>
        <w:rFonts w:ascii="Times New Roman" w:eastAsia="Times New Roman" w:hAnsi="Times New Roman" w:cs="Times New Roman" w:hint="default"/>
        <w:b/>
        <w:bCs/>
        <w:i w:val="0"/>
        <w:iCs w:val="0"/>
        <w:spacing w:val="0"/>
        <w:w w:val="100"/>
        <w:sz w:val="24"/>
        <w:szCs w:val="24"/>
        <w:lang w:val="en-US" w:eastAsia="en-US" w:bidi="ar-SA"/>
      </w:rPr>
    </w:lvl>
    <w:lvl w:ilvl="1" w:tplc="6BF61E9C">
      <w:numFmt w:val="bullet"/>
      <w:lvlText w:val="•"/>
      <w:lvlJc w:val="left"/>
      <w:pPr>
        <w:ind w:left="1378" w:hanging="322"/>
      </w:pPr>
      <w:rPr>
        <w:rFonts w:hint="default"/>
        <w:lang w:val="en-US" w:eastAsia="en-US" w:bidi="ar-SA"/>
      </w:rPr>
    </w:lvl>
    <w:lvl w:ilvl="2" w:tplc="B58E754E">
      <w:numFmt w:val="bullet"/>
      <w:lvlText w:val="•"/>
      <w:lvlJc w:val="left"/>
      <w:pPr>
        <w:ind w:left="2296" w:hanging="322"/>
      </w:pPr>
      <w:rPr>
        <w:rFonts w:hint="default"/>
        <w:lang w:val="en-US" w:eastAsia="en-US" w:bidi="ar-SA"/>
      </w:rPr>
    </w:lvl>
    <w:lvl w:ilvl="3" w:tplc="9F12F2D4">
      <w:numFmt w:val="bullet"/>
      <w:lvlText w:val="•"/>
      <w:lvlJc w:val="left"/>
      <w:pPr>
        <w:ind w:left="3214" w:hanging="322"/>
      </w:pPr>
      <w:rPr>
        <w:rFonts w:hint="default"/>
        <w:lang w:val="en-US" w:eastAsia="en-US" w:bidi="ar-SA"/>
      </w:rPr>
    </w:lvl>
    <w:lvl w:ilvl="4" w:tplc="710671DE">
      <w:numFmt w:val="bullet"/>
      <w:lvlText w:val="•"/>
      <w:lvlJc w:val="left"/>
      <w:pPr>
        <w:ind w:left="4132" w:hanging="322"/>
      </w:pPr>
      <w:rPr>
        <w:rFonts w:hint="default"/>
        <w:lang w:val="en-US" w:eastAsia="en-US" w:bidi="ar-SA"/>
      </w:rPr>
    </w:lvl>
    <w:lvl w:ilvl="5" w:tplc="E62A96DE">
      <w:numFmt w:val="bullet"/>
      <w:lvlText w:val="•"/>
      <w:lvlJc w:val="left"/>
      <w:pPr>
        <w:ind w:left="5050" w:hanging="322"/>
      </w:pPr>
      <w:rPr>
        <w:rFonts w:hint="default"/>
        <w:lang w:val="en-US" w:eastAsia="en-US" w:bidi="ar-SA"/>
      </w:rPr>
    </w:lvl>
    <w:lvl w:ilvl="6" w:tplc="483C908C">
      <w:numFmt w:val="bullet"/>
      <w:lvlText w:val="•"/>
      <w:lvlJc w:val="left"/>
      <w:pPr>
        <w:ind w:left="5968" w:hanging="322"/>
      </w:pPr>
      <w:rPr>
        <w:rFonts w:hint="default"/>
        <w:lang w:val="en-US" w:eastAsia="en-US" w:bidi="ar-SA"/>
      </w:rPr>
    </w:lvl>
    <w:lvl w:ilvl="7" w:tplc="C62AB820">
      <w:numFmt w:val="bullet"/>
      <w:lvlText w:val="•"/>
      <w:lvlJc w:val="left"/>
      <w:pPr>
        <w:ind w:left="6886" w:hanging="322"/>
      </w:pPr>
      <w:rPr>
        <w:rFonts w:hint="default"/>
        <w:lang w:val="en-US" w:eastAsia="en-US" w:bidi="ar-SA"/>
      </w:rPr>
    </w:lvl>
    <w:lvl w:ilvl="8" w:tplc="55309854">
      <w:numFmt w:val="bullet"/>
      <w:lvlText w:val="•"/>
      <w:lvlJc w:val="left"/>
      <w:pPr>
        <w:ind w:left="7804" w:hanging="322"/>
      </w:pPr>
      <w:rPr>
        <w:rFonts w:hint="default"/>
        <w:lang w:val="en-US" w:eastAsia="en-US" w:bidi="ar-SA"/>
      </w:rPr>
    </w:lvl>
  </w:abstractNum>
  <w:abstractNum w:abstractNumId="3" w15:restartNumberingAfterBreak="0">
    <w:nsid w:val="523B72FB"/>
    <w:multiLevelType w:val="hybridMultilevel"/>
    <w:tmpl w:val="71704B22"/>
    <w:lvl w:ilvl="0" w:tplc="D092E9CA">
      <w:start w:val="1"/>
      <w:numFmt w:val="upperLetter"/>
      <w:lvlText w:val="%1)"/>
      <w:lvlJc w:val="left"/>
      <w:pPr>
        <w:ind w:left="815" w:hanging="360"/>
      </w:pPr>
      <w:rPr>
        <w:rFonts w:hint="default"/>
      </w:r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4" w15:restartNumberingAfterBreak="0">
    <w:nsid w:val="567E6DB6"/>
    <w:multiLevelType w:val="hybridMultilevel"/>
    <w:tmpl w:val="3DB239B8"/>
    <w:lvl w:ilvl="0" w:tplc="DBC0EC2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255533">
    <w:abstractNumId w:val="2"/>
  </w:num>
  <w:num w:numId="2" w16cid:durableId="1020813295">
    <w:abstractNumId w:val="0"/>
  </w:num>
  <w:num w:numId="3" w16cid:durableId="1527672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0194112">
    <w:abstractNumId w:val="3"/>
  </w:num>
  <w:num w:numId="5" w16cid:durableId="15500713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28"/>
    <w:rsid w:val="00021B06"/>
    <w:rsid w:val="00026CAE"/>
    <w:rsid w:val="00040C11"/>
    <w:rsid w:val="00062BA6"/>
    <w:rsid w:val="00087AE3"/>
    <w:rsid w:val="0009373C"/>
    <w:rsid w:val="000D2041"/>
    <w:rsid w:val="000E2B28"/>
    <w:rsid w:val="00115268"/>
    <w:rsid w:val="00166777"/>
    <w:rsid w:val="00170E66"/>
    <w:rsid w:val="00185DF7"/>
    <w:rsid w:val="001A2794"/>
    <w:rsid w:val="001C6E55"/>
    <w:rsid w:val="001F2624"/>
    <w:rsid w:val="001F7AA3"/>
    <w:rsid w:val="00202C75"/>
    <w:rsid w:val="00223769"/>
    <w:rsid w:val="00225ED7"/>
    <w:rsid w:val="00254B1E"/>
    <w:rsid w:val="002827B0"/>
    <w:rsid w:val="00282835"/>
    <w:rsid w:val="002C0601"/>
    <w:rsid w:val="003321A1"/>
    <w:rsid w:val="00366A04"/>
    <w:rsid w:val="00372F6E"/>
    <w:rsid w:val="0037474C"/>
    <w:rsid w:val="003C3721"/>
    <w:rsid w:val="003D4627"/>
    <w:rsid w:val="003D607A"/>
    <w:rsid w:val="003F5BD3"/>
    <w:rsid w:val="004361D1"/>
    <w:rsid w:val="00470C14"/>
    <w:rsid w:val="00496134"/>
    <w:rsid w:val="004A0453"/>
    <w:rsid w:val="004A1A05"/>
    <w:rsid w:val="00536798"/>
    <w:rsid w:val="005B12DD"/>
    <w:rsid w:val="005C050F"/>
    <w:rsid w:val="00623D70"/>
    <w:rsid w:val="00637B0A"/>
    <w:rsid w:val="00655AF8"/>
    <w:rsid w:val="00676F17"/>
    <w:rsid w:val="00692D89"/>
    <w:rsid w:val="006C61FE"/>
    <w:rsid w:val="00702792"/>
    <w:rsid w:val="00751F26"/>
    <w:rsid w:val="00764441"/>
    <w:rsid w:val="007721E1"/>
    <w:rsid w:val="00785BE3"/>
    <w:rsid w:val="0079212D"/>
    <w:rsid w:val="007951EE"/>
    <w:rsid w:val="007C7FC0"/>
    <w:rsid w:val="007F4B52"/>
    <w:rsid w:val="00801328"/>
    <w:rsid w:val="0083663A"/>
    <w:rsid w:val="008A77BD"/>
    <w:rsid w:val="008D5583"/>
    <w:rsid w:val="008D673D"/>
    <w:rsid w:val="008E616D"/>
    <w:rsid w:val="00920E32"/>
    <w:rsid w:val="009A4506"/>
    <w:rsid w:val="009A69C5"/>
    <w:rsid w:val="009D1A40"/>
    <w:rsid w:val="00A3260B"/>
    <w:rsid w:val="00AA18F1"/>
    <w:rsid w:val="00AB062F"/>
    <w:rsid w:val="00AF08EC"/>
    <w:rsid w:val="00B00CB2"/>
    <w:rsid w:val="00B20EB5"/>
    <w:rsid w:val="00B24D3D"/>
    <w:rsid w:val="00B6281F"/>
    <w:rsid w:val="00B82769"/>
    <w:rsid w:val="00B83845"/>
    <w:rsid w:val="00B90275"/>
    <w:rsid w:val="00B90AAD"/>
    <w:rsid w:val="00B91EDC"/>
    <w:rsid w:val="00BB2521"/>
    <w:rsid w:val="00BC0F92"/>
    <w:rsid w:val="00BE5E0A"/>
    <w:rsid w:val="00C03F94"/>
    <w:rsid w:val="00C367BA"/>
    <w:rsid w:val="00C60BDC"/>
    <w:rsid w:val="00C63954"/>
    <w:rsid w:val="00C74C88"/>
    <w:rsid w:val="00CB4842"/>
    <w:rsid w:val="00CF0BAD"/>
    <w:rsid w:val="00CF65AC"/>
    <w:rsid w:val="00D13238"/>
    <w:rsid w:val="00D25115"/>
    <w:rsid w:val="00D31453"/>
    <w:rsid w:val="00D31909"/>
    <w:rsid w:val="00D46639"/>
    <w:rsid w:val="00D546E9"/>
    <w:rsid w:val="00DA32BB"/>
    <w:rsid w:val="00DD56EB"/>
    <w:rsid w:val="00E52AF6"/>
    <w:rsid w:val="00E81189"/>
    <w:rsid w:val="00E9506B"/>
    <w:rsid w:val="00EA786F"/>
    <w:rsid w:val="00ED153D"/>
    <w:rsid w:val="00F02A26"/>
    <w:rsid w:val="00F048C7"/>
    <w:rsid w:val="00F05A53"/>
    <w:rsid w:val="00F5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183F8"/>
  <w15:docId w15:val="{8733F75C-E2F7-49F8-A519-D45FA4D8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53" w:hanging="3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453" w:hanging="320"/>
    </w:pPr>
  </w:style>
  <w:style w:type="paragraph" w:customStyle="1" w:styleId="TableParagraph">
    <w:name w:val="Table Paragraph"/>
    <w:basedOn w:val="Normal"/>
    <w:uiPriority w:val="1"/>
    <w:qFormat/>
  </w:style>
  <w:style w:type="paragraph" w:customStyle="1" w:styleId="xmsolistparagraph">
    <w:name w:val="x_msolistparagraph"/>
    <w:basedOn w:val="Normal"/>
    <w:rsid w:val="00D31909"/>
    <w:pPr>
      <w:widowControl/>
      <w:autoSpaceDE/>
      <w:autoSpaceDN/>
      <w:ind w:left="720"/>
    </w:pPr>
    <w:rPr>
      <w:rFonts w:ascii="Aptos" w:eastAsiaTheme="minorHAnsi" w:hAnsi="Aptos" w:cs="Calibri"/>
    </w:rPr>
  </w:style>
  <w:style w:type="character" w:styleId="Hyperlink">
    <w:name w:val="Hyperlink"/>
    <w:basedOn w:val="DefaultParagraphFont"/>
    <w:uiPriority w:val="99"/>
    <w:unhideWhenUsed/>
    <w:rsid w:val="007F4B52"/>
    <w:rPr>
      <w:color w:val="0000FF" w:themeColor="hyperlink"/>
      <w:u w:val="single"/>
    </w:rPr>
  </w:style>
  <w:style w:type="character" w:styleId="UnresolvedMention">
    <w:name w:val="Unresolved Mention"/>
    <w:basedOn w:val="DefaultParagraphFont"/>
    <w:uiPriority w:val="99"/>
    <w:semiHidden/>
    <w:unhideWhenUsed/>
    <w:rsid w:val="007F4B52"/>
    <w:rPr>
      <w:color w:val="605E5C"/>
      <w:shd w:val="clear" w:color="auto" w:fill="E1DFDD"/>
    </w:rPr>
  </w:style>
  <w:style w:type="paragraph" w:styleId="Revision">
    <w:name w:val="Revision"/>
    <w:hidden/>
    <w:uiPriority w:val="99"/>
    <w:semiHidden/>
    <w:rsid w:val="001A2794"/>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372F6E"/>
    <w:rPr>
      <w:sz w:val="16"/>
      <w:szCs w:val="16"/>
    </w:rPr>
  </w:style>
  <w:style w:type="paragraph" w:styleId="CommentText">
    <w:name w:val="annotation text"/>
    <w:basedOn w:val="Normal"/>
    <w:link w:val="CommentTextChar"/>
    <w:uiPriority w:val="99"/>
    <w:unhideWhenUsed/>
    <w:rsid w:val="00372F6E"/>
    <w:pPr>
      <w:widowControl/>
      <w:autoSpaceDE/>
      <w:autoSpaceDN/>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372F6E"/>
    <w:rPr>
      <w:rFonts w:cs="Times New Roman"/>
      <w:sz w:val="20"/>
      <w:szCs w:val="20"/>
    </w:rPr>
  </w:style>
  <w:style w:type="paragraph" w:styleId="Header">
    <w:name w:val="header"/>
    <w:basedOn w:val="Normal"/>
    <w:link w:val="HeaderChar"/>
    <w:uiPriority w:val="99"/>
    <w:unhideWhenUsed/>
    <w:rsid w:val="007721E1"/>
    <w:pPr>
      <w:tabs>
        <w:tab w:val="center" w:pos="4680"/>
        <w:tab w:val="right" w:pos="9360"/>
      </w:tabs>
    </w:pPr>
  </w:style>
  <w:style w:type="character" w:customStyle="1" w:styleId="HeaderChar">
    <w:name w:val="Header Char"/>
    <w:basedOn w:val="DefaultParagraphFont"/>
    <w:link w:val="Header"/>
    <w:uiPriority w:val="99"/>
    <w:rsid w:val="007721E1"/>
    <w:rPr>
      <w:rFonts w:ascii="Times New Roman" w:eastAsia="Times New Roman" w:hAnsi="Times New Roman" w:cs="Times New Roman"/>
    </w:rPr>
  </w:style>
  <w:style w:type="paragraph" w:styleId="Footer">
    <w:name w:val="footer"/>
    <w:basedOn w:val="Normal"/>
    <w:link w:val="FooterChar"/>
    <w:uiPriority w:val="99"/>
    <w:unhideWhenUsed/>
    <w:rsid w:val="007721E1"/>
    <w:pPr>
      <w:tabs>
        <w:tab w:val="center" w:pos="4680"/>
        <w:tab w:val="right" w:pos="9360"/>
      </w:tabs>
    </w:pPr>
  </w:style>
  <w:style w:type="character" w:customStyle="1" w:styleId="FooterChar">
    <w:name w:val="Footer Char"/>
    <w:basedOn w:val="DefaultParagraphFont"/>
    <w:link w:val="Footer"/>
    <w:uiPriority w:val="99"/>
    <w:rsid w:val="007721E1"/>
    <w:rPr>
      <w:rFonts w:ascii="Times New Roman" w:eastAsia="Times New Roman" w:hAnsi="Times New Roman" w:cs="Times New Roman"/>
    </w:rPr>
  </w:style>
  <w:style w:type="character" w:styleId="PageNumber">
    <w:name w:val="page number"/>
    <w:basedOn w:val="DefaultParagraphFont"/>
    <w:uiPriority w:val="99"/>
    <w:semiHidden/>
    <w:unhideWhenUsed/>
    <w:rsid w:val="008D5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5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aron.Jang@jud.c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EC7D2D3D68449AA04CD738C108038" ma:contentTypeVersion="16" ma:contentTypeDescription="Create a new document." ma:contentTypeScope="" ma:versionID="a56b0165b182f637af1df256def52928">
  <xsd:schema xmlns:xsd="http://www.w3.org/2001/XMLSchema" xmlns:xs="http://www.w3.org/2001/XMLSchema" xmlns:p="http://schemas.microsoft.com/office/2006/metadata/properties" xmlns:ns2="ae0d208b-5f3c-4462-bd05-098fb5c9900a" xmlns:ns3="5f3e3453-5ee2-4532-9b97-47e23e9a2f2a" targetNamespace="http://schemas.microsoft.com/office/2006/metadata/properties" ma:root="true" ma:fieldsID="f3fedc0d25631bfda76d98303d0b9ffa" ns2:_="" ns3:_="">
    <xsd:import namespace="ae0d208b-5f3c-4462-bd05-098fb5c9900a"/>
    <xsd:import namespace="5f3e3453-5ee2-4532-9b97-47e23e9a2f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d208b-5f3c-4462-bd05-098fb5c99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2924eaa-6349-497e-96ac-f07fd2ffae5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3e3453-5ee2-4532-9b97-47e23e9a2f2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32563f0-6fa9-4c07-b0e4-2dbd5d59eeae}" ma:internalName="TaxCatchAll" ma:showField="CatchAllData" ma:web="5f3e3453-5ee2-4532-9b97-47e23e9a2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0d208b-5f3c-4462-bd05-098fb5c9900a">
      <Terms xmlns="http://schemas.microsoft.com/office/infopath/2007/PartnerControls"/>
    </lcf76f155ced4ddcb4097134ff3c332f>
    <TaxCatchAll xmlns="5f3e3453-5ee2-4532-9b97-47e23e9a2f2a" xsi:nil="true"/>
    <Notes xmlns="ae0d208b-5f3c-4462-bd05-098fb5c990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EEDA0-9B8B-49A7-83FE-97D4BD241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d208b-5f3c-4462-bd05-098fb5c9900a"/>
    <ds:schemaRef ds:uri="5f3e3453-5ee2-4532-9b97-47e23e9a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5FE16-A772-4744-86B9-0F9DF5CE05F0}">
  <ds:schemaRefs>
    <ds:schemaRef ds:uri="http://schemas.microsoft.com/office/2006/metadata/properties"/>
    <ds:schemaRef ds:uri="http://schemas.microsoft.com/office/infopath/2007/PartnerControls"/>
    <ds:schemaRef ds:uri="ae0d208b-5f3c-4462-bd05-098fb5c9900a"/>
    <ds:schemaRef ds:uri="5f3e3453-5ee2-4532-9b97-47e23e9a2f2a"/>
  </ds:schemaRefs>
</ds:datastoreItem>
</file>

<file path=customXml/itemProps3.xml><?xml version="1.0" encoding="utf-8"?>
<ds:datastoreItem xmlns:ds="http://schemas.openxmlformats.org/officeDocument/2006/customXml" ds:itemID="{803AA54B-2964-4D9E-AF42-9AC8AC6022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5159</Characters>
  <Application>Microsoft Office Word</Application>
  <DocSecurity>0</DocSecurity>
  <Lines>224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Wright, Martha</dc:creator>
  <dc:description/>
  <cp:lastModifiedBy>Ho, Lana</cp:lastModifiedBy>
  <cp:revision>2</cp:revision>
  <dcterms:created xsi:type="dcterms:W3CDTF">2025-03-27T22:27:00Z</dcterms:created>
  <dcterms:modified xsi:type="dcterms:W3CDTF">2025-03-27T22:27:00Z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0x0101003B7EC7D2D3D68449AA04CD738C108038</vt:lpwstr>
  </property>
  <property fmtid="{D5CDD505-2E9C-101B-9397-08002B2CF9AE}" pid="3" name="Created">
    <vt:filetime>2024-05-13T00:00:00Z</vt:filetime>
  </property>
  <property fmtid="{D5CDD505-2E9C-101B-9397-08002B2CF9AE}" pid="4" name="Creator">
    <vt:lpwstr>Acrobat PDFMaker 24 for Word</vt:lpwstr>
  </property>
  <property fmtid="{D5CDD505-2E9C-101B-9397-08002B2CF9AE}" pid="5" name="LastSaved">
    <vt:filetime>2024-06-05T00:00:00Z</vt:filetime>
  </property>
  <property fmtid="{D5CDD505-2E9C-101B-9397-08002B2CF9AE}" pid="6" name="MediaServiceImageTags">
    <vt:lpwstr/>
  </property>
  <property fmtid="{D5CDD505-2E9C-101B-9397-08002B2CF9AE}" pid="7" name="Producer">
    <vt:lpwstr>Adobe PDF Library 24.2</vt:lpwstr>
  </property>
  <property fmtid="{D5CDD505-2E9C-101B-9397-08002B2CF9AE}" pid="8" name="SourceModified">
    <vt:lpwstr>D:20240513224240</vt:lpwstr>
  </property>
</Properties>
</file>