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11F5" w14:textId="77777777" w:rsidR="00072814" w:rsidRPr="00072814" w:rsidRDefault="00946513" w:rsidP="00103DAB">
      <w:pPr>
        <w:spacing w:line="240" w:lineRule="auto"/>
        <w:jc w:val="center"/>
        <w:rPr>
          <w:rFonts w:ascii="Arial" w:hAnsi="Arial" w:cs="Arial"/>
          <w:b/>
        </w:rPr>
      </w:pPr>
      <w:r w:rsidRPr="00072814">
        <w:rPr>
          <w:rFonts w:ascii="Arial" w:hAnsi="Arial" w:cs="Arial"/>
          <w:b/>
        </w:rPr>
        <w:t>PHOTOGRAPHY SERVICES PROPOSAL FORM</w:t>
      </w:r>
    </w:p>
    <w:p w14:paraId="152BBCB9" w14:textId="77777777" w:rsidR="00072814" w:rsidRDefault="00072814" w:rsidP="00103DAB">
      <w:pPr>
        <w:spacing w:line="240" w:lineRule="auto"/>
        <w:rPr>
          <w:rFonts w:ascii="Times New Roman" w:hAnsi="Times New Roman"/>
        </w:rPr>
      </w:pPr>
    </w:p>
    <w:p w14:paraId="49F3BB15" w14:textId="77777777" w:rsidR="00103DAB" w:rsidRPr="0053645E" w:rsidRDefault="00103DAB" w:rsidP="00103DAB">
      <w:pPr>
        <w:spacing w:line="240" w:lineRule="auto"/>
        <w:rPr>
          <w:rFonts w:ascii="Times New Roman" w:hAnsi="Times New Roman"/>
        </w:rPr>
      </w:pPr>
    </w:p>
    <w:p w14:paraId="265CDF1C" w14:textId="1329C34F" w:rsidR="00072814" w:rsidRPr="0053645E" w:rsidRDefault="00072814" w:rsidP="00103DAB">
      <w:pPr>
        <w:spacing w:line="240" w:lineRule="auto"/>
        <w:ind w:left="2700" w:hanging="2700"/>
        <w:rPr>
          <w:rFonts w:ascii="Arial" w:hAnsi="Arial" w:cs="Arial"/>
          <w:i/>
          <w:sz w:val="22"/>
          <w:szCs w:val="22"/>
        </w:rPr>
      </w:pPr>
      <w:r w:rsidRPr="0053645E">
        <w:rPr>
          <w:rFonts w:ascii="Arial" w:hAnsi="Arial" w:cs="Arial"/>
          <w:b/>
          <w:sz w:val="22"/>
          <w:szCs w:val="22"/>
        </w:rPr>
        <w:t>RFP Number and Title:</w:t>
      </w:r>
      <w:r w:rsidRPr="0053645E">
        <w:rPr>
          <w:rFonts w:ascii="Arial" w:hAnsi="Arial" w:cs="Arial"/>
          <w:b/>
          <w:sz w:val="22"/>
          <w:szCs w:val="22"/>
        </w:rPr>
        <w:tab/>
      </w:r>
      <w:del w:id="0" w:author="Blackney, Sam" w:date="2024-08-07T07:52:00Z">
        <w:r w:rsidR="00E43A5F" w:rsidDel="007E1083">
          <w:rPr>
            <w:rFonts w:ascii="Arial" w:hAnsi="Arial" w:cs="Arial"/>
            <w:i/>
            <w:sz w:val="22"/>
            <w:szCs w:val="22"/>
          </w:rPr>
          <w:delText xml:space="preserve">Mini-RFP </w:delText>
        </w:r>
        <w:r w:rsidR="00E43A5F" w:rsidRPr="00BF64F8" w:rsidDel="007E1083">
          <w:rPr>
            <w:rFonts w:ascii="Arial" w:hAnsi="Arial" w:cs="Arial"/>
            <w:i/>
            <w:sz w:val="22"/>
            <w:szCs w:val="22"/>
            <w:highlight w:val="yellow"/>
          </w:rPr>
          <w:delText>#</w:delText>
        </w:r>
        <w:r w:rsidR="00BF64F8" w:rsidRPr="00BF64F8" w:rsidDel="007E1083">
          <w:rPr>
            <w:rFonts w:ascii="Arial" w:hAnsi="Arial" w:cs="Arial"/>
            <w:i/>
            <w:sz w:val="22"/>
            <w:szCs w:val="22"/>
            <w:highlight w:val="yellow"/>
          </w:rPr>
          <w:delText>xxxx</w:delText>
        </w:r>
        <w:r w:rsidRPr="0053645E" w:rsidDel="007E1083">
          <w:rPr>
            <w:rFonts w:ascii="Arial" w:hAnsi="Arial" w:cs="Arial"/>
            <w:i/>
            <w:sz w:val="22"/>
            <w:szCs w:val="22"/>
          </w:rPr>
          <w:delText xml:space="preserve"> </w:delText>
        </w:r>
      </w:del>
      <w:ins w:id="1" w:author="Blackney, Sam" w:date="2024-08-07T07:52:00Z">
        <w:r w:rsidR="007E1083">
          <w:rPr>
            <w:rFonts w:ascii="Arial" w:hAnsi="Arial" w:cs="Arial"/>
            <w:i/>
            <w:sz w:val="22"/>
            <w:szCs w:val="22"/>
          </w:rPr>
          <w:t xml:space="preserve">RFP LSD-2024-37-SB </w:t>
        </w:r>
      </w:ins>
      <w:r w:rsidRPr="0053645E">
        <w:rPr>
          <w:rFonts w:ascii="Arial" w:hAnsi="Arial" w:cs="Arial"/>
          <w:i/>
          <w:sz w:val="22"/>
          <w:szCs w:val="22"/>
        </w:rPr>
        <w:t>Photograp</w:t>
      </w:r>
      <w:r w:rsidR="00E43A5F">
        <w:rPr>
          <w:rFonts w:ascii="Arial" w:hAnsi="Arial" w:cs="Arial"/>
          <w:i/>
          <w:sz w:val="22"/>
          <w:szCs w:val="22"/>
        </w:rPr>
        <w:t>hy Services for Fiscal Year 20</w:t>
      </w:r>
      <w:r w:rsidR="00E019E2">
        <w:rPr>
          <w:rFonts w:ascii="Arial" w:hAnsi="Arial" w:cs="Arial"/>
          <w:i/>
          <w:sz w:val="22"/>
          <w:szCs w:val="22"/>
        </w:rPr>
        <w:t>24</w:t>
      </w:r>
      <w:r w:rsidR="00BF64F8">
        <w:rPr>
          <w:rFonts w:ascii="Arial" w:hAnsi="Arial" w:cs="Arial"/>
          <w:i/>
          <w:sz w:val="22"/>
          <w:szCs w:val="22"/>
        </w:rPr>
        <w:t>-</w:t>
      </w:r>
      <w:r w:rsidR="00E43A5F">
        <w:rPr>
          <w:rFonts w:ascii="Arial" w:hAnsi="Arial" w:cs="Arial"/>
          <w:i/>
          <w:sz w:val="22"/>
          <w:szCs w:val="22"/>
        </w:rPr>
        <w:t>20</w:t>
      </w:r>
      <w:r w:rsidR="00E019E2">
        <w:rPr>
          <w:rFonts w:ascii="Arial" w:hAnsi="Arial" w:cs="Arial"/>
          <w:i/>
          <w:sz w:val="22"/>
          <w:szCs w:val="22"/>
        </w:rPr>
        <w:t>25</w:t>
      </w:r>
      <w:r w:rsidR="00E43A5F">
        <w:rPr>
          <w:rFonts w:ascii="Arial" w:hAnsi="Arial" w:cs="Arial"/>
          <w:i/>
          <w:sz w:val="22"/>
          <w:szCs w:val="22"/>
        </w:rPr>
        <w:br/>
      </w:r>
      <w:r w:rsidRPr="0053645E">
        <w:rPr>
          <w:rFonts w:ascii="Arial" w:hAnsi="Arial" w:cs="Arial"/>
          <w:i/>
          <w:sz w:val="22"/>
          <w:szCs w:val="22"/>
        </w:rPr>
        <w:t>Judicial Council of California Group Photo Session</w:t>
      </w:r>
    </w:p>
    <w:p w14:paraId="53E7FDC7" w14:textId="77777777" w:rsidR="00072814" w:rsidRPr="0053645E" w:rsidRDefault="00072814" w:rsidP="00103DAB">
      <w:pPr>
        <w:spacing w:line="240" w:lineRule="auto"/>
        <w:rPr>
          <w:rFonts w:ascii="Times New Roman" w:hAnsi="Times New Roman"/>
        </w:rPr>
      </w:pPr>
    </w:p>
    <w:p w14:paraId="05FF9583" w14:textId="77777777" w:rsidR="00072814" w:rsidRPr="00103DAB" w:rsidRDefault="00072814" w:rsidP="00103DAB">
      <w:pPr>
        <w:tabs>
          <w:tab w:val="left" w:pos="720"/>
          <w:tab w:val="left" w:leader="underscore" w:pos="3600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03DAB">
        <w:rPr>
          <w:rFonts w:ascii="Arial" w:hAnsi="Arial" w:cs="Arial"/>
          <w:b/>
          <w:sz w:val="22"/>
          <w:szCs w:val="22"/>
        </w:rPr>
        <w:t>Date</w:t>
      </w:r>
      <w:r w:rsidR="0053645E" w:rsidRPr="00103DAB">
        <w:rPr>
          <w:rFonts w:ascii="Arial" w:hAnsi="Arial" w:cs="Arial"/>
          <w:b/>
          <w:sz w:val="22"/>
          <w:szCs w:val="22"/>
        </w:rPr>
        <w:t>:</w:t>
      </w:r>
      <w:r w:rsidR="0053645E" w:rsidRPr="00103DAB">
        <w:rPr>
          <w:rFonts w:ascii="Arial" w:hAnsi="Arial" w:cs="Arial"/>
          <w:b/>
          <w:sz w:val="22"/>
          <w:szCs w:val="22"/>
        </w:rPr>
        <w:tab/>
      </w:r>
      <w:r w:rsidR="00103DAB" w:rsidRPr="00103DAB">
        <w:rPr>
          <w:rFonts w:ascii="Arial" w:hAnsi="Arial" w:cs="Arial"/>
          <w:b/>
          <w:sz w:val="22"/>
          <w:szCs w:val="22"/>
        </w:rPr>
        <w:tab/>
      </w:r>
    </w:p>
    <w:p w14:paraId="39176A61" w14:textId="77777777" w:rsidR="00072814" w:rsidRPr="0053645E" w:rsidRDefault="00072814" w:rsidP="00103DAB">
      <w:pPr>
        <w:spacing w:line="240" w:lineRule="auto"/>
        <w:rPr>
          <w:rFonts w:ascii="Times New Roman" w:hAnsi="Times New Roman"/>
        </w:rPr>
      </w:pPr>
    </w:p>
    <w:p w14:paraId="5258D006" w14:textId="77777777" w:rsidR="00072814" w:rsidRPr="00103DAB" w:rsidRDefault="00072814" w:rsidP="00103DAB">
      <w:pPr>
        <w:tabs>
          <w:tab w:val="left" w:pos="2340"/>
          <w:tab w:val="left" w:leader="underscore" w:pos="6300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03DAB">
        <w:rPr>
          <w:rFonts w:ascii="Arial" w:hAnsi="Arial" w:cs="Arial"/>
          <w:b/>
          <w:sz w:val="22"/>
          <w:szCs w:val="22"/>
        </w:rPr>
        <w:t>Photographer Name:</w:t>
      </w:r>
      <w:r w:rsidR="0053645E" w:rsidRPr="00103DAB">
        <w:rPr>
          <w:rFonts w:ascii="Arial" w:hAnsi="Arial" w:cs="Arial"/>
          <w:b/>
          <w:sz w:val="22"/>
          <w:szCs w:val="22"/>
        </w:rPr>
        <w:tab/>
      </w:r>
      <w:r w:rsidR="00103DAB" w:rsidRPr="00103DAB">
        <w:rPr>
          <w:rFonts w:ascii="Arial" w:hAnsi="Arial" w:cs="Arial"/>
          <w:sz w:val="22"/>
          <w:szCs w:val="22"/>
        </w:rPr>
        <w:tab/>
      </w:r>
    </w:p>
    <w:p w14:paraId="34314647" w14:textId="77777777" w:rsidR="00072814" w:rsidRPr="0053645E" w:rsidRDefault="00072814" w:rsidP="00103DAB">
      <w:pPr>
        <w:spacing w:line="240" w:lineRule="auto"/>
        <w:rPr>
          <w:rFonts w:ascii="Times New Roman" w:hAnsi="Times New Roman"/>
        </w:rPr>
      </w:pPr>
    </w:p>
    <w:p w14:paraId="6161F24D" w14:textId="77777777" w:rsidR="00072814" w:rsidRPr="00103DAB" w:rsidRDefault="00072814" w:rsidP="00103DAB">
      <w:pPr>
        <w:tabs>
          <w:tab w:val="left" w:pos="3600"/>
          <w:tab w:val="left" w:leader="underscore" w:pos="7560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103DAB">
        <w:rPr>
          <w:rFonts w:ascii="Arial" w:hAnsi="Arial" w:cs="Arial"/>
          <w:b/>
          <w:sz w:val="22"/>
          <w:szCs w:val="22"/>
        </w:rPr>
        <w:t>P</w:t>
      </w:r>
      <w:r w:rsidRPr="0053645E">
        <w:rPr>
          <w:rFonts w:ascii="Arial" w:hAnsi="Arial" w:cs="Arial"/>
          <w:b/>
          <w:sz w:val="22"/>
          <w:szCs w:val="22"/>
        </w:rPr>
        <w:t xml:space="preserve">hotographer’s </w:t>
      </w:r>
      <w:r w:rsidRPr="00103DAB">
        <w:rPr>
          <w:rFonts w:ascii="Arial" w:hAnsi="Arial" w:cs="Arial"/>
          <w:b/>
          <w:sz w:val="22"/>
          <w:szCs w:val="22"/>
        </w:rPr>
        <w:t>E-Mail</w:t>
      </w:r>
      <w:r w:rsidR="0053645E" w:rsidRPr="00103DAB">
        <w:rPr>
          <w:rFonts w:ascii="Arial" w:hAnsi="Arial" w:cs="Arial"/>
          <w:b/>
          <w:sz w:val="22"/>
          <w:szCs w:val="22"/>
        </w:rPr>
        <w:t xml:space="preserve"> Address:</w:t>
      </w:r>
      <w:r w:rsidR="0053645E" w:rsidRPr="00103DAB">
        <w:rPr>
          <w:rFonts w:ascii="Arial" w:hAnsi="Arial" w:cs="Arial"/>
          <w:b/>
          <w:sz w:val="22"/>
          <w:szCs w:val="22"/>
        </w:rPr>
        <w:tab/>
      </w:r>
      <w:r w:rsidR="00103DAB" w:rsidRPr="00103DAB">
        <w:rPr>
          <w:rFonts w:ascii="Arial" w:hAnsi="Arial" w:cs="Arial"/>
          <w:b/>
          <w:sz w:val="22"/>
          <w:szCs w:val="22"/>
        </w:rPr>
        <w:tab/>
      </w:r>
    </w:p>
    <w:p w14:paraId="05994C04" w14:textId="77777777" w:rsidR="00DE0892" w:rsidRDefault="00DE0892" w:rsidP="00103DAB">
      <w:pPr>
        <w:spacing w:line="240" w:lineRule="auto"/>
        <w:rPr>
          <w:rFonts w:ascii="Times New Roman" w:hAnsi="Times New Roman"/>
        </w:rPr>
      </w:pPr>
    </w:p>
    <w:tbl>
      <w:tblPr>
        <w:tblStyle w:val="TableGrid"/>
        <w:tblW w:w="10080" w:type="dxa"/>
        <w:tblInd w:w="10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6840"/>
      </w:tblGrid>
      <w:tr w:rsidR="00A3079C" w14:paraId="63B754A7" w14:textId="77777777" w:rsidTr="00182AF6">
        <w:trPr>
          <w:trHeight w:val="719"/>
          <w:tblHeader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6505F956" w14:textId="30F21CEE" w:rsidR="0053645E" w:rsidRPr="00946513" w:rsidRDefault="0053645E" w:rsidP="00A3079C">
            <w:pPr>
              <w:spacing w:line="30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6513">
              <w:rPr>
                <w:rFonts w:ascii="Arial" w:hAnsi="Arial" w:cs="Arial"/>
                <w:b/>
                <w:sz w:val="22"/>
                <w:szCs w:val="22"/>
              </w:rPr>
              <w:t>Criteria for Selection</w:t>
            </w:r>
          </w:p>
          <w:p w14:paraId="313B47D0" w14:textId="26FD2CAA" w:rsidR="0053645E" w:rsidRPr="00946513" w:rsidRDefault="0053645E" w:rsidP="00A3079C">
            <w:pPr>
              <w:spacing w:line="30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6513">
              <w:rPr>
                <w:rFonts w:ascii="Arial" w:hAnsi="Arial" w:cs="Arial"/>
                <w:i/>
                <w:sz w:val="22"/>
                <w:szCs w:val="22"/>
              </w:rPr>
              <w:t>(</w:t>
            </w:r>
            <w:commentRangeStart w:id="2"/>
            <w:del w:id="3" w:author="Blackney, Sam" w:date="2024-08-07T07:57:00Z">
              <w:r w:rsidRPr="00946513" w:rsidDel="007E1083">
                <w:rPr>
                  <w:rFonts w:ascii="Arial" w:hAnsi="Arial" w:cs="Arial"/>
                  <w:i/>
                  <w:sz w:val="22"/>
                  <w:szCs w:val="22"/>
                </w:rPr>
                <w:delText xml:space="preserve">25 </w:delText>
              </w:r>
            </w:del>
            <w:ins w:id="4" w:author="Blackney, Sam" w:date="2024-08-07T07:57:00Z">
              <w:r w:rsidR="007E1083">
                <w:rPr>
                  <w:rFonts w:ascii="Arial" w:hAnsi="Arial" w:cs="Arial"/>
                  <w:i/>
                  <w:sz w:val="22"/>
                  <w:szCs w:val="22"/>
                </w:rPr>
                <w:t>100</w:t>
              </w:r>
            </w:ins>
            <w:commentRangeEnd w:id="2"/>
            <w:ins w:id="5" w:author="Blackney, Sam" w:date="2024-08-07T08:03:00Z">
              <w:r w:rsidR="0077750C">
                <w:rPr>
                  <w:rStyle w:val="CommentReference"/>
                </w:rPr>
                <w:commentReference w:id="2"/>
              </w:r>
            </w:ins>
            <w:ins w:id="6" w:author="Blackney, Sam" w:date="2024-08-07T07:57:00Z">
              <w:r w:rsidR="007E1083" w:rsidRPr="00946513">
                <w:rPr>
                  <w:rFonts w:ascii="Arial" w:hAnsi="Arial" w:cs="Arial"/>
                  <w:i/>
                  <w:sz w:val="22"/>
                  <w:szCs w:val="22"/>
                </w:rPr>
                <w:t xml:space="preserve"> </w:t>
              </w:r>
            </w:ins>
            <w:r w:rsidRPr="00946513">
              <w:rPr>
                <w:rFonts w:ascii="Arial" w:hAnsi="Arial" w:cs="Arial"/>
                <w:i/>
                <w:sz w:val="22"/>
                <w:szCs w:val="22"/>
              </w:rPr>
              <w:t>total possible points)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4A3EBBCC" w14:textId="77777777" w:rsidR="0053645E" w:rsidRPr="00946513" w:rsidRDefault="0053645E" w:rsidP="00A3079C">
            <w:pPr>
              <w:spacing w:line="300" w:lineRule="atLeast"/>
              <w:jc w:val="center"/>
              <w:rPr>
                <w:rFonts w:ascii="Arial" w:hAnsi="Arial" w:cs="Arial"/>
                <w:b/>
              </w:rPr>
            </w:pPr>
            <w:r w:rsidRPr="00946513">
              <w:rPr>
                <w:rFonts w:ascii="Arial" w:hAnsi="Arial" w:cs="Arial"/>
                <w:b/>
                <w:sz w:val="22"/>
                <w:szCs w:val="22"/>
              </w:rPr>
              <w:t>Photographer’s Proposal Entered Here</w:t>
            </w:r>
          </w:p>
        </w:tc>
      </w:tr>
      <w:tr w:rsidR="00A3079C" w14:paraId="64104D00" w14:textId="77777777" w:rsidTr="00182AF6">
        <w:tc>
          <w:tcPr>
            <w:tcW w:w="3240" w:type="dxa"/>
          </w:tcPr>
          <w:p w14:paraId="0B3778D1" w14:textId="7777777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</w:rPr>
              <w:t>Extensive experience in photographing executive-level groups, based on review of previously submitted statement of qualifications (SOQs)</w:t>
            </w:r>
          </w:p>
          <w:p w14:paraId="6A229DD9" w14:textId="7777777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</w:rPr>
            </w:pPr>
          </w:p>
          <w:p w14:paraId="4D0E8950" w14:textId="1C0E1AC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  <w:i/>
              </w:rPr>
            </w:pPr>
            <w:r w:rsidRPr="00506298">
              <w:rPr>
                <w:rFonts w:ascii="Times New Roman" w:hAnsi="Times New Roman"/>
              </w:rPr>
              <w:t>(</w:t>
            </w:r>
            <w:ins w:id="7" w:author="Blackney, Sam" w:date="2024-08-07T07:57:00Z">
              <w:r w:rsidR="007E1083">
                <w:rPr>
                  <w:rFonts w:ascii="Times New Roman" w:hAnsi="Times New Roman"/>
                  <w:i/>
                </w:rPr>
                <w:t>14</w:t>
              </w:r>
            </w:ins>
            <w:del w:id="8" w:author="Blackney, Sam" w:date="2024-08-07T07:57:00Z">
              <w:r w:rsidRPr="00506298" w:rsidDel="007E1083">
                <w:rPr>
                  <w:rFonts w:ascii="Times New Roman" w:hAnsi="Times New Roman"/>
                  <w:i/>
                </w:rPr>
                <w:delText>6</w:delText>
              </w:r>
            </w:del>
            <w:r w:rsidRPr="00506298">
              <w:rPr>
                <w:rFonts w:ascii="Times New Roman" w:hAnsi="Times New Roman"/>
                <w:i/>
              </w:rPr>
              <w:t xml:space="preserve"> possible points</w:t>
            </w:r>
            <w:r w:rsidRPr="00506298">
              <w:rPr>
                <w:rFonts w:ascii="Times New Roman" w:hAnsi="Times New Roman"/>
              </w:rPr>
              <w:t>)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41B6A917" w14:textId="77777777" w:rsidR="00946513" w:rsidRDefault="0053645E" w:rsidP="00A3079C">
            <w:pPr>
              <w:spacing w:line="300" w:lineRule="atLeast"/>
              <w:rPr>
                <w:b/>
              </w:rPr>
            </w:pPr>
            <w:r>
              <w:rPr>
                <w:b/>
              </w:rPr>
              <w:t>Response Required?</w:t>
            </w:r>
          </w:p>
          <w:p w14:paraId="1781A7D5" w14:textId="14DEA2EA" w:rsidR="0053645E" w:rsidRDefault="007E1083" w:rsidP="00A3079C">
            <w:pPr>
              <w:spacing w:line="300" w:lineRule="atLeast"/>
              <w:rPr>
                <w:b/>
              </w:rPr>
            </w:pPr>
            <w:ins w:id="9" w:author="Blackney, Sam" w:date="2024-08-07T07:56:00Z">
              <w:r>
                <w:t>Yes, please provide your resume and three (3) references who we may contact No response is required if this information is provided in</w:t>
              </w:r>
              <w:r w:rsidRPr="00B40D56">
                <w:t xml:space="preserve"> current </w:t>
              </w:r>
              <w:r>
                <w:t xml:space="preserve">on-file </w:t>
              </w:r>
              <w:r w:rsidRPr="00B40D56">
                <w:t>SOQ</w:t>
              </w:r>
              <w:r>
                <w:t>.</w:t>
              </w:r>
            </w:ins>
            <w:del w:id="10" w:author="Blackney, Sam" w:date="2024-08-07T07:56:00Z">
              <w:r w:rsidR="0053645E" w:rsidRPr="00B40D56" w:rsidDel="007E1083">
                <w:delText>No</w:delText>
              </w:r>
              <w:r w:rsidR="00A3079C" w:rsidDel="007E1083">
                <w:delText xml:space="preserve">. </w:delText>
              </w:r>
              <w:r w:rsidR="00946513" w:rsidDel="007E1083">
                <w:delText xml:space="preserve">This </w:delText>
              </w:r>
              <w:r w:rsidR="0053645E" w:rsidDel="007E1083">
                <w:delText>information is provided in</w:delText>
              </w:r>
              <w:r w:rsidR="0053645E" w:rsidRPr="00B40D56" w:rsidDel="007E1083">
                <w:delText xml:space="preserve"> current </w:delText>
              </w:r>
              <w:r w:rsidR="0053645E" w:rsidDel="007E1083">
                <w:delText xml:space="preserve">on-file </w:delText>
              </w:r>
              <w:r w:rsidR="0053645E" w:rsidRPr="00B40D56" w:rsidDel="007E1083">
                <w:delText>SOQ</w:delText>
              </w:r>
              <w:r w:rsidR="00946513" w:rsidDel="007E1083">
                <w:delText>.</w:delText>
              </w:r>
            </w:del>
          </w:p>
        </w:tc>
      </w:tr>
      <w:tr w:rsidR="00A3079C" w14:paraId="419AB51F" w14:textId="77777777" w:rsidTr="00182AF6">
        <w:tc>
          <w:tcPr>
            <w:tcW w:w="3240" w:type="dxa"/>
          </w:tcPr>
          <w:p w14:paraId="6066E2CC" w14:textId="7777777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</w:rPr>
              <w:t>Quality of past work in group photography, based on review of previously submitted SOQs</w:t>
            </w:r>
          </w:p>
          <w:p w14:paraId="6617983B" w14:textId="7777777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  <w:i/>
              </w:rPr>
            </w:pPr>
          </w:p>
          <w:p w14:paraId="3237ED65" w14:textId="2F0B3A31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</w:rPr>
              <w:t>(</w:t>
            </w:r>
            <w:del w:id="11" w:author="Blackney, Sam" w:date="2024-08-07T07:57:00Z">
              <w:r w:rsidRPr="00506298" w:rsidDel="007E1083">
                <w:rPr>
                  <w:rFonts w:ascii="Times New Roman" w:hAnsi="Times New Roman"/>
                  <w:i/>
                </w:rPr>
                <w:delText xml:space="preserve">5 </w:delText>
              </w:r>
            </w:del>
            <w:ins w:id="12" w:author="Blackney, Sam" w:date="2024-08-07T07:57:00Z">
              <w:r w:rsidR="007E1083">
                <w:rPr>
                  <w:rFonts w:ascii="Times New Roman" w:hAnsi="Times New Roman"/>
                  <w:i/>
                </w:rPr>
                <w:t>17</w:t>
              </w:r>
              <w:r w:rsidR="007E1083" w:rsidRPr="00506298">
                <w:rPr>
                  <w:rFonts w:ascii="Times New Roman" w:hAnsi="Times New Roman"/>
                  <w:i/>
                </w:rPr>
                <w:t xml:space="preserve"> </w:t>
              </w:r>
            </w:ins>
            <w:r w:rsidRPr="00506298">
              <w:rPr>
                <w:rFonts w:ascii="Times New Roman" w:hAnsi="Times New Roman"/>
                <w:i/>
              </w:rPr>
              <w:t>possible points</w:t>
            </w:r>
            <w:r w:rsidRPr="00506298">
              <w:rPr>
                <w:rFonts w:ascii="Times New Roman" w:hAnsi="Times New Roman"/>
              </w:rPr>
              <w:t>)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269B0CFE" w14:textId="77777777" w:rsidR="00946513" w:rsidRDefault="0053645E" w:rsidP="00A3079C">
            <w:pPr>
              <w:spacing w:line="300" w:lineRule="atLeast"/>
              <w:rPr>
                <w:b/>
              </w:rPr>
            </w:pPr>
            <w:r>
              <w:rPr>
                <w:b/>
              </w:rPr>
              <w:t>Response Required?</w:t>
            </w:r>
          </w:p>
          <w:p w14:paraId="254E22D3" w14:textId="77EF0E6A" w:rsidR="0053645E" w:rsidRDefault="007E1083" w:rsidP="00A3079C">
            <w:pPr>
              <w:spacing w:line="300" w:lineRule="atLeast"/>
              <w:rPr>
                <w:b/>
              </w:rPr>
            </w:pPr>
            <w:ins w:id="13" w:author="Blackney, Sam" w:date="2024-08-07T07:56:00Z">
              <w:r>
                <w:t xml:space="preserve">Yes, please attach three (3) work samples to your </w:t>
              </w:r>
              <w:proofErr w:type="spellStart"/>
              <w:proofErr w:type="gramStart"/>
              <w:r>
                <w:t>proposal.No</w:t>
              </w:r>
              <w:proofErr w:type="spellEnd"/>
              <w:proofErr w:type="gramEnd"/>
              <w:r>
                <w:t xml:space="preserve"> response is required if this information is contained in</w:t>
              </w:r>
              <w:r w:rsidRPr="00B40D56">
                <w:t xml:space="preserve"> current </w:t>
              </w:r>
              <w:r>
                <w:t xml:space="preserve">on-file </w:t>
              </w:r>
              <w:r w:rsidRPr="00B40D56">
                <w:t>SOQ</w:t>
              </w:r>
              <w:r>
                <w:t>.</w:t>
              </w:r>
            </w:ins>
            <w:del w:id="14" w:author="Blackney, Sam" w:date="2024-08-07T07:56:00Z">
              <w:r w:rsidR="0053645E" w:rsidRPr="003065D6" w:rsidDel="007E1083">
                <w:delText>No</w:delText>
              </w:r>
              <w:r w:rsidR="00A3079C" w:rsidDel="007E1083">
                <w:delText xml:space="preserve">. </w:delText>
              </w:r>
              <w:r w:rsidR="00946513" w:rsidDel="007E1083">
                <w:delText xml:space="preserve">This </w:delText>
              </w:r>
              <w:r w:rsidR="0053645E" w:rsidDel="007E1083">
                <w:delText>information is contained in</w:delText>
              </w:r>
              <w:r w:rsidR="0053645E" w:rsidRPr="00B40D56" w:rsidDel="007E1083">
                <w:delText xml:space="preserve"> current </w:delText>
              </w:r>
              <w:r w:rsidR="0053645E" w:rsidDel="007E1083">
                <w:delText xml:space="preserve">on-file </w:delText>
              </w:r>
              <w:r w:rsidR="0053645E" w:rsidRPr="00B40D56" w:rsidDel="007E1083">
                <w:delText>SOQ</w:delText>
              </w:r>
              <w:r w:rsidR="00946513" w:rsidDel="007E1083">
                <w:delText>.</w:delText>
              </w:r>
            </w:del>
          </w:p>
        </w:tc>
      </w:tr>
      <w:tr w:rsidR="00A3079C" w14:paraId="0C8E57BE" w14:textId="77777777" w:rsidTr="00182AF6">
        <w:trPr>
          <w:trHeight w:val="2375"/>
        </w:trPr>
        <w:tc>
          <w:tcPr>
            <w:tcW w:w="3240" w:type="dxa"/>
          </w:tcPr>
          <w:p w14:paraId="67233024" w14:textId="7777777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</w:rPr>
              <w:t>Ability to meet stated schedule and other project requirements; flexibility if schedule changes</w:t>
            </w:r>
          </w:p>
          <w:p w14:paraId="4BFAB2AA" w14:textId="77777777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  <w:i/>
              </w:rPr>
            </w:pPr>
          </w:p>
          <w:p w14:paraId="6BA4F893" w14:textId="020DACCE" w:rsidR="0053645E" w:rsidRPr="00506298" w:rsidRDefault="0053645E" w:rsidP="00A3079C">
            <w:pPr>
              <w:spacing w:line="300" w:lineRule="atLeast"/>
              <w:rPr>
                <w:rFonts w:ascii="Times New Roman" w:hAnsi="Times New Roman"/>
                <w:b/>
              </w:rPr>
            </w:pPr>
            <w:r w:rsidRPr="00506298">
              <w:rPr>
                <w:rFonts w:ascii="Times New Roman" w:hAnsi="Times New Roman"/>
              </w:rPr>
              <w:t>(</w:t>
            </w:r>
            <w:del w:id="15" w:author="Blackney, Sam" w:date="2024-08-07T07:57:00Z">
              <w:r w:rsidRPr="00506298" w:rsidDel="007E1083">
                <w:rPr>
                  <w:rFonts w:ascii="Times New Roman" w:hAnsi="Times New Roman"/>
                  <w:i/>
                </w:rPr>
                <w:delText>7</w:delText>
              </w:r>
            </w:del>
            <w:ins w:id="16" w:author="Blackney, Sam" w:date="2024-08-07T07:57:00Z">
              <w:r w:rsidR="007E1083">
                <w:rPr>
                  <w:rFonts w:ascii="Times New Roman" w:hAnsi="Times New Roman"/>
                  <w:i/>
                </w:rPr>
                <w:t>19</w:t>
              </w:r>
            </w:ins>
            <w:r w:rsidRPr="00506298">
              <w:rPr>
                <w:rFonts w:ascii="Times New Roman" w:hAnsi="Times New Roman"/>
                <w:i/>
              </w:rPr>
              <w:t xml:space="preserve"> possible points</w:t>
            </w:r>
            <w:r w:rsidRPr="00506298">
              <w:rPr>
                <w:rFonts w:ascii="Times New Roman" w:hAnsi="Times New Roman"/>
              </w:rPr>
              <w:t>)</w:t>
            </w:r>
          </w:p>
        </w:tc>
        <w:tc>
          <w:tcPr>
            <w:tcW w:w="6840" w:type="dxa"/>
          </w:tcPr>
          <w:p w14:paraId="32E110EB" w14:textId="77777777" w:rsidR="0053645E" w:rsidRPr="00A3079C" w:rsidRDefault="0053645E" w:rsidP="00182AF6">
            <w:pPr>
              <w:spacing w:after="120" w:line="300" w:lineRule="atLeast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  <w:b/>
              </w:rPr>
              <w:t xml:space="preserve">Response Required </w:t>
            </w:r>
            <w:r w:rsidRPr="00A3079C">
              <w:rPr>
                <w:rFonts w:ascii="Times New Roman" w:hAnsi="Times New Roman"/>
              </w:rPr>
              <w:t xml:space="preserve">(Provide </w:t>
            </w:r>
            <w:r w:rsidR="00506298">
              <w:rPr>
                <w:rFonts w:ascii="Times New Roman" w:hAnsi="Times New Roman"/>
              </w:rPr>
              <w:t xml:space="preserve">a response to </w:t>
            </w:r>
            <w:r w:rsidRPr="00A3079C">
              <w:rPr>
                <w:rFonts w:ascii="Times New Roman" w:hAnsi="Times New Roman"/>
              </w:rPr>
              <w:t xml:space="preserve">each item </w:t>
            </w:r>
            <w:r w:rsidR="00506298">
              <w:rPr>
                <w:rFonts w:ascii="Times New Roman" w:hAnsi="Times New Roman"/>
              </w:rPr>
              <w:t>below.</w:t>
            </w:r>
            <w:r w:rsidRPr="00A3079C">
              <w:rPr>
                <w:rFonts w:ascii="Times New Roman" w:hAnsi="Times New Roman"/>
              </w:rPr>
              <w:t>)</w:t>
            </w:r>
          </w:p>
          <w:p w14:paraId="7F52E866" w14:textId="77777777" w:rsidR="0053645E" w:rsidRPr="00A3079C" w:rsidRDefault="00A3079C" w:rsidP="00946513">
            <w:pPr>
              <w:tabs>
                <w:tab w:val="left" w:pos="4392"/>
                <w:tab w:val="left" w:pos="5292"/>
              </w:tabs>
              <w:spacing w:line="300" w:lineRule="atLeast"/>
              <w:ind w:left="342" w:hanging="342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</w:rPr>
              <w:t>1.</w:t>
            </w:r>
            <w:r w:rsidRPr="00A3079C">
              <w:rPr>
                <w:rFonts w:ascii="Times New Roman" w:hAnsi="Times New Roman"/>
              </w:rPr>
              <w:tab/>
            </w:r>
            <w:r w:rsidR="0053645E" w:rsidRPr="00A3079C">
              <w:rPr>
                <w:rFonts w:ascii="Times New Roman" w:hAnsi="Times New Roman"/>
              </w:rPr>
              <w:t>I am able to meet the s</w:t>
            </w:r>
            <w:r w:rsidR="00103DAB" w:rsidRPr="00A3079C">
              <w:rPr>
                <w:rFonts w:ascii="Times New Roman" w:hAnsi="Times New Roman"/>
              </w:rPr>
              <w:t>tated schedule.</w:t>
            </w:r>
            <w:r w:rsidRPr="00A3079C">
              <w:rPr>
                <w:rFonts w:ascii="Times New Roman" w:hAnsi="Times New Roman"/>
              </w:rPr>
              <w:tab/>
              <w:t>□ Yes</w:t>
            </w:r>
            <w:r w:rsidRPr="00A3079C">
              <w:rPr>
                <w:rFonts w:ascii="Times New Roman" w:hAnsi="Times New Roman"/>
              </w:rPr>
              <w:tab/>
              <w:t>□ No</w:t>
            </w:r>
          </w:p>
          <w:p w14:paraId="2AAA99E0" w14:textId="77777777" w:rsidR="0053645E" w:rsidRPr="00A3079C" w:rsidRDefault="00A3079C" w:rsidP="00946513">
            <w:pPr>
              <w:tabs>
                <w:tab w:val="left" w:pos="4392"/>
                <w:tab w:val="left" w:pos="5292"/>
              </w:tabs>
              <w:spacing w:line="300" w:lineRule="atLeast"/>
              <w:ind w:left="342" w:hanging="342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</w:rPr>
              <w:t>2.</w:t>
            </w:r>
            <w:r w:rsidRPr="00A3079C">
              <w:rPr>
                <w:rFonts w:ascii="Times New Roman" w:hAnsi="Times New Roman"/>
              </w:rPr>
              <w:tab/>
            </w:r>
            <w:r w:rsidR="0053645E" w:rsidRPr="00A3079C">
              <w:rPr>
                <w:rFonts w:ascii="Times New Roman" w:hAnsi="Times New Roman"/>
              </w:rPr>
              <w:t>I am able to meet proje</w:t>
            </w:r>
            <w:r w:rsidR="00103DAB" w:rsidRPr="00A3079C">
              <w:rPr>
                <w:rFonts w:ascii="Times New Roman" w:hAnsi="Times New Roman"/>
              </w:rPr>
              <w:t>ct requirements.</w:t>
            </w:r>
            <w:r w:rsidRPr="00A3079C">
              <w:rPr>
                <w:rFonts w:ascii="Times New Roman" w:hAnsi="Times New Roman"/>
              </w:rPr>
              <w:tab/>
              <w:t>□ Yes</w:t>
            </w:r>
            <w:r w:rsidRPr="00A3079C">
              <w:rPr>
                <w:rFonts w:ascii="Times New Roman" w:hAnsi="Times New Roman"/>
              </w:rPr>
              <w:tab/>
              <w:t>□ No</w:t>
            </w:r>
          </w:p>
          <w:p w14:paraId="6DDDF3EC" w14:textId="77777777" w:rsidR="00A3079C" w:rsidRPr="00A3079C" w:rsidRDefault="00A3079C" w:rsidP="00946513">
            <w:pPr>
              <w:tabs>
                <w:tab w:val="left" w:pos="4392"/>
                <w:tab w:val="left" w:pos="5292"/>
              </w:tabs>
              <w:spacing w:line="300" w:lineRule="atLeast"/>
              <w:ind w:left="342" w:right="2412" w:hanging="342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</w:rPr>
              <w:t>3.</w:t>
            </w:r>
            <w:r w:rsidRPr="00A3079C">
              <w:rPr>
                <w:rFonts w:ascii="Times New Roman" w:hAnsi="Times New Roman"/>
              </w:rPr>
              <w:tab/>
            </w:r>
            <w:r w:rsidR="0053645E" w:rsidRPr="00A3079C">
              <w:rPr>
                <w:rFonts w:ascii="Times New Roman" w:hAnsi="Times New Roman"/>
              </w:rPr>
              <w:t>I could meet a change in sc</w:t>
            </w:r>
            <w:r w:rsidRPr="00A3079C">
              <w:rPr>
                <w:rFonts w:ascii="Times New Roman" w:hAnsi="Times New Roman"/>
              </w:rPr>
              <w:t>hedule as specified in mini-RFP</w:t>
            </w:r>
            <w:r w:rsidR="0053645E" w:rsidRPr="00A3079C">
              <w:rPr>
                <w:rFonts w:ascii="Times New Roman" w:hAnsi="Times New Roman"/>
              </w:rPr>
              <w:t xml:space="preserve"> with</w:t>
            </w:r>
            <w:r w:rsidRPr="00A3079C">
              <w:rPr>
                <w:rFonts w:ascii="Times New Roman" w:hAnsi="Times New Roman"/>
              </w:rPr>
              <w:t>:</w:t>
            </w:r>
          </w:p>
          <w:p w14:paraId="76E3A4DC" w14:textId="77777777" w:rsidR="0053645E" w:rsidRPr="00A3079C" w:rsidRDefault="0053645E" w:rsidP="00946513">
            <w:pPr>
              <w:pStyle w:val="ListParagraph"/>
              <w:numPr>
                <w:ilvl w:val="0"/>
                <w:numId w:val="2"/>
              </w:numPr>
              <w:tabs>
                <w:tab w:val="left" w:pos="4392"/>
                <w:tab w:val="left" w:pos="5292"/>
              </w:tabs>
              <w:spacing w:line="300" w:lineRule="atLeast"/>
              <w:ind w:left="1062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</w:rPr>
              <w:t>one-week or greater notice</w:t>
            </w:r>
            <w:r w:rsidR="00A3079C" w:rsidRPr="00A3079C">
              <w:rPr>
                <w:rFonts w:ascii="Times New Roman" w:hAnsi="Times New Roman"/>
              </w:rPr>
              <w:tab/>
              <w:t>□ Yes</w:t>
            </w:r>
            <w:r w:rsidR="00A3079C">
              <w:rPr>
                <w:rFonts w:ascii="Times New Roman" w:hAnsi="Times New Roman"/>
              </w:rPr>
              <w:tab/>
            </w:r>
            <w:r w:rsidR="00A3079C" w:rsidRPr="00A3079C">
              <w:rPr>
                <w:rFonts w:ascii="Times New Roman" w:hAnsi="Times New Roman"/>
              </w:rPr>
              <w:t>□ No</w:t>
            </w:r>
          </w:p>
          <w:p w14:paraId="16387D24" w14:textId="77777777" w:rsidR="0053645E" w:rsidRPr="00A3079C" w:rsidRDefault="00506298" w:rsidP="00946513">
            <w:pPr>
              <w:pStyle w:val="ListParagraph"/>
              <w:numPr>
                <w:ilvl w:val="0"/>
                <w:numId w:val="2"/>
              </w:numPr>
              <w:tabs>
                <w:tab w:val="left" w:pos="4392"/>
                <w:tab w:val="left" w:pos="5292"/>
              </w:tabs>
              <w:spacing w:line="300" w:lineRule="atLeast"/>
              <w:ind w:left="10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with 3-5 business day notice</w:t>
            </w:r>
            <w:r w:rsidR="00A3079C" w:rsidRPr="00A3079C">
              <w:rPr>
                <w:rFonts w:ascii="Times New Roman" w:hAnsi="Times New Roman"/>
              </w:rPr>
              <w:tab/>
              <w:t>□ Yes</w:t>
            </w:r>
            <w:r w:rsidR="00A3079C">
              <w:rPr>
                <w:rFonts w:ascii="Times New Roman" w:hAnsi="Times New Roman"/>
              </w:rPr>
              <w:tab/>
            </w:r>
            <w:r w:rsidR="00A3079C" w:rsidRPr="00A3079C">
              <w:rPr>
                <w:rFonts w:ascii="Times New Roman" w:hAnsi="Times New Roman"/>
              </w:rPr>
              <w:t>□ No</w:t>
            </w:r>
          </w:p>
          <w:p w14:paraId="1025933D" w14:textId="77777777" w:rsidR="0053645E" w:rsidRPr="00DA6BD9" w:rsidRDefault="00506298" w:rsidP="00946513">
            <w:pPr>
              <w:pStyle w:val="ListParagraph"/>
              <w:numPr>
                <w:ilvl w:val="0"/>
                <w:numId w:val="2"/>
              </w:numPr>
              <w:tabs>
                <w:tab w:val="left" w:pos="4392"/>
                <w:tab w:val="left" w:pos="5292"/>
              </w:tabs>
              <w:spacing w:line="300" w:lineRule="atLeast"/>
              <w:ind w:left="1062"/>
            </w:pPr>
            <w:r>
              <w:rPr>
                <w:rFonts w:ascii="Times New Roman" w:hAnsi="Times New Roman"/>
              </w:rPr>
              <w:t>with 48-hours or less notice</w:t>
            </w:r>
            <w:r w:rsidR="00A3079C" w:rsidRPr="00A3079C">
              <w:rPr>
                <w:rFonts w:ascii="Times New Roman" w:hAnsi="Times New Roman"/>
              </w:rPr>
              <w:tab/>
              <w:t>□ Yes</w:t>
            </w:r>
            <w:r w:rsidR="00A3079C">
              <w:rPr>
                <w:rFonts w:ascii="Times New Roman" w:hAnsi="Times New Roman"/>
              </w:rPr>
              <w:tab/>
            </w:r>
            <w:r w:rsidR="00A3079C" w:rsidRPr="00A3079C">
              <w:rPr>
                <w:rFonts w:ascii="Times New Roman" w:hAnsi="Times New Roman"/>
              </w:rPr>
              <w:t>□ No</w:t>
            </w:r>
          </w:p>
        </w:tc>
      </w:tr>
      <w:tr w:rsidR="007E1083" w14:paraId="465C99BD" w14:textId="77777777" w:rsidTr="00182AF6">
        <w:trPr>
          <w:trHeight w:val="2375"/>
          <w:ins w:id="17" w:author="Blackney, Sam" w:date="2024-08-07T07:59:00Z"/>
        </w:trPr>
        <w:tc>
          <w:tcPr>
            <w:tcW w:w="3240" w:type="dxa"/>
          </w:tcPr>
          <w:p w14:paraId="2A78FE53" w14:textId="77777777" w:rsidR="007E1083" w:rsidRDefault="007E1083" w:rsidP="007E1083">
            <w:pPr>
              <w:spacing w:line="300" w:lineRule="atLeast"/>
              <w:rPr>
                <w:ins w:id="18" w:author="Blackney, Sam" w:date="2024-08-07T07:59:00Z"/>
              </w:rPr>
            </w:pPr>
            <w:ins w:id="19" w:author="Blackney, Sam" w:date="2024-08-07T07:59:00Z">
              <w:r>
                <w:lastRenderedPageBreak/>
                <w:t>Acceptance of Terms and Conditions</w:t>
              </w:r>
            </w:ins>
          </w:p>
          <w:p w14:paraId="7EC17098" w14:textId="77777777" w:rsidR="007E1083" w:rsidRDefault="007E1083" w:rsidP="007E1083">
            <w:pPr>
              <w:spacing w:line="300" w:lineRule="atLeast"/>
              <w:rPr>
                <w:ins w:id="20" w:author="Blackney, Sam" w:date="2024-08-07T07:59:00Z"/>
              </w:rPr>
            </w:pPr>
          </w:p>
          <w:p w14:paraId="077E60B9" w14:textId="5E096B22" w:rsidR="007E1083" w:rsidRPr="00506298" w:rsidRDefault="007E1083" w:rsidP="007E1083">
            <w:pPr>
              <w:spacing w:line="300" w:lineRule="atLeast"/>
              <w:rPr>
                <w:ins w:id="21" w:author="Blackney, Sam" w:date="2024-08-07T07:59:00Z"/>
                <w:rFonts w:ascii="Times New Roman" w:hAnsi="Times New Roman"/>
              </w:rPr>
            </w:pPr>
            <w:ins w:id="22" w:author="Blackney, Sam" w:date="2024-08-07T07:59:00Z">
              <w:r w:rsidRPr="002B08D6">
                <w:rPr>
                  <w:i/>
                  <w:iCs/>
                </w:rPr>
                <w:t>(10 possible points)</w:t>
              </w:r>
            </w:ins>
          </w:p>
        </w:tc>
        <w:tc>
          <w:tcPr>
            <w:tcW w:w="6840" w:type="dxa"/>
          </w:tcPr>
          <w:p w14:paraId="2A5FD131" w14:textId="77777777" w:rsidR="007E1083" w:rsidRDefault="007E1083" w:rsidP="007E1083">
            <w:pPr>
              <w:spacing w:line="300" w:lineRule="atLeast"/>
              <w:rPr>
                <w:ins w:id="23" w:author="Blackney, Sam" w:date="2024-08-07T07:59:00Z"/>
                <w:rFonts w:ascii="Times New Roman" w:hAnsi="Times New Roman"/>
                <w:b/>
              </w:rPr>
            </w:pPr>
            <w:ins w:id="24" w:author="Blackney, Sam" w:date="2024-08-07T07:59:00Z">
              <w:r>
                <w:rPr>
                  <w:rFonts w:ascii="Times New Roman" w:hAnsi="Times New Roman"/>
                  <w:b/>
                </w:rPr>
                <w:t>Response Required</w:t>
              </w:r>
            </w:ins>
          </w:p>
          <w:p w14:paraId="38E91679" w14:textId="77777777" w:rsidR="007E1083" w:rsidRPr="00506298" w:rsidRDefault="007E1083" w:rsidP="007E1083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32" w:hanging="432"/>
              <w:rPr>
                <w:ins w:id="25" w:author="Blackney, Sam" w:date="2024-08-07T07:59:00Z"/>
                <w:rFonts w:ascii="Times New Roman" w:hAnsi="Times New Roman"/>
              </w:rPr>
            </w:pPr>
            <w:ins w:id="26" w:author="Blackney, Sam" w:date="2024-08-07T07:59:00Z">
              <w:r>
                <w:rPr>
                  <w:rFonts w:ascii="Times New Roman" w:hAnsi="Times New Roman"/>
                </w:rPr>
                <w:t>Do you accept the Terms and Conditions in Attachment 3</w:t>
              </w:r>
              <w:r w:rsidRPr="00506298">
                <w:rPr>
                  <w:rFonts w:ascii="Times New Roman" w:hAnsi="Times New Roman"/>
                </w:rPr>
                <w:t>:</w:t>
              </w:r>
            </w:ins>
          </w:p>
          <w:p w14:paraId="610FF958" w14:textId="77777777" w:rsidR="007E1083" w:rsidRDefault="007E1083" w:rsidP="007E1083">
            <w:pPr>
              <w:tabs>
                <w:tab w:val="left" w:pos="972"/>
              </w:tabs>
              <w:spacing w:line="300" w:lineRule="atLeast"/>
              <w:ind w:left="702"/>
              <w:rPr>
                <w:ins w:id="27" w:author="Blackney, Sam" w:date="2024-08-07T07:59:00Z"/>
                <w:rFonts w:ascii="Times New Roman" w:hAnsi="Times New Roman"/>
              </w:rPr>
            </w:pPr>
            <w:ins w:id="28" w:author="Blackney, Sam" w:date="2024-08-07T07:59:00Z">
              <w:r w:rsidRPr="00A3079C">
                <w:rPr>
                  <w:rFonts w:ascii="Times New Roman" w:hAnsi="Times New Roman"/>
                </w:rPr>
                <w:t>□</w:t>
              </w:r>
              <w:r>
                <w:rPr>
                  <w:rFonts w:ascii="Times New Roman" w:hAnsi="Times New Roman"/>
                </w:rPr>
                <w:tab/>
                <w:t>Yes</w:t>
              </w:r>
            </w:ins>
          </w:p>
          <w:p w14:paraId="165141F9" w14:textId="3CDD998F" w:rsidR="007E1083" w:rsidRPr="00A3079C" w:rsidRDefault="007E1083" w:rsidP="007E1083">
            <w:pPr>
              <w:spacing w:after="120" w:line="300" w:lineRule="atLeast"/>
              <w:rPr>
                <w:ins w:id="29" w:author="Blackney, Sam" w:date="2024-08-07T07:59:00Z"/>
                <w:rFonts w:ascii="Times New Roman" w:hAnsi="Times New Roman"/>
                <w:b/>
              </w:rPr>
            </w:pPr>
            <w:ins w:id="30" w:author="Blackney, Sam" w:date="2024-08-07T07:59:00Z">
              <w:r w:rsidRPr="00A3079C">
                <w:rPr>
                  <w:rFonts w:ascii="Times New Roman" w:hAnsi="Times New Roman"/>
                </w:rPr>
                <w:t>□</w:t>
              </w:r>
              <w:r>
                <w:rPr>
                  <w:rFonts w:ascii="Times New Roman" w:hAnsi="Times New Roman"/>
                </w:rPr>
                <w:tab/>
                <w:t>No</w:t>
              </w:r>
            </w:ins>
          </w:p>
        </w:tc>
      </w:tr>
      <w:tr w:rsidR="007E1083" w14:paraId="0580CDC7" w14:textId="77777777" w:rsidTr="00946513">
        <w:trPr>
          <w:trHeight w:val="3329"/>
        </w:trPr>
        <w:tc>
          <w:tcPr>
            <w:tcW w:w="3240" w:type="dxa"/>
            <w:vMerge w:val="restart"/>
          </w:tcPr>
          <w:p w14:paraId="4BC8B990" w14:textId="77777777" w:rsidR="007E1083" w:rsidRPr="00DA6BD9" w:rsidRDefault="007E1083" w:rsidP="007E1083">
            <w:pPr>
              <w:spacing w:line="300" w:lineRule="atLeast"/>
            </w:pPr>
            <w:r w:rsidRPr="00DA6BD9">
              <w:t>Reasonableness of cost</w:t>
            </w:r>
          </w:p>
          <w:p w14:paraId="6E83A339" w14:textId="77777777" w:rsidR="007E1083" w:rsidRDefault="007E1083" w:rsidP="007E1083">
            <w:pPr>
              <w:spacing w:line="300" w:lineRule="atLeast"/>
            </w:pPr>
          </w:p>
          <w:p w14:paraId="4B19C0B6" w14:textId="3F0EA96A" w:rsidR="007E1083" w:rsidRDefault="007E1083" w:rsidP="007E1083">
            <w:pPr>
              <w:spacing w:line="300" w:lineRule="atLeast"/>
              <w:rPr>
                <w:b/>
              </w:rPr>
            </w:pPr>
            <w:r w:rsidRPr="00506298">
              <w:t>(</w:t>
            </w:r>
            <w:ins w:id="31" w:author="Blackney, Sam" w:date="2024-08-07T07:57:00Z">
              <w:r>
                <w:rPr>
                  <w:i/>
                </w:rPr>
                <w:t>40</w:t>
              </w:r>
            </w:ins>
            <w:del w:id="32" w:author="Blackney, Sam" w:date="2024-08-07T07:57:00Z">
              <w:r w:rsidDel="007E1083">
                <w:rPr>
                  <w:i/>
                </w:rPr>
                <w:delText>7</w:delText>
              </w:r>
            </w:del>
            <w:r w:rsidRPr="00DA6BD9">
              <w:rPr>
                <w:i/>
              </w:rPr>
              <w:t xml:space="preserve"> possible points</w:t>
            </w:r>
            <w:r w:rsidRPr="00506298">
              <w:t>)</w:t>
            </w:r>
          </w:p>
        </w:tc>
        <w:tc>
          <w:tcPr>
            <w:tcW w:w="6840" w:type="dxa"/>
            <w:tcBorders>
              <w:bottom w:val="dotDash" w:sz="12" w:space="0" w:color="auto"/>
            </w:tcBorders>
          </w:tcPr>
          <w:p w14:paraId="3602DB76" w14:textId="77777777" w:rsidR="007E1083" w:rsidRPr="00506298" w:rsidRDefault="007E1083" w:rsidP="007E1083">
            <w:pPr>
              <w:spacing w:line="300" w:lineRule="atLeast"/>
              <w:rPr>
                <w:rFonts w:ascii="Times New Roman" w:hAnsi="Times New Roman"/>
                <w:b/>
              </w:rPr>
            </w:pPr>
            <w:r w:rsidRPr="00506298">
              <w:rPr>
                <w:rFonts w:ascii="Times New Roman" w:hAnsi="Times New Roman"/>
                <w:b/>
              </w:rPr>
              <w:t>Response Required</w:t>
            </w:r>
          </w:p>
          <w:p w14:paraId="26AA1370" w14:textId="77777777" w:rsidR="007E1083" w:rsidRPr="00506298" w:rsidRDefault="007E1083" w:rsidP="007E1083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32" w:hanging="432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</w:rPr>
              <w:t>My proposed pricing is</w:t>
            </w:r>
            <w:r>
              <w:rPr>
                <w:rFonts w:ascii="Times New Roman" w:hAnsi="Times New Roman"/>
              </w:rPr>
              <w:t xml:space="preserve"> (select ONE option only)</w:t>
            </w:r>
            <w:r w:rsidRPr="00506298">
              <w:rPr>
                <w:rFonts w:ascii="Times New Roman" w:hAnsi="Times New Roman"/>
              </w:rPr>
              <w:t>:</w:t>
            </w:r>
          </w:p>
          <w:p w14:paraId="65B873CC" w14:textId="77777777" w:rsidR="007E1083" w:rsidRPr="00506298" w:rsidRDefault="007E1083" w:rsidP="007E1083">
            <w:pPr>
              <w:tabs>
                <w:tab w:val="left" w:pos="972"/>
              </w:tabs>
              <w:spacing w:line="300" w:lineRule="atLeast"/>
              <w:ind w:left="702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ab/>
              <w:t>Fixed Price Per S</w:t>
            </w:r>
            <w:r w:rsidRPr="00506298">
              <w:rPr>
                <w:rFonts w:ascii="Times New Roman" w:hAnsi="Times New Roman"/>
              </w:rPr>
              <w:t>ession</w:t>
            </w:r>
          </w:p>
          <w:p w14:paraId="703F3737" w14:textId="77777777" w:rsidR="007E1083" w:rsidRPr="00506298" w:rsidRDefault="007E1083" w:rsidP="007E1083">
            <w:pPr>
              <w:tabs>
                <w:tab w:val="left" w:pos="972"/>
              </w:tabs>
              <w:spacing w:line="300" w:lineRule="atLeast"/>
              <w:ind w:left="702"/>
              <w:rPr>
                <w:rFonts w:ascii="Times New Roman" w:hAnsi="Times New Roman"/>
              </w:rPr>
            </w:pPr>
            <w:r w:rsidRPr="00A3079C"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ab/>
              <w:t>Hourly Rate P</w:t>
            </w:r>
            <w:r w:rsidRPr="00506298">
              <w:rPr>
                <w:rFonts w:ascii="Times New Roman" w:hAnsi="Times New Roman"/>
              </w:rPr>
              <w:t>lus Additional Expenses</w:t>
            </w:r>
          </w:p>
          <w:p w14:paraId="44363E94" w14:textId="77777777" w:rsidR="007E1083" w:rsidRPr="00506298" w:rsidRDefault="007E1083" w:rsidP="007E1083">
            <w:pPr>
              <w:spacing w:before="120" w:line="300" w:lineRule="atLeast"/>
              <w:ind w:left="878" w:hanging="4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</w:t>
            </w:r>
            <w:r>
              <w:rPr>
                <w:rFonts w:ascii="Times New Roman" w:hAnsi="Times New Roman"/>
              </w:rPr>
              <w:tab/>
            </w:r>
            <w:r w:rsidRPr="00506298">
              <w:rPr>
                <w:rFonts w:ascii="Times New Roman" w:hAnsi="Times New Roman"/>
              </w:rPr>
              <w:t xml:space="preserve">If proposing </w:t>
            </w:r>
            <w:r w:rsidRPr="00506298">
              <w:rPr>
                <w:rFonts w:ascii="Times New Roman" w:hAnsi="Times New Roman"/>
                <w:b/>
              </w:rPr>
              <w:t>Fixed Price Per Session</w:t>
            </w:r>
            <w:r w:rsidRPr="00506298">
              <w:rPr>
                <w:rFonts w:ascii="Times New Roman" w:hAnsi="Times New Roman"/>
              </w:rPr>
              <w:t>, please skip to the Fixed Price Per Session section and provide response</w:t>
            </w:r>
            <w:r>
              <w:rPr>
                <w:rFonts w:ascii="Times New Roman" w:hAnsi="Times New Roman"/>
              </w:rPr>
              <w:t>s to Items #2, 3, and 4</w:t>
            </w:r>
            <w:r w:rsidRPr="00506298">
              <w:rPr>
                <w:rFonts w:ascii="Times New Roman" w:hAnsi="Times New Roman"/>
              </w:rPr>
              <w:t xml:space="preserve"> ONLY</w:t>
            </w:r>
            <w:r>
              <w:rPr>
                <w:rFonts w:ascii="Times New Roman" w:hAnsi="Times New Roman"/>
              </w:rPr>
              <w:t>.</w:t>
            </w:r>
            <w:r w:rsidRPr="00506298">
              <w:rPr>
                <w:rFonts w:ascii="Times New Roman" w:hAnsi="Times New Roman"/>
              </w:rPr>
              <w:t xml:space="preserve"> </w:t>
            </w:r>
            <w:r w:rsidRPr="00506298">
              <w:rPr>
                <w:rFonts w:ascii="Times New Roman" w:hAnsi="Times New Roman"/>
                <w:b/>
              </w:rPr>
              <w:t xml:space="preserve">Do </w:t>
            </w:r>
            <w:r>
              <w:rPr>
                <w:rFonts w:ascii="Times New Roman" w:hAnsi="Times New Roman"/>
                <w:b/>
              </w:rPr>
              <w:t>not</w:t>
            </w:r>
            <w:r w:rsidRPr="00506298">
              <w:rPr>
                <w:rFonts w:ascii="Times New Roman" w:hAnsi="Times New Roman"/>
                <w:b/>
              </w:rPr>
              <w:t xml:space="preserve"> propose Hourly</w:t>
            </w:r>
            <w:r>
              <w:rPr>
                <w:rFonts w:ascii="Times New Roman" w:hAnsi="Times New Roman"/>
                <w:b/>
              </w:rPr>
              <w:t> </w:t>
            </w:r>
            <w:r w:rsidRPr="00506298">
              <w:rPr>
                <w:rFonts w:ascii="Times New Roman" w:hAnsi="Times New Roman"/>
                <w:b/>
              </w:rPr>
              <w:t>Rate plus Additional Expense pricing</w:t>
            </w:r>
            <w:r w:rsidRPr="00506298">
              <w:rPr>
                <w:rFonts w:ascii="Times New Roman" w:hAnsi="Times New Roman"/>
              </w:rPr>
              <w:t>.</w:t>
            </w:r>
          </w:p>
          <w:p w14:paraId="700B8882" w14:textId="77777777" w:rsidR="007E1083" w:rsidRPr="00506298" w:rsidRDefault="007E1083" w:rsidP="007E1083">
            <w:pPr>
              <w:spacing w:before="120" w:line="300" w:lineRule="atLeast"/>
              <w:ind w:left="878" w:hanging="446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ab/>
            </w:r>
            <w:r w:rsidRPr="00506298">
              <w:rPr>
                <w:rFonts w:ascii="Times New Roman" w:hAnsi="Times New Roman"/>
              </w:rPr>
              <w:t xml:space="preserve">If proposing </w:t>
            </w:r>
            <w:r w:rsidRPr="00506298">
              <w:rPr>
                <w:rFonts w:ascii="Times New Roman" w:hAnsi="Times New Roman"/>
                <w:b/>
              </w:rPr>
              <w:t>Hourly Rate Plus Additional Expenses</w:t>
            </w:r>
            <w:r w:rsidRPr="00506298">
              <w:rPr>
                <w:rFonts w:ascii="Times New Roman" w:hAnsi="Times New Roman"/>
              </w:rPr>
              <w:t>, please skip to the Hourly Rate Plus Additional Expenses section and provide response to</w:t>
            </w:r>
            <w:r>
              <w:rPr>
                <w:rFonts w:ascii="Times New Roman" w:hAnsi="Times New Roman"/>
              </w:rPr>
              <w:t xml:space="preserve"> Items #5, 6, 7, 8, and 9 ONLY. </w:t>
            </w:r>
            <w:r w:rsidRPr="005A22EA">
              <w:rPr>
                <w:rFonts w:ascii="Times New Roman" w:hAnsi="Times New Roman"/>
                <w:b/>
              </w:rPr>
              <w:t>Do not propose Fixed Price Per</w:t>
            </w:r>
            <w:r>
              <w:rPr>
                <w:rFonts w:ascii="Times New Roman" w:hAnsi="Times New Roman"/>
                <w:b/>
              </w:rPr>
              <w:t> </w:t>
            </w:r>
            <w:r w:rsidRPr="005A22EA">
              <w:rPr>
                <w:rFonts w:ascii="Times New Roman" w:hAnsi="Times New Roman"/>
                <w:b/>
              </w:rPr>
              <w:t>Session pricing</w:t>
            </w:r>
            <w:r w:rsidRPr="00506298">
              <w:rPr>
                <w:rFonts w:ascii="Times New Roman" w:hAnsi="Times New Roman"/>
              </w:rPr>
              <w:t>.</w:t>
            </w:r>
          </w:p>
        </w:tc>
      </w:tr>
      <w:tr w:rsidR="007E1083" w14:paraId="627B61AE" w14:textId="77777777" w:rsidTr="00946513">
        <w:trPr>
          <w:trHeight w:val="2609"/>
        </w:trPr>
        <w:tc>
          <w:tcPr>
            <w:tcW w:w="3240" w:type="dxa"/>
            <w:vMerge/>
          </w:tcPr>
          <w:p w14:paraId="39630A29" w14:textId="77777777" w:rsidR="007E1083" w:rsidRPr="00DA6BD9" w:rsidRDefault="007E1083" w:rsidP="007E1083">
            <w:pPr>
              <w:spacing w:line="300" w:lineRule="atLeast"/>
            </w:pPr>
          </w:p>
        </w:tc>
        <w:tc>
          <w:tcPr>
            <w:tcW w:w="6840" w:type="dxa"/>
            <w:tcBorders>
              <w:top w:val="dotDash" w:sz="12" w:space="0" w:color="auto"/>
              <w:bottom w:val="dotDash" w:sz="12" w:space="0" w:color="auto"/>
            </w:tcBorders>
          </w:tcPr>
          <w:p w14:paraId="27898995" w14:textId="77777777" w:rsidR="007E1083" w:rsidRPr="00506298" w:rsidRDefault="007E1083" w:rsidP="007E1083">
            <w:pPr>
              <w:spacing w:line="300" w:lineRule="atLeast"/>
              <w:rPr>
                <w:rFonts w:ascii="Times New Roman" w:hAnsi="Times New Roman"/>
              </w:rPr>
            </w:pPr>
            <w:r w:rsidRPr="00506298">
              <w:rPr>
                <w:rFonts w:ascii="Times New Roman" w:hAnsi="Times New Roman"/>
                <w:b/>
              </w:rPr>
              <w:t>Fixed Price Per Session</w:t>
            </w:r>
          </w:p>
          <w:p w14:paraId="626FE5EE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 xml:space="preserve">My fixed price per session is: 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  <w:p w14:paraId="79D4BC44" w14:textId="77777777" w:rsidR="007E1083" w:rsidRPr="005A22EA" w:rsidRDefault="007E1083" w:rsidP="007E1083">
            <w:pPr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ab/>
            </w:r>
            <w:r w:rsidRPr="005A22EA">
              <w:rPr>
                <w:rFonts w:ascii="Times New Roman" w:hAnsi="Times New Roman"/>
              </w:rPr>
              <w:t>Plus cost of changes in scheduling:</w:t>
            </w:r>
          </w:p>
          <w:p w14:paraId="7147709D" w14:textId="77777777" w:rsidR="007E1083" w:rsidRPr="005A22EA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6" w:hanging="346"/>
              <w:rPr>
                <w:rFonts w:ascii="Times New Roman" w:hAnsi="Times New Roman"/>
              </w:rPr>
            </w:pPr>
            <w:r w:rsidRPr="005A22EA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ab/>
            </w:r>
            <w:r w:rsidRPr="005A22EA">
              <w:rPr>
                <w:rFonts w:ascii="Times New Roman" w:hAnsi="Times New Roman"/>
              </w:rPr>
              <w:t>with one-week or greater notice:</w:t>
            </w:r>
            <w:r w:rsidRPr="005A22EA">
              <w:rPr>
                <w:rFonts w:ascii="Times New Roman" w:hAnsi="Times New Roman"/>
              </w:rPr>
              <w:tab/>
              <w:t>$</w:t>
            </w:r>
            <w:r w:rsidRPr="005A22EA">
              <w:rPr>
                <w:rFonts w:ascii="Times New Roman" w:hAnsi="Times New Roman"/>
              </w:rPr>
              <w:tab/>
            </w:r>
          </w:p>
          <w:p w14:paraId="5CB8373C" w14:textId="77777777" w:rsidR="007E1083" w:rsidRPr="005A22EA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6" w:hanging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  <w:r>
              <w:rPr>
                <w:rFonts w:ascii="Times New Roman" w:hAnsi="Times New Roman"/>
              </w:rPr>
              <w:tab/>
              <w:t xml:space="preserve">with 3 to </w:t>
            </w:r>
            <w:r w:rsidRPr="005A22EA">
              <w:rPr>
                <w:rFonts w:ascii="Times New Roman" w:hAnsi="Times New Roman"/>
              </w:rPr>
              <w:t xml:space="preserve">5 business day notice: </w:t>
            </w:r>
            <w:r w:rsidRPr="005A22EA">
              <w:rPr>
                <w:rFonts w:ascii="Times New Roman" w:hAnsi="Times New Roman"/>
              </w:rPr>
              <w:tab/>
              <w:t>$</w:t>
            </w:r>
            <w:r w:rsidRPr="005A22EA">
              <w:rPr>
                <w:rFonts w:ascii="Times New Roman" w:hAnsi="Times New Roman"/>
              </w:rPr>
              <w:tab/>
            </w:r>
          </w:p>
          <w:p w14:paraId="222BF0E9" w14:textId="77777777" w:rsidR="007E1083" w:rsidRPr="005A22EA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6" w:hanging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</w:rPr>
              <w:tab/>
            </w:r>
            <w:r w:rsidRPr="005A22EA">
              <w:rPr>
                <w:rFonts w:ascii="Times New Roman" w:hAnsi="Times New Roman"/>
              </w:rPr>
              <w:t xml:space="preserve">with 48-hours or less notice: </w:t>
            </w:r>
            <w:r w:rsidRPr="005A22EA">
              <w:rPr>
                <w:rFonts w:ascii="Times New Roman" w:hAnsi="Times New Roman"/>
              </w:rPr>
              <w:tab/>
              <w:t>$</w:t>
            </w:r>
            <w:r w:rsidRPr="005A22EA">
              <w:rPr>
                <w:rFonts w:ascii="Times New Roman" w:hAnsi="Times New Roman"/>
              </w:rPr>
              <w:tab/>
            </w:r>
          </w:p>
          <w:p w14:paraId="0AC5D4A5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ab/>
              <w:t>Total proposal:</w:t>
            </w:r>
            <w:r>
              <w:rPr>
                <w:rFonts w:ascii="Times New Roman" w:hAnsi="Times New Roman"/>
              </w:rPr>
              <w:tab/>
            </w:r>
            <w:r w:rsidRPr="005A22EA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7E1083" w14:paraId="6DB01C29" w14:textId="77777777" w:rsidTr="00946513">
        <w:trPr>
          <w:trHeight w:val="4031"/>
        </w:trPr>
        <w:tc>
          <w:tcPr>
            <w:tcW w:w="3240" w:type="dxa"/>
            <w:vMerge/>
          </w:tcPr>
          <w:p w14:paraId="325F42B4" w14:textId="77777777" w:rsidR="007E1083" w:rsidRPr="00DA6BD9" w:rsidRDefault="007E1083" w:rsidP="007E1083">
            <w:pPr>
              <w:spacing w:line="300" w:lineRule="atLeast"/>
            </w:pPr>
          </w:p>
        </w:tc>
        <w:tc>
          <w:tcPr>
            <w:tcW w:w="6840" w:type="dxa"/>
            <w:tcBorders>
              <w:top w:val="dotDash" w:sz="12" w:space="0" w:color="auto"/>
              <w:bottom w:val="single" w:sz="4" w:space="0" w:color="auto"/>
            </w:tcBorders>
          </w:tcPr>
          <w:p w14:paraId="0B8EBBDA" w14:textId="77777777" w:rsidR="007E1083" w:rsidRPr="00C10980" w:rsidRDefault="007E1083" w:rsidP="007E1083">
            <w:pPr>
              <w:spacing w:line="300" w:lineRule="atLeast"/>
              <w:rPr>
                <w:rFonts w:ascii="Times New Roman" w:hAnsi="Times New Roman"/>
              </w:rPr>
            </w:pPr>
            <w:r w:rsidRPr="00C10980">
              <w:rPr>
                <w:rFonts w:ascii="Times New Roman" w:hAnsi="Times New Roman"/>
                <w:b/>
              </w:rPr>
              <w:t>Hourly Rate Plus Additional Expenses</w:t>
            </w:r>
          </w:p>
          <w:p w14:paraId="7DC9401B" w14:textId="77777777" w:rsidR="007E1083" w:rsidRPr="00C10980" w:rsidRDefault="007E1083" w:rsidP="007E1083">
            <w:pPr>
              <w:tabs>
                <w:tab w:val="left" w:leader="underscore" w:pos="4302"/>
                <w:tab w:val="left" w:leader="underscore" w:pos="637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My hourly rate is $</w:t>
            </w:r>
            <w:r>
              <w:rPr>
                <w:rFonts w:ascii="Times New Roman" w:hAnsi="Times New Roman"/>
              </w:rPr>
              <w:tab/>
              <w:t xml:space="preserve"> per hour.</w:t>
            </w:r>
          </w:p>
          <w:p w14:paraId="2CAD4891" w14:textId="77777777" w:rsidR="007E1083" w:rsidRPr="00C10980" w:rsidRDefault="007E1083" w:rsidP="007E1083">
            <w:pPr>
              <w:tabs>
                <w:tab w:val="left" w:leader="underscore" w:pos="4302"/>
                <w:tab w:val="left" w:leader="underscore" w:pos="637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Minimum hours per session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ab/>
              <w:t xml:space="preserve"> hours.</w:t>
            </w:r>
          </w:p>
          <w:p w14:paraId="0EC5A6CA" w14:textId="77777777" w:rsidR="007E1083" w:rsidRPr="00C10980" w:rsidRDefault="007E1083" w:rsidP="007E1083">
            <w:pPr>
              <w:tabs>
                <w:tab w:val="left" w:leader="underscore" w:pos="4482"/>
                <w:tab w:val="left" w:leader="underscore" w:pos="637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Additional expenses for:</w:t>
            </w:r>
          </w:p>
          <w:p w14:paraId="4F9C4B21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ab/>
              <w:t>Rental equipment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  <w:p w14:paraId="39FB1039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 xml:space="preserve">Other </w:t>
            </w:r>
            <w:r>
              <w:rPr>
                <w:rFonts w:ascii="Times New Roman" w:hAnsi="Times New Roman"/>
              </w:rPr>
              <w:t>(itemized)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  <w:p w14:paraId="6FAA2F60" w14:textId="77777777" w:rsidR="007E1083" w:rsidRPr="00C10980" w:rsidRDefault="007E1083" w:rsidP="007E1083">
            <w:pPr>
              <w:tabs>
                <w:tab w:val="left" w:leader="underscore" w:pos="4482"/>
                <w:tab w:val="left" w:leader="underscore" w:pos="637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Plus cost of changes in scheduling:</w:t>
            </w:r>
          </w:p>
          <w:p w14:paraId="6EE85974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ab/>
              <w:t>with one-week or greater notice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  <w:p w14:paraId="62BCA06A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  <w:r>
              <w:rPr>
                <w:rFonts w:ascii="Times New Roman" w:hAnsi="Times New Roman"/>
              </w:rPr>
              <w:tab/>
              <w:t>with 3-5 business day notice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  <w:p w14:paraId="7962E449" w14:textId="77777777" w:rsidR="007E1083" w:rsidRPr="00C10980" w:rsidRDefault="007E1083" w:rsidP="007E1083">
            <w:pPr>
              <w:tabs>
                <w:tab w:val="left" w:pos="4302"/>
                <w:tab w:val="left" w:leader="underscore" w:pos="6462"/>
              </w:tabs>
              <w:spacing w:line="300" w:lineRule="atLeast"/>
              <w:ind w:left="106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</w:rPr>
              <w:tab/>
              <w:t>with 48-hours or less notice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  <w:p w14:paraId="61DCC64B" w14:textId="77777777" w:rsidR="007E1083" w:rsidRPr="00A92375" w:rsidRDefault="007E1083" w:rsidP="007E1083">
            <w:pPr>
              <w:tabs>
                <w:tab w:val="left" w:pos="4302"/>
                <w:tab w:val="left" w:leader="underscore" w:pos="6462"/>
              </w:tabs>
              <w:spacing w:before="120" w:line="300" w:lineRule="atLeast"/>
              <w:ind w:left="432" w:hanging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Total proposal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ab/>
            </w:r>
            <w:r w:rsidRPr="00C10980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14:paraId="183546D6" w14:textId="77777777" w:rsidR="0053645E" w:rsidRPr="00946513" w:rsidRDefault="0053645E" w:rsidP="0053645E">
      <w:pPr>
        <w:spacing w:line="300" w:lineRule="atLeast"/>
        <w:rPr>
          <w:rFonts w:ascii="Times New Roman" w:hAnsi="Times New Roman"/>
        </w:rPr>
      </w:pPr>
    </w:p>
    <w:p w14:paraId="4EEB2F9F" w14:textId="77777777" w:rsidR="00A92375" w:rsidRPr="00946513" w:rsidRDefault="00A92375" w:rsidP="00A92375">
      <w:pPr>
        <w:spacing w:line="300" w:lineRule="atLeast"/>
        <w:rPr>
          <w:rFonts w:ascii="Times New Roman" w:hAnsi="Times New Roman"/>
          <w:b/>
        </w:rPr>
      </w:pPr>
      <w:r w:rsidRPr="00946513">
        <w:rPr>
          <w:rFonts w:ascii="Times New Roman" w:hAnsi="Times New Roman"/>
          <w:b/>
        </w:rPr>
        <w:t xml:space="preserve">To learn how to update your SOQs on file, please refer to the photography request for qualifications (RFQ) at </w:t>
      </w:r>
      <w:r w:rsidR="00946513" w:rsidRPr="00946513">
        <w:rPr>
          <w:rFonts w:ascii="Times New Roman" w:hAnsi="Times New Roman"/>
          <w:b/>
          <w:i/>
        </w:rPr>
        <w:t>www.courts.ca.gov/documents/photoserv-rfq.pdf</w:t>
      </w:r>
      <w:r w:rsidR="00946513">
        <w:rPr>
          <w:rFonts w:ascii="Times New Roman" w:hAnsi="Times New Roman"/>
          <w:b/>
        </w:rPr>
        <w:t>.</w:t>
      </w:r>
    </w:p>
    <w:sectPr w:rsidR="00A92375" w:rsidRPr="00946513" w:rsidSect="00A3079C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lackney, Sam" w:date="2024-08-07T08:03:00Z" w:initials="BS">
    <w:p w14:paraId="0F1C12E1" w14:textId="77777777" w:rsidR="0077750C" w:rsidRDefault="0077750C" w:rsidP="0039647B">
      <w:pPr>
        <w:pStyle w:val="CommentText"/>
      </w:pPr>
      <w:r>
        <w:rPr>
          <w:rStyle w:val="CommentReference"/>
        </w:rPr>
        <w:annotationRef/>
      </w:r>
      <w:r>
        <w:t>I have updated this table and points to match the prior proposal form and the RFP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1C12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DA8C8" w16cex:dateUtc="2024-08-07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1C12E1" w16cid:durableId="2A5DA8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D92D" w14:textId="77777777" w:rsidR="00087713" w:rsidRDefault="00087713" w:rsidP="00072814">
      <w:pPr>
        <w:spacing w:line="240" w:lineRule="auto"/>
      </w:pPr>
      <w:r>
        <w:separator/>
      </w:r>
    </w:p>
  </w:endnote>
  <w:endnote w:type="continuationSeparator" w:id="0">
    <w:p w14:paraId="59A2E090" w14:textId="77777777" w:rsidR="00087713" w:rsidRDefault="00087713" w:rsidP="00072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36" w:author="Blackney, Sam" w:date="2024-08-07T08:01:00Z"/>
  <w:sdt>
    <w:sdtPr>
      <w:id w:val="1386913845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36"/>
      <w:p w14:paraId="2A1E3E59" w14:textId="38817A3F" w:rsidR="0077750C" w:rsidRDefault="0077750C">
        <w:pPr>
          <w:pStyle w:val="Footer"/>
          <w:jc w:val="center"/>
          <w:rPr>
            <w:ins w:id="37" w:author="Blackney, Sam" w:date="2024-08-07T08:01:00Z"/>
          </w:rPr>
        </w:pPr>
        <w:ins w:id="38" w:author="Blackney, Sam" w:date="2024-08-07T08:01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  <w:ins w:id="39" w:author="Blackney, Sam" w:date="2024-08-07T08:02:00Z">
          <w:r>
            <w:rPr>
              <w:noProof/>
            </w:rPr>
            <w:t xml:space="preserve"> of 3</w:t>
          </w:r>
        </w:ins>
      </w:p>
      <w:customXmlInsRangeStart w:id="40" w:author="Blackney, Sam" w:date="2024-08-07T08:01:00Z"/>
    </w:sdtContent>
  </w:sdt>
  <w:customXmlInsRangeEnd w:id="40"/>
  <w:p w14:paraId="223DBC2F" w14:textId="77777777" w:rsidR="007E1083" w:rsidRDefault="007E1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41" w:author="Blackney, Sam" w:date="2024-08-07T08:01:00Z"/>
  <w:sdt>
    <w:sdtPr>
      <w:id w:val="350305570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41"/>
      <w:p w14:paraId="0656F047" w14:textId="33C58A98" w:rsidR="007E1083" w:rsidRDefault="007E1083">
        <w:pPr>
          <w:pStyle w:val="Footer"/>
          <w:jc w:val="center"/>
          <w:rPr>
            <w:ins w:id="42" w:author="Blackney, Sam" w:date="2024-08-07T08:01:00Z"/>
          </w:rPr>
        </w:pPr>
        <w:ins w:id="43" w:author="Blackney, Sam" w:date="2024-08-07T08:01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3</w:t>
          </w:r>
        </w:ins>
      </w:p>
      <w:customXmlInsRangeStart w:id="44" w:author="Blackney, Sam" w:date="2024-08-07T08:01:00Z"/>
    </w:sdtContent>
  </w:sdt>
  <w:customXmlInsRangeEnd w:id="44"/>
  <w:p w14:paraId="134CC187" w14:textId="77777777" w:rsidR="007E1083" w:rsidRDefault="007E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8E94" w14:textId="77777777" w:rsidR="00087713" w:rsidRDefault="00087713" w:rsidP="00072814">
      <w:pPr>
        <w:spacing w:line="240" w:lineRule="auto"/>
      </w:pPr>
      <w:r>
        <w:separator/>
      </w:r>
    </w:p>
  </w:footnote>
  <w:footnote w:type="continuationSeparator" w:id="0">
    <w:p w14:paraId="7C17756C" w14:textId="77777777" w:rsidR="00087713" w:rsidRDefault="00087713" w:rsidP="00072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033" w14:textId="77777777" w:rsidR="00A92375" w:rsidRPr="00182AF6" w:rsidRDefault="00A92375" w:rsidP="00182AF6">
    <w:pPr>
      <w:spacing w:line="240" w:lineRule="auto"/>
      <w:rPr>
        <w:rFonts w:ascii="Times New Roman" w:hAnsi="Times New Roman"/>
        <w:sz w:val="20"/>
        <w:szCs w:val="20"/>
      </w:rPr>
    </w:pPr>
    <w:r w:rsidRPr="00182AF6">
      <w:rPr>
        <w:rFonts w:ascii="Times New Roman" w:hAnsi="Times New Roman"/>
        <w:sz w:val="20"/>
        <w:szCs w:val="20"/>
      </w:rPr>
      <w:t>Photography Services Proposal Form</w:t>
    </w:r>
  </w:p>
  <w:p w14:paraId="1458C483" w14:textId="09162322" w:rsidR="00946513" w:rsidRDefault="0026527F" w:rsidP="00182AF6">
    <w:pPr>
      <w:spacing w:line="240" w:lineRule="auto"/>
      <w:rPr>
        <w:rFonts w:ascii="Times New Roman" w:hAnsi="Times New Roman"/>
        <w:sz w:val="20"/>
        <w:szCs w:val="20"/>
      </w:rPr>
    </w:pPr>
    <w:del w:id="33" w:author="Blackney, Sam" w:date="2024-08-07T08:00:00Z">
      <w:r w:rsidDel="007E1083">
        <w:rPr>
          <w:rFonts w:ascii="Times New Roman" w:hAnsi="Times New Roman"/>
          <w:sz w:val="20"/>
          <w:szCs w:val="20"/>
        </w:rPr>
        <w:delText>Mini-</w:delText>
      </w:r>
    </w:del>
    <w:r>
      <w:rPr>
        <w:rFonts w:ascii="Times New Roman" w:hAnsi="Times New Roman"/>
        <w:sz w:val="20"/>
        <w:szCs w:val="20"/>
      </w:rPr>
      <w:t>RFP #</w:t>
    </w:r>
    <w:del w:id="34" w:author="Blackney, Sam" w:date="2024-08-07T08:00:00Z">
      <w:r w:rsidR="00BF64F8" w:rsidDel="007E1083">
        <w:rPr>
          <w:rFonts w:ascii="Times New Roman" w:hAnsi="Times New Roman"/>
          <w:sz w:val="20"/>
          <w:szCs w:val="20"/>
        </w:rPr>
        <w:delText>xxxxx</w:delText>
      </w:r>
      <w:r w:rsidR="00A92375" w:rsidRPr="00182AF6" w:rsidDel="007E1083">
        <w:rPr>
          <w:rFonts w:ascii="Times New Roman" w:hAnsi="Times New Roman"/>
          <w:sz w:val="20"/>
          <w:szCs w:val="20"/>
        </w:rPr>
        <w:delText xml:space="preserve"> </w:delText>
      </w:r>
    </w:del>
    <w:ins w:id="35" w:author="Blackney, Sam" w:date="2024-08-07T08:00:00Z">
      <w:r w:rsidR="007E1083">
        <w:rPr>
          <w:rFonts w:ascii="Times New Roman" w:hAnsi="Times New Roman"/>
          <w:sz w:val="20"/>
          <w:szCs w:val="20"/>
        </w:rPr>
        <w:t>LSD-2024-37-</w:t>
      </w:r>
      <w:proofErr w:type="gramStart"/>
      <w:r w:rsidR="007E1083">
        <w:rPr>
          <w:rFonts w:ascii="Times New Roman" w:hAnsi="Times New Roman"/>
          <w:sz w:val="20"/>
          <w:szCs w:val="20"/>
        </w:rPr>
        <w:t xml:space="preserve">SB </w:t>
      </w:r>
      <w:r w:rsidR="007E1083" w:rsidRPr="00182AF6">
        <w:rPr>
          <w:rFonts w:ascii="Times New Roman" w:hAnsi="Times New Roman"/>
          <w:sz w:val="20"/>
          <w:szCs w:val="20"/>
        </w:rPr>
        <w:t xml:space="preserve"> </w:t>
      </w:r>
    </w:ins>
    <w:r w:rsidR="00A92375" w:rsidRPr="00182AF6">
      <w:rPr>
        <w:rFonts w:ascii="Times New Roman" w:hAnsi="Times New Roman"/>
        <w:sz w:val="20"/>
        <w:szCs w:val="20"/>
      </w:rPr>
      <w:t>Photog</w:t>
    </w:r>
    <w:r w:rsidR="00182AF6">
      <w:rPr>
        <w:rFonts w:ascii="Times New Roman" w:hAnsi="Times New Roman"/>
        <w:sz w:val="20"/>
        <w:szCs w:val="20"/>
      </w:rPr>
      <w:t>r</w:t>
    </w:r>
    <w:r w:rsidR="00946513">
      <w:rPr>
        <w:rFonts w:ascii="Times New Roman" w:hAnsi="Times New Roman"/>
        <w:sz w:val="20"/>
        <w:szCs w:val="20"/>
      </w:rPr>
      <w:t>aphy</w:t>
    </w:r>
    <w:proofErr w:type="gramEnd"/>
    <w:r w:rsidR="00946513">
      <w:rPr>
        <w:rFonts w:ascii="Times New Roman" w:hAnsi="Times New Roman"/>
        <w:sz w:val="20"/>
        <w:szCs w:val="20"/>
      </w:rPr>
      <w:t xml:space="preserve"> Services for FY 20</w:t>
    </w:r>
    <w:r w:rsidR="00BF64F8">
      <w:rPr>
        <w:rFonts w:ascii="Times New Roman" w:hAnsi="Times New Roman"/>
        <w:sz w:val="20"/>
        <w:szCs w:val="20"/>
      </w:rPr>
      <w:t>2</w:t>
    </w:r>
    <w:r w:rsidR="00E019E2">
      <w:rPr>
        <w:rFonts w:ascii="Times New Roman" w:hAnsi="Times New Roman"/>
        <w:sz w:val="20"/>
        <w:szCs w:val="20"/>
      </w:rPr>
      <w:t>4</w:t>
    </w:r>
    <w:r w:rsidR="00946513">
      <w:rPr>
        <w:rFonts w:ascii="Times New Roman" w:hAnsi="Times New Roman"/>
        <w:sz w:val="20"/>
        <w:szCs w:val="20"/>
      </w:rPr>
      <w:t>-20</w:t>
    </w:r>
    <w:r w:rsidR="00BF64F8">
      <w:rPr>
        <w:rFonts w:ascii="Times New Roman" w:hAnsi="Times New Roman"/>
        <w:sz w:val="20"/>
        <w:szCs w:val="20"/>
      </w:rPr>
      <w:t>2</w:t>
    </w:r>
    <w:r w:rsidR="00E019E2">
      <w:rPr>
        <w:rFonts w:ascii="Times New Roman" w:hAnsi="Times New Roman"/>
        <w:sz w:val="20"/>
        <w:szCs w:val="20"/>
      </w:rPr>
      <w:t>5</w:t>
    </w:r>
  </w:p>
  <w:p w14:paraId="2C77A338" w14:textId="77777777" w:rsidR="00A92375" w:rsidRPr="00182AF6" w:rsidRDefault="00A92375" w:rsidP="00182AF6">
    <w:pPr>
      <w:spacing w:line="240" w:lineRule="auto"/>
      <w:rPr>
        <w:rFonts w:ascii="Times New Roman" w:hAnsi="Times New Roman"/>
        <w:sz w:val="20"/>
        <w:szCs w:val="20"/>
      </w:rPr>
    </w:pPr>
    <w:r w:rsidRPr="00182AF6">
      <w:rPr>
        <w:rFonts w:ascii="Times New Roman" w:hAnsi="Times New Roman"/>
        <w:sz w:val="20"/>
        <w:szCs w:val="20"/>
      </w:rPr>
      <w:t>Judicial Council of California Group Photo Session</w:t>
    </w:r>
  </w:p>
  <w:p w14:paraId="04BD55B8" w14:textId="77777777" w:rsidR="00A92375" w:rsidRPr="00182AF6" w:rsidRDefault="00A92375" w:rsidP="00182AF6">
    <w:pPr>
      <w:spacing w:line="240" w:lineRule="auto"/>
      <w:rPr>
        <w:rFonts w:ascii="Times New Roman" w:hAnsi="Times New Roman"/>
        <w:sz w:val="20"/>
        <w:szCs w:val="20"/>
      </w:rPr>
    </w:pPr>
    <w:r w:rsidRPr="00182AF6">
      <w:rPr>
        <w:rFonts w:ascii="Times New Roman" w:hAnsi="Times New Roman"/>
        <w:sz w:val="20"/>
        <w:szCs w:val="20"/>
      </w:rPr>
      <w:t>Page 2</w:t>
    </w:r>
  </w:p>
  <w:p w14:paraId="6E8E140F" w14:textId="77777777" w:rsidR="00A92375" w:rsidRPr="00182AF6" w:rsidRDefault="00A92375" w:rsidP="00182AF6">
    <w:pPr>
      <w:spacing w:line="240" w:lineRule="auto"/>
      <w:rPr>
        <w:rFonts w:ascii="Times New Roman" w:hAnsi="Times New Roman"/>
        <w:sz w:val="20"/>
        <w:szCs w:val="20"/>
      </w:rPr>
    </w:pPr>
  </w:p>
  <w:p w14:paraId="5BA487B2" w14:textId="77777777" w:rsidR="00A92375" w:rsidRPr="00182AF6" w:rsidRDefault="00A92375" w:rsidP="00182AF6">
    <w:pPr>
      <w:spacing w:line="240" w:lineRule="aut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C285" w14:textId="77777777" w:rsidR="007E1083" w:rsidRPr="007E1083" w:rsidRDefault="007E1083" w:rsidP="007E108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7E1083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7E1083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r w:rsidRPr="007E1083">
      <w:rPr>
        <w:rFonts w:ascii="Times New Roman" w:eastAsia="Times New Roman" w:hAnsi="Times New Roman"/>
        <w:i/>
        <w:color w:val="FF0000"/>
        <w:sz w:val="22"/>
        <w:szCs w:val="22"/>
        <w:lang w:bidi="ar-SA"/>
      </w:rPr>
      <w:t>Photography Services</w:t>
    </w:r>
  </w:p>
  <w:p w14:paraId="4B2C1C8B" w14:textId="77777777" w:rsidR="007E1083" w:rsidRPr="007E1083" w:rsidRDefault="007E1083" w:rsidP="007E108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7E1083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7E1083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  </w:t>
    </w:r>
    <w:r w:rsidRPr="007E1083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</w:t>
    </w:r>
    <w:r w:rsidRPr="007E1083">
      <w:rPr>
        <w:rFonts w:ascii="Times New Roman" w:eastAsia="Times New Roman" w:hAnsi="Times New Roman"/>
        <w:i/>
        <w:color w:val="FF0000"/>
        <w:sz w:val="22"/>
        <w:szCs w:val="22"/>
        <w:lang w:bidi="ar-SA"/>
      </w:rPr>
      <w:t>LSD-2024-37-SB</w:t>
    </w:r>
  </w:p>
  <w:p w14:paraId="0532F94A" w14:textId="77777777" w:rsidR="00BF64F8" w:rsidRPr="00A43BF6" w:rsidRDefault="00BF64F8" w:rsidP="00BF64F8">
    <w:pPr>
      <w:pStyle w:val="JCCHeader"/>
    </w:pPr>
    <w:r>
      <w:rPr>
        <w:b/>
      </w:rPr>
      <w:t xml:space="preserve"> </w:t>
    </w:r>
    <w:r>
      <w:t xml:space="preserve"> </w:t>
    </w:r>
    <w:r w:rsidRPr="00A43BF6">
      <w:t>JUDICIAL COUNCIL OF CALIFORNIA</w:t>
    </w:r>
  </w:p>
  <w:p w14:paraId="1E429AB4" w14:textId="45020523" w:rsidR="0053645E" w:rsidRDefault="0053645E" w:rsidP="0053645E">
    <w:pPr>
      <w:pStyle w:val="JCCAddress1stline"/>
    </w:pPr>
    <w:r w:rsidRPr="008774D0">
      <w:rPr>
        <w:sz w:val="18"/>
        <w:szCs w:val="18"/>
      </w:rPr>
      <w:t xml:space="preserve">455 Golden Gate </w:t>
    </w:r>
    <w:proofErr w:type="gramStart"/>
    <w:r w:rsidRPr="008774D0">
      <w:rPr>
        <w:sz w:val="18"/>
        <w:szCs w:val="18"/>
      </w:rPr>
      <w:t>Avenue</w:t>
    </w:r>
    <w:r>
      <w:t xml:space="preserve"> </w:t>
    </w:r>
    <w:r>
      <w:rPr>
        <w:position w:val="4"/>
        <w:sz w:val="40"/>
      </w:rPr>
      <w:t>.</w:t>
    </w:r>
    <w:proofErr w:type="gramEnd"/>
    <w:r>
      <w:t xml:space="preserve"> </w:t>
    </w:r>
    <w:r w:rsidRPr="008774D0">
      <w:rPr>
        <w:sz w:val="18"/>
        <w:szCs w:val="18"/>
      </w:rPr>
      <w:t>San Francisco, California 94102-3688</w:t>
    </w:r>
  </w:p>
  <w:p w14:paraId="7C35B93D" w14:textId="77777777" w:rsidR="0053645E" w:rsidRDefault="0053645E" w:rsidP="0053645E">
    <w:pPr>
      <w:pStyle w:val="JCCAddress2ndline"/>
    </w:pPr>
    <w:r w:rsidRPr="008774D0">
      <w:rPr>
        <w:sz w:val="18"/>
        <w:szCs w:val="18"/>
      </w:rPr>
      <w:t>Telephone 415-865-</w:t>
    </w:r>
    <w:proofErr w:type="gramStart"/>
    <w:r w:rsidRPr="008774D0">
      <w:rPr>
        <w:sz w:val="18"/>
        <w:szCs w:val="18"/>
      </w:rPr>
      <w:t>4200</w:t>
    </w:r>
    <w:r>
      <w:t xml:space="preserve"> </w:t>
    </w:r>
    <w:r>
      <w:rPr>
        <w:position w:val="4"/>
        <w:sz w:val="40"/>
      </w:rPr>
      <w:t>.</w:t>
    </w:r>
    <w:proofErr w:type="gramEnd"/>
    <w:r>
      <w:t xml:space="preserve"> </w:t>
    </w:r>
    <w:r w:rsidRPr="008774D0">
      <w:rPr>
        <w:sz w:val="18"/>
        <w:szCs w:val="18"/>
      </w:rPr>
      <w:t>Fax 415-865-</w:t>
    </w:r>
    <w:proofErr w:type="gramStart"/>
    <w:r w:rsidRPr="008774D0">
      <w:rPr>
        <w:sz w:val="18"/>
        <w:szCs w:val="18"/>
      </w:rPr>
      <w:t>4205</w:t>
    </w:r>
    <w:r>
      <w:t xml:space="preserve"> </w:t>
    </w:r>
    <w:r>
      <w:rPr>
        <w:position w:val="4"/>
        <w:sz w:val="40"/>
      </w:rPr>
      <w:t>.</w:t>
    </w:r>
    <w:proofErr w:type="gramEnd"/>
    <w:r w:rsidRPr="008774D0">
      <w:rPr>
        <w:sz w:val="18"/>
        <w:szCs w:val="18"/>
      </w:rPr>
      <w:t xml:space="preserve"> TDD 415-865-4272</w:t>
    </w:r>
  </w:p>
  <w:p w14:paraId="34104ECC" w14:textId="77777777" w:rsidR="0053645E" w:rsidRDefault="0053645E" w:rsidP="0053645E">
    <w:pPr>
      <w:pStyle w:val="Header"/>
      <w:jc w:val="center"/>
    </w:pPr>
  </w:p>
  <w:p w14:paraId="70ABC8D7" w14:textId="77777777" w:rsidR="0053645E" w:rsidRDefault="0053645E" w:rsidP="005364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09B3"/>
    <w:multiLevelType w:val="hybridMultilevel"/>
    <w:tmpl w:val="A1A6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0121"/>
    <w:multiLevelType w:val="hybridMultilevel"/>
    <w:tmpl w:val="FF68F71A"/>
    <w:lvl w:ilvl="0" w:tplc="A1FE3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13D6"/>
    <w:multiLevelType w:val="hybridMultilevel"/>
    <w:tmpl w:val="3354A3F6"/>
    <w:lvl w:ilvl="0" w:tplc="A1FE3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F0A45"/>
    <w:multiLevelType w:val="hybridMultilevel"/>
    <w:tmpl w:val="348E8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0FC4"/>
    <w:multiLevelType w:val="hybridMultilevel"/>
    <w:tmpl w:val="027A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02F12"/>
    <w:multiLevelType w:val="hybridMultilevel"/>
    <w:tmpl w:val="E6CCD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2348">
    <w:abstractNumId w:val="2"/>
  </w:num>
  <w:num w:numId="2" w16cid:durableId="900755815">
    <w:abstractNumId w:val="4"/>
  </w:num>
  <w:num w:numId="3" w16cid:durableId="535967452">
    <w:abstractNumId w:val="5"/>
  </w:num>
  <w:num w:numId="4" w16cid:durableId="831607558">
    <w:abstractNumId w:val="0"/>
  </w:num>
  <w:num w:numId="5" w16cid:durableId="1239679653">
    <w:abstractNumId w:val="1"/>
  </w:num>
  <w:num w:numId="6" w16cid:durableId="291166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ackney, Sam">
    <w15:presenceInfo w15:providerId="None" w15:userId="Blackney, S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14"/>
    <w:rsid w:val="00072814"/>
    <w:rsid w:val="00087713"/>
    <w:rsid w:val="00103DAB"/>
    <w:rsid w:val="00182AF6"/>
    <w:rsid w:val="001E071E"/>
    <w:rsid w:val="002539FD"/>
    <w:rsid w:val="0026527F"/>
    <w:rsid w:val="002F0915"/>
    <w:rsid w:val="00394707"/>
    <w:rsid w:val="00506298"/>
    <w:rsid w:val="0053645E"/>
    <w:rsid w:val="005A22EA"/>
    <w:rsid w:val="00717965"/>
    <w:rsid w:val="00761089"/>
    <w:rsid w:val="00770653"/>
    <w:rsid w:val="0077750C"/>
    <w:rsid w:val="007A23E4"/>
    <w:rsid w:val="007E1083"/>
    <w:rsid w:val="00877DA2"/>
    <w:rsid w:val="00946513"/>
    <w:rsid w:val="00A3079C"/>
    <w:rsid w:val="00A92375"/>
    <w:rsid w:val="00B23088"/>
    <w:rsid w:val="00BF64F8"/>
    <w:rsid w:val="00C01A5D"/>
    <w:rsid w:val="00C10980"/>
    <w:rsid w:val="00DE0892"/>
    <w:rsid w:val="00E019E2"/>
    <w:rsid w:val="00E43A5F"/>
    <w:rsid w:val="00E8576A"/>
    <w:rsid w:val="00EE7E62"/>
    <w:rsid w:val="00F02E61"/>
    <w:rsid w:val="00F310D9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425EC"/>
  <w15:docId w15:val="{7C84A75B-1CEC-4804-BE73-B096C8E3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14"/>
    <w:pPr>
      <w:spacing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9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9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09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91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91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9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91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9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09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09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9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91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91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91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F09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09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9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F091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15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877DA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77DA2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0728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28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14"/>
    <w:rPr>
      <w:rFonts w:ascii="Times New Roman" w:hAnsi="Times New Roman"/>
      <w:sz w:val="24"/>
    </w:rPr>
  </w:style>
  <w:style w:type="paragraph" w:customStyle="1" w:styleId="JCCAddress1stline">
    <w:name w:val="JCC Address 1st line"/>
    <w:basedOn w:val="Normal"/>
    <w:next w:val="JCCAddress2ndline"/>
    <w:rsid w:val="00072814"/>
    <w:pPr>
      <w:spacing w:before="360" w:line="280" w:lineRule="exact"/>
      <w:jc w:val="center"/>
    </w:pPr>
    <w:rPr>
      <w:rFonts w:ascii="Goudy Old Style" w:eastAsia="Times New Roman" w:hAnsi="Goudy Old Style"/>
      <w:sz w:val="17"/>
      <w:lang w:bidi="ar-SA"/>
    </w:rPr>
  </w:style>
  <w:style w:type="paragraph" w:customStyle="1" w:styleId="JCCAddress2ndline">
    <w:name w:val="JCC Address 2nd line"/>
    <w:basedOn w:val="JCCAddress1stline"/>
    <w:rsid w:val="00072814"/>
    <w:pPr>
      <w:spacing w:before="0"/>
    </w:pPr>
  </w:style>
  <w:style w:type="table" w:styleId="TableGrid">
    <w:name w:val="Table Grid"/>
    <w:basedOn w:val="TableNormal"/>
    <w:uiPriority w:val="59"/>
    <w:rsid w:val="0053645E"/>
    <w:rPr>
      <w:rFonts w:asciiTheme="minorHAnsi" w:hAnsiTheme="minorHAns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rsid w:val="00536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45E"/>
    <w:rPr>
      <w:color w:val="0000FF" w:themeColor="hyperlink"/>
      <w:u w:val="single"/>
    </w:rPr>
  </w:style>
  <w:style w:type="paragraph" w:customStyle="1" w:styleId="JCCHeader">
    <w:name w:val="JCC Header"/>
    <w:rsid w:val="00BF64F8"/>
    <w:pPr>
      <w:spacing w:before="240" w:after="120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  <w:style w:type="paragraph" w:styleId="Revision">
    <w:name w:val="Revision"/>
    <w:hidden/>
    <w:uiPriority w:val="99"/>
    <w:semiHidden/>
    <w:rsid w:val="007E1083"/>
    <w:rPr>
      <w:rFonts w:asciiTheme="minorHAnsi" w:hAnsi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7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50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50C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BC0F5688B4340AC95F84ABC70E04C" ma:contentTypeVersion="15" ma:contentTypeDescription="Create a new document." ma:contentTypeScope="" ma:versionID="9e7f110bd6875b6af731c0138132607e">
  <xsd:schema xmlns:xsd="http://www.w3.org/2001/XMLSchema" xmlns:xs="http://www.w3.org/2001/XMLSchema" xmlns:p="http://schemas.microsoft.com/office/2006/metadata/properties" xmlns:ns2="8aefa646-be25-49e9-a10f-eff0c1776f01" xmlns:ns3="d57e056f-9459-4358-b775-48ecc1be7b1a" targetNamespace="http://schemas.microsoft.com/office/2006/metadata/properties" ma:root="true" ma:fieldsID="92774800c658e2ef650ecc89709486f6" ns2:_="" ns3:_="">
    <xsd:import namespace="8aefa646-be25-49e9-a10f-eff0c1776f01"/>
    <xsd:import namespace="d57e056f-9459-4358-b775-48ecc1be7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a646-be25-49e9-a10f-eff0c1776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924eaa-6349-497e-96ac-f07fd2ff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056f-9459-4358-b775-48ecc1be7b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dc561b-4b23-49b5-898f-baa0cb5cc8e7}" ma:internalName="TaxCatchAll" ma:showField="CatchAllData" ma:web="d57e056f-9459-4358-b775-48ecc1be7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fa646-be25-49e9-a10f-eff0c1776f01">
      <Terms xmlns="http://schemas.microsoft.com/office/infopath/2007/PartnerControls"/>
    </lcf76f155ced4ddcb4097134ff3c332f>
    <TaxCatchAll xmlns="d57e056f-9459-4358-b775-48ecc1be7b1a" xsi:nil="true"/>
  </documentManagement>
</p:properties>
</file>

<file path=customXml/itemProps1.xml><?xml version="1.0" encoding="utf-8"?>
<ds:datastoreItem xmlns:ds="http://schemas.openxmlformats.org/officeDocument/2006/customXml" ds:itemID="{AE51B412-804F-4164-AA04-DD38767CA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07D03-210F-4B72-8A88-E98A9DEE8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fa646-be25-49e9-a10f-eff0c1776f01"/>
    <ds:schemaRef ds:uri="d57e056f-9459-4358-b775-48ecc1be7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09222-8ED7-4E7F-B097-3C40E0BD6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78ED4-6FA4-411D-97CA-685BDFC65844}">
  <ds:schemaRefs>
    <ds:schemaRef ds:uri="http://schemas.microsoft.com/office/2006/metadata/properties"/>
    <ds:schemaRef ds:uri="http://schemas.microsoft.com/office/infopath/2007/PartnerControls"/>
    <ds:schemaRef ds:uri="8aefa646-be25-49e9-a10f-eff0c1776f01"/>
    <ds:schemaRef ds:uri="d57e056f-9459-4358-b775-48ecc1be7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 Alumno</dc:creator>
  <cp:lastModifiedBy>Blackney, Sam</cp:lastModifiedBy>
  <cp:revision>3</cp:revision>
  <dcterms:created xsi:type="dcterms:W3CDTF">2024-07-09T19:44:00Z</dcterms:created>
  <dcterms:modified xsi:type="dcterms:W3CDTF">2024-08-07T15:03:00Z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0x0101005F9BC0F5688B4340AC95F84ABC70E04C</vt:lpwstr>
  </property>
</Properties>
</file>