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F00A" w14:textId="032252CD" w:rsidR="00AB6156" w:rsidRDefault="00AB6156" w:rsidP="005A2932">
      <w:pPr>
        <w:autoSpaceDE w:val="0"/>
        <w:autoSpaceDN w:val="0"/>
        <w:adjustRightInd w:val="0"/>
        <w:spacing w:line="240" w:lineRule="auto"/>
        <w:jc w:val="center"/>
        <w:rPr>
          <w:ins w:id="0" w:author="Bellows, Loralie" w:date="2022-03-17T15:25:00Z"/>
          <w:rFonts w:cstheme="minorHAnsi"/>
          <w:b/>
          <w:bCs/>
          <w:lang w:bidi="ar-SA"/>
        </w:rPr>
      </w:pPr>
      <w:r>
        <w:rPr>
          <w:rFonts w:cstheme="minorHAnsi"/>
          <w:b/>
          <w:bCs/>
          <w:lang w:bidi="ar-SA"/>
        </w:rPr>
        <w:t>ATTACHMENT 7</w:t>
      </w:r>
    </w:p>
    <w:p w14:paraId="1DE8A50F" w14:textId="1AB10C48"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110FC95" w14:textId="77777777" w:rsidR="005A2932" w:rsidRPr="005A2932" w:rsidRDefault="005A2932" w:rsidP="005A2932">
      <w:pPr>
        <w:autoSpaceDE w:val="0"/>
        <w:autoSpaceDN w:val="0"/>
        <w:adjustRightInd w:val="0"/>
        <w:spacing w:line="240" w:lineRule="auto"/>
        <w:rPr>
          <w:rFonts w:cstheme="minorHAnsi"/>
          <w:b/>
          <w:bCs/>
          <w:lang w:bidi="ar-SA"/>
        </w:rPr>
      </w:pPr>
    </w:p>
    <w:p w14:paraId="03B6823A"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BAE90FD" w14:textId="77777777" w:rsidR="003929F5" w:rsidRDefault="003929F5" w:rsidP="005A2932">
      <w:pPr>
        <w:autoSpaceDE w:val="0"/>
        <w:autoSpaceDN w:val="0"/>
        <w:adjustRightInd w:val="0"/>
        <w:spacing w:line="240" w:lineRule="auto"/>
        <w:rPr>
          <w:rFonts w:cstheme="minorHAnsi"/>
          <w:bCs/>
          <w:lang w:bidi="ar-SA"/>
        </w:rPr>
      </w:pPr>
    </w:p>
    <w:p w14:paraId="42FCF570"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D6094BE" w14:textId="77777777" w:rsidR="00346D02" w:rsidRDefault="00346D02" w:rsidP="001A46BE">
      <w:pPr>
        <w:autoSpaceDE w:val="0"/>
        <w:autoSpaceDN w:val="0"/>
        <w:adjustRightInd w:val="0"/>
        <w:spacing w:line="240" w:lineRule="auto"/>
        <w:rPr>
          <w:rFonts w:cstheme="minorHAnsi"/>
          <w:lang w:bidi="ar-SA"/>
        </w:rPr>
      </w:pPr>
    </w:p>
    <w:p w14:paraId="7D37453D"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C683E0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621738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C59F7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0268AFD5"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52E31A2" w14:textId="77777777" w:rsidR="002E1519" w:rsidRDefault="002E1519" w:rsidP="00751403">
      <w:pPr>
        <w:autoSpaceDE w:val="0"/>
        <w:autoSpaceDN w:val="0"/>
        <w:adjustRightInd w:val="0"/>
        <w:spacing w:line="240" w:lineRule="auto"/>
        <w:ind w:left="720" w:hanging="720"/>
        <w:rPr>
          <w:rFonts w:cstheme="minorHAnsi"/>
          <w:bCs/>
          <w:lang w:bidi="ar-SA"/>
        </w:rPr>
      </w:pPr>
    </w:p>
    <w:p w14:paraId="5832D09F"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307A3A25"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5C1578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EBEB4A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524648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32237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86F5C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A8EB41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F9EF0E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F8CAA0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62CB4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1CE6E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6D378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9C18F2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19D92CC"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5158ED3" w14:textId="77777777" w:rsidR="00BD144E" w:rsidRDefault="00BD144E" w:rsidP="005A2932">
      <w:pPr>
        <w:autoSpaceDE w:val="0"/>
        <w:autoSpaceDN w:val="0"/>
        <w:adjustRightInd w:val="0"/>
        <w:spacing w:line="240" w:lineRule="auto"/>
        <w:rPr>
          <w:rFonts w:cstheme="minorHAnsi"/>
          <w:bCs/>
          <w:lang w:bidi="ar-SA"/>
        </w:rPr>
      </w:pPr>
    </w:p>
    <w:p w14:paraId="67151216"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2E63C33D" w14:textId="77777777" w:rsidR="008D1D51" w:rsidRDefault="008D1D51" w:rsidP="008D1D51">
      <w:pPr>
        <w:autoSpaceDE w:val="0"/>
        <w:autoSpaceDN w:val="0"/>
        <w:adjustRightInd w:val="0"/>
        <w:spacing w:line="240" w:lineRule="auto"/>
        <w:rPr>
          <w:rFonts w:cstheme="minorHAnsi"/>
          <w:i/>
          <w:lang w:bidi="ar-SA"/>
        </w:rPr>
      </w:pPr>
    </w:p>
    <w:p w14:paraId="4445CE8E"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511FDCB" w14:textId="77777777" w:rsidR="002A5FDA" w:rsidRPr="005A2932" w:rsidRDefault="002A5FDA" w:rsidP="002A5FDA">
      <w:pPr>
        <w:autoSpaceDE w:val="0"/>
        <w:autoSpaceDN w:val="0"/>
        <w:adjustRightInd w:val="0"/>
        <w:spacing w:line="240" w:lineRule="auto"/>
        <w:rPr>
          <w:rFonts w:cstheme="minorHAnsi"/>
          <w:b/>
          <w:bCs/>
          <w:lang w:bidi="ar-SA"/>
        </w:rPr>
      </w:pPr>
    </w:p>
    <w:p w14:paraId="5E42374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2D4F732A"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5C01D9F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E13AC0D" w14:textId="77777777" w:rsidR="008D1D51" w:rsidRPr="008D1D51" w:rsidRDefault="008D1D51" w:rsidP="005A2932">
      <w:pPr>
        <w:autoSpaceDE w:val="0"/>
        <w:autoSpaceDN w:val="0"/>
        <w:adjustRightInd w:val="0"/>
        <w:spacing w:line="240" w:lineRule="auto"/>
        <w:rPr>
          <w:rFonts w:cstheme="minorHAnsi"/>
          <w:bCs/>
          <w:lang w:bidi="ar-SA"/>
        </w:rPr>
      </w:pPr>
    </w:p>
    <w:p w14:paraId="63BC47F6"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49218F05" w14:textId="77777777" w:rsidR="00583C6E" w:rsidRDefault="00583C6E" w:rsidP="005A2932">
      <w:pPr>
        <w:autoSpaceDE w:val="0"/>
        <w:autoSpaceDN w:val="0"/>
        <w:adjustRightInd w:val="0"/>
        <w:spacing w:line="240" w:lineRule="auto"/>
        <w:rPr>
          <w:rFonts w:cstheme="minorHAnsi"/>
          <w:lang w:bidi="ar-SA"/>
        </w:rPr>
      </w:pPr>
    </w:p>
    <w:p w14:paraId="277886D0"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D8A4CA" w14:textId="77777777" w:rsidR="00D50C0F" w:rsidRDefault="00D50C0F" w:rsidP="005A2932">
      <w:pPr>
        <w:autoSpaceDE w:val="0"/>
        <w:autoSpaceDN w:val="0"/>
        <w:adjustRightInd w:val="0"/>
        <w:spacing w:line="240" w:lineRule="auto"/>
        <w:rPr>
          <w:rFonts w:cstheme="minorHAnsi"/>
          <w:lang w:bidi="ar-SA"/>
        </w:rPr>
      </w:pPr>
    </w:p>
    <w:p w14:paraId="7336C14E"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6A2CB12" w14:textId="77777777" w:rsidR="00122035" w:rsidRDefault="00122035" w:rsidP="005A2932">
      <w:pPr>
        <w:autoSpaceDE w:val="0"/>
        <w:autoSpaceDN w:val="0"/>
        <w:adjustRightInd w:val="0"/>
        <w:spacing w:line="240" w:lineRule="auto"/>
        <w:rPr>
          <w:rFonts w:cstheme="minorHAnsi"/>
          <w:lang w:bidi="ar-SA"/>
        </w:rPr>
      </w:pPr>
    </w:p>
    <w:p w14:paraId="7E551D38"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24EE994" w14:textId="77777777" w:rsidR="00583C6E" w:rsidRDefault="00583C6E" w:rsidP="005A2932">
      <w:pPr>
        <w:autoSpaceDE w:val="0"/>
        <w:autoSpaceDN w:val="0"/>
        <w:adjustRightInd w:val="0"/>
        <w:spacing w:line="240" w:lineRule="auto"/>
        <w:rPr>
          <w:rFonts w:cstheme="minorHAnsi"/>
          <w:lang w:bidi="ar-SA"/>
        </w:rPr>
      </w:pPr>
    </w:p>
    <w:p w14:paraId="48638C8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E133F5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371785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3239B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81E84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5C6B88C"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3A2914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EAC100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9EFE870"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3B4C8E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698B68C8" w14:textId="77777777" w:rsidR="00993C13" w:rsidRDefault="00993C13" w:rsidP="00FB4706">
      <w:pPr>
        <w:ind w:left="720"/>
      </w:pPr>
      <w:r>
        <w:rPr>
          <w:rFonts w:cstheme="minorHAnsi"/>
          <w:lang w:bidi="ar-SA"/>
        </w:rPr>
        <w:t>________________________________________________________________________</w:t>
      </w:r>
    </w:p>
    <w:p w14:paraId="243FA2F7"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85B9D32" w14:textId="77777777" w:rsidR="00993C13" w:rsidRDefault="00993C13" w:rsidP="00FB4706">
      <w:pPr>
        <w:ind w:left="720"/>
      </w:pPr>
      <w:r>
        <w:rPr>
          <w:rFonts w:cstheme="minorHAnsi"/>
          <w:lang w:bidi="ar-SA"/>
        </w:rPr>
        <w:t>________________________________________________________________________</w:t>
      </w:r>
    </w:p>
    <w:p w14:paraId="2DAA5B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7B7ADEFD"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3C99A14" w14:textId="77777777" w:rsidR="00FB4706" w:rsidRDefault="00FB4706" w:rsidP="00FB4706">
      <w:pPr>
        <w:ind w:left="720"/>
      </w:pPr>
      <w:r>
        <w:rPr>
          <w:rFonts w:cstheme="minorHAnsi"/>
          <w:lang w:bidi="ar-SA"/>
        </w:rPr>
        <w:t>________________________________________________________________________</w:t>
      </w:r>
    </w:p>
    <w:p w14:paraId="5828C901" w14:textId="77777777" w:rsidR="00FB4706" w:rsidRDefault="00FB4706" w:rsidP="00FB4706">
      <w:pPr>
        <w:ind w:left="720"/>
      </w:pPr>
      <w:r>
        <w:rPr>
          <w:rFonts w:cstheme="minorHAnsi"/>
          <w:lang w:bidi="ar-SA"/>
        </w:rPr>
        <w:t>________________________________________________________________________</w:t>
      </w:r>
    </w:p>
    <w:p w14:paraId="2FB4201A"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2C405F23"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C8E8573"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42A26E69" w14:textId="77777777" w:rsidR="00B631A6" w:rsidRDefault="00B631A6" w:rsidP="005A2932">
      <w:pPr>
        <w:autoSpaceDE w:val="0"/>
        <w:autoSpaceDN w:val="0"/>
        <w:adjustRightInd w:val="0"/>
        <w:spacing w:line="240" w:lineRule="auto"/>
        <w:rPr>
          <w:rFonts w:cstheme="minorHAnsi"/>
          <w:lang w:bidi="ar-SA"/>
        </w:rPr>
      </w:pPr>
    </w:p>
    <w:p w14:paraId="6C727F9E"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7F96C98E" w14:textId="77777777" w:rsidR="00DF61C1" w:rsidRDefault="00DF61C1" w:rsidP="005A2932">
      <w:pPr>
        <w:autoSpaceDE w:val="0"/>
        <w:autoSpaceDN w:val="0"/>
        <w:adjustRightInd w:val="0"/>
        <w:spacing w:line="240" w:lineRule="auto"/>
        <w:rPr>
          <w:rFonts w:cstheme="minorHAnsi"/>
          <w:b/>
          <w:lang w:bidi="ar-SA"/>
        </w:rPr>
      </w:pPr>
    </w:p>
    <w:p w14:paraId="56BF41D9"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24E060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438D8F0"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497550"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2637D6"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6382DDF"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E72F53"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70F6F9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9682ED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44AB31"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749464F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CDA0F9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57A0DF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BF1A35A"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014B540"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2676EC5E" w14:textId="77777777" w:rsidR="00DF61C1" w:rsidRDefault="00DF61C1" w:rsidP="00B51930">
      <w:pPr>
        <w:autoSpaceDE w:val="0"/>
        <w:autoSpaceDN w:val="0"/>
        <w:adjustRightInd w:val="0"/>
        <w:spacing w:line="240" w:lineRule="auto"/>
        <w:rPr>
          <w:rFonts w:cstheme="minorHAnsi"/>
          <w:b/>
          <w:lang w:bidi="ar-SA"/>
        </w:rPr>
      </w:pPr>
    </w:p>
    <w:p w14:paraId="3B568A45" w14:textId="77777777" w:rsidR="00551F4B" w:rsidRDefault="00551F4B">
      <w:pPr>
        <w:rPr>
          <w:rFonts w:cstheme="minorHAnsi"/>
          <w:b/>
          <w:lang w:bidi="ar-SA"/>
        </w:rPr>
      </w:pPr>
      <w:r>
        <w:rPr>
          <w:rFonts w:cstheme="minorHAnsi"/>
          <w:b/>
          <w:lang w:bidi="ar-SA"/>
        </w:rPr>
        <w:br w:type="page"/>
      </w:r>
    </w:p>
    <w:p w14:paraId="020354C8"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54D83CB8" w14:textId="77777777" w:rsidR="00551F4B" w:rsidRPr="00786E13" w:rsidRDefault="00551F4B" w:rsidP="00551F4B">
      <w:pPr>
        <w:spacing w:line="240" w:lineRule="auto"/>
        <w:rPr>
          <w:rFonts w:cstheme="minorHAnsi"/>
        </w:rPr>
      </w:pPr>
    </w:p>
    <w:p w14:paraId="069E444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0AF063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58DD6A0"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D6F9AE2" w14:textId="77777777" w:rsidR="00914094" w:rsidRDefault="00914094" w:rsidP="00551F4B">
      <w:pPr>
        <w:autoSpaceDE w:val="0"/>
        <w:autoSpaceDN w:val="0"/>
        <w:adjustRightInd w:val="0"/>
        <w:spacing w:line="240" w:lineRule="auto"/>
        <w:rPr>
          <w:rFonts w:cstheme="minorHAnsi"/>
          <w:bCs/>
          <w:sz w:val="20"/>
          <w:szCs w:val="20"/>
          <w:lang w:bidi="ar-SA"/>
        </w:rPr>
      </w:pPr>
    </w:p>
    <w:p w14:paraId="7D959E79"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6FED8802"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6879E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1BE7C6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AC95C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8FA028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A3FC0B8"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AD13E37"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84CA8FC"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1FFB9FB2"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132A227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2790EE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93DFF2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A71397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4B6E8C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080C932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576F5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1FB0170E" w14:textId="77777777" w:rsidR="003E5A74" w:rsidRDefault="003E5A74" w:rsidP="00551F4B">
      <w:pPr>
        <w:autoSpaceDE w:val="0"/>
        <w:autoSpaceDN w:val="0"/>
        <w:adjustRightInd w:val="0"/>
        <w:spacing w:line="240" w:lineRule="auto"/>
        <w:rPr>
          <w:rFonts w:cstheme="minorHAnsi"/>
          <w:b/>
          <w:bCs/>
          <w:sz w:val="20"/>
          <w:szCs w:val="20"/>
          <w:lang w:bidi="ar-SA"/>
        </w:rPr>
      </w:pPr>
    </w:p>
    <w:p w14:paraId="417129E2" w14:textId="77777777" w:rsidR="003E5A74" w:rsidRDefault="003E5A74" w:rsidP="00551F4B">
      <w:pPr>
        <w:autoSpaceDE w:val="0"/>
        <w:autoSpaceDN w:val="0"/>
        <w:adjustRightInd w:val="0"/>
        <w:spacing w:line="240" w:lineRule="auto"/>
        <w:rPr>
          <w:rFonts w:cstheme="minorHAnsi"/>
          <w:b/>
          <w:bCs/>
          <w:sz w:val="20"/>
          <w:szCs w:val="20"/>
          <w:lang w:bidi="ar-SA"/>
        </w:rPr>
      </w:pPr>
    </w:p>
    <w:p w14:paraId="2D60ACFA" w14:textId="77777777" w:rsidR="003E5A74" w:rsidRDefault="003E5A74" w:rsidP="00551F4B">
      <w:pPr>
        <w:autoSpaceDE w:val="0"/>
        <w:autoSpaceDN w:val="0"/>
        <w:adjustRightInd w:val="0"/>
        <w:spacing w:line="240" w:lineRule="auto"/>
        <w:rPr>
          <w:rFonts w:cstheme="minorHAnsi"/>
          <w:b/>
          <w:bCs/>
          <w:sz w:val="20"/>
          <w:szCs w:val="20"/>
          <w:lang w:bidi="ar-SA"/>
        </w:rPr>
      </w:pPr>
    </w:p>
    <w:p w14:paraId="70D8BF8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463937B3"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1C1A9FC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704F4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39E93FD"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5A01D0A"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3A86D1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1102BA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466BC3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45080E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F6EB4E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251DD8B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10523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E2F622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AD609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034737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3E600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0EF748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F9AEF2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35D57E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A5C9AE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DAFA52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660829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F7ED37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F844D2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5191D7C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30F764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339A09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4D1B08B"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6B6EA47A" w14:textId="77777777" w:rsidR="00551F4B" w:rsidRPr="00551F4B" w:rsidRDefault="00551F4B" w:rsidP="00551F4B">
      <w:pPr>
        <w:spacing w:line="240" w:lineRule="auto"/>
        <w:rPr>
          <w:rFonts w:cstheme="minorHAnsi"/>
          <w:b/>
          <w:bCs/>
          <w:sz w:val="20"/>
          <w:szCs w:val="20"/>
          <w:lang w:bidi="ar-SA"/>
        </w:rPr>
      </w:pPr>
    </w:p>
    <w:p w14:paraId="0EA8D05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7D4C476E" w14:textId="77777777" w:rsidR="00551F4B" w:rsidRDefault="00551F4B" w:rsidP="00551F4B">
      <w:pPr>
        <w:spacing w:line="240" w:lineRule="auto"/>
        <w:rPr>
          <w:rFonts w:cstheme="minorHAnsi"/>
          <w:lang w:bidi="ar-SA"/>
        </w:rPr>
      </w:pPr>
    </w:p>
    <w:p w14:paraId="725D33E7"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CC4" w14:textId="77777777" w:rsidR="000A3CD1" w:rsidRDefault="000A3CD1" w:rsidP="005A1DC5">
      <w:pPr>
        <w:spacing w:line="240" w:lineRule="auto"/>
      </w:pPr>
      <w:r>
        <w:separator/>
      </w:r>
    </w:p>
  </w:endnote>
  <w:endnote w:type="continuationSeparator" w:id="0">
    <w:p w14:paraId="3E00FB33"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401D" w14:textId="77777777" w:rsidR="005D676A" w:rsidRDefault="005D676A">
    <w:pPr>
      <w:pStyle w:val="Footer"/>
      <w:jc w:val="right"/>
    </w:pPr>
  </w:p>
  <w:p w14:paraId="606A68B5" w14:textId="77777777" w:rsidR="00720D9B" w:rsidRDefault="0062756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D3FCF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2950" w14:textId="77777777" w:rsidR="000A3CD1" w:rsidRDefault="000A3CD1" w:rsidP="005A1DC5">
      <w:pPr>
        <w:spacing w:line="240" w:lineRule="auto"/>
      </w:pPr>
      <w:r>
        <w:separator/>
      </w:r>
    </w:p>
  </w:footnote>
  <w:footnote w:type="continuationSeparator" w:id="0">
    <w:p w14:paraId="1E299F0A"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4DB0" w14:textId="77777777" w:rsidR="0062756B" w:rsidRPr="0062756B" w:rsidRDefault="0062756B" w:rsidP="0062756B">
    <w:pPr>
      <w:tabs>
        <w:tab w:val="left" w:pos="1242"/>
      </w:tabs>
      <w:spacing w:line="240" w:lineRule="auto"/>
      <w:ind w:right="252"/>
      <w:jc w:val="both"/>
      <w:rPr>
        <w:rFonts w:ascii="Times New Roman" w:eastAsia="Times New Roman" w:hAnsi="Times New Roman"/>
        <w:color w:val="000000" w:themeColor="text1"/>
        <w:sz w:val="22"/>
        <w:szCs w:val="22"/>
        <w:lang w:bidi="ar-SA"/>
      </w:rPr>
    </w:pPr>
    <w:bookmarkStart w:id="1" w:name="_Hlk78254698"/>
    <w:r w:rsidRPr="0062756B">
      <w:rPr>
        <w:rFonts w:ascii="Times New Roman" w:eastAsia="Times New Roman" w:hAnsi="Times New Roman"/>
        <w:sz w:val="20"/>
        <w:szCs w:val="20"/>
        <w:lang w:bidi="ar-SA"/>
      </w:rPr>
      <w:t xml:space="preserve">IFB Title:  </w:t>
    </w:r>
    <w:r w:rsidRPr="0062756B">
      <w:rPr>
        <w:rFonts w:ascii="Times New Roman" w:eastAsia="Times New Roman" w:hAnsi="Times New Roman"/>
        <w:color w:val="000000"/>
        <w:sz w:val="22"/>
        <w:szCs w:val="22"/>
        <w:lang w:bidi="ar-SA"/>
      </w:rPr>
      <w:t xml:space="preserve">  </w:t>
    </w:r>
    <w:r w:rsidRPr="0062756B">
      <w:rPr>
        <w:rFonts w:ascii="Times New Roman" w:eastAsia="Times New Roman" w:hAnsi="Times New Roman"/>
        <w:iCs/>
        <w:color w:val="000000" w:themeColor="text1"/>
        <w:sz w:val="22"/>
        <w:szCs w:val="22"/>
        <w:lang w:bidi="ar-SA"/>
      </w:rPr>
      <w:t>Rubrik 6404 Enterprise Edition</w:t>
    </w:r>
  </w:p>
  <w:p w14:paraId="75E228F5" w14:textId="77777777" w:rsidR="0062756B" w:rsidRPr="0062756B" w:rsidRDefault="0062756B" w:rsidP="0062756B">
    <w:pPr>
      <w:tabs>
        <w:tab w:val="left" w:pos="1242"/>
      </w:tabs>
      <w:spacing w:line="240" w:lineRule="auto"/>
      <w:ind w:right="252"/>
      <w:jc w:val="both"/>
      <w:rPr>
        <w:rFonts w:ascii="Times New Roman" w:eastAsia="Times New Roman" w:hAnsi="Times New Roman"/>
        <w:color w:val="000000" w:themeColor="text1"/>
        <w:sz w:val="22"/>
        <w:szCs w:val="22"/>
        <w:lang w:bidi="ar-SA"/>
      </w:rPr>
    </w:pPr>
    <w:r w:rsidRPr="0062756B">
      <w:rPr>
        <w:rFonts w:ascii="Times New Roman" w:eastAsia="Times New Roman" w:hAnsi="Times New Roman"/>
        <w:color w:val="000000" w:themeColor="text1"/>
        <w:sz w:val="20"/>
        <w:szCs w:val="20"/>
        <w:lang w:bidi="ar-SA"/>
      </w:rPr>
      <w:t xml:space="preserve">IFB Number: </w:t>
    </w:r>
    <w:r w:rsidRPr="0062756B">
      <w:rPr>
        <w:rFonts w:ascii="Times New Roman" w:eastAsia="Times New Roman" w:hAnsi="Times New Roman"/>
        <w:color w:val="000000" w:themeColor="text1"/>
        <w:sz w:val="22"/>
        <w:szCs w:val="22"/>
        <w:lang w:bidi="ar-SA"/>
      </w:rPr>
      <w:t xml:space="preserve"> IT-2022-</w:t>
    </w:r>
    <w:bookmarkEnd w:id="1"/>
    <w:r w:rsidRPr="0062756B">
      <w:rPr>
        <w:rFonts w:ascii="Times New Roman" w:eastAsia="Times New Roman" w:hAnsi="Times New Roman"/>
        <w:color w:val="000000" w:themeColor="text1"/>
        <w:sz w:val="22"/>
        <w:szCs w:val="22"/>
        <w:lang w:bidi="ar-SA"/>
      </w:rPr>
      <w:t>06-LB</w:t>
    </w:r>
  </w:p>
  <w:p w14:paraId="26301C2C" w14:textId="16F6F210"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ows, Loralie">
    <w15:presenceInfo w15:providerId="None" w15:userId="Bellows, Lora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2756B"/>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B6156"/>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69C"/>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3</cp:revision>
  <cp:lastPrinted>2012-12-12T01:29:00Z</cp:lastPrinted>
  <dcterms:created xsi:type="dcterms:W3CDTF">2022-03-17T22:27:00Z</dcterms:created>
  <dcterms:modified xsi:type="dcterms:W3CDTF">2022-06-02T19:38:00Z</dcterms:modified>
</cp:coreProperties>
</file>