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A26" w:rsidRDefault="00490A26" w:rsidP="00490A26">
      <w:pPr>
        <w:pStyle w:val="Header"/>
        <w:rPr>
          <w:rFonts w:ascii="Arial" w:hAnsi="Arial" w:cs="Arial"/>
          <w:b/>
        </w:rPr>
      </w:pPr>
      <w:bookmarkStart w:id="0" w:name="_GoBack"/>
      <w:bookmarkEnd w:id="0"/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6844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City, State,  Zip</w:t>
            </w:r>
            <w:r w:rsidR="002124F0">
              <w:t xml:space="preserve"> C</w:t>
            </w:r>
            <w:r>
              <w:t>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6B7DBA" w:rsidRDefault="006B7DBA" w:rsidP="0007770B">
      <w:pPr>
        <w:tabs>
          <w:tab w:val="left" w:pos="540"/>
        </w:tabs>
      </w:pPr>
    </w:p>
    <w:p w:rsidR="00E146CF" w:rsidRDefault="00E146CF" w:rsidP="00E146CF">
      <w:pPr>
        <w:pStyle w:val="ListParagraph"/>
        <w:tabs>
          <w:tab w:val="left" w:pos="450"/>
        </w:tabs>
        <w:rPr>
          <w:del w:id="1" w:author="spaul" w:date="2013-06-18T07:53:00Z"/>
          <w:sz w:val="22"/>
        </w:rPr>
      </w:pPr>
      <w:r>
        <w:rPr>
          <w:sz w:val="22"/>
        </w:rPr>
        <w:t>Please indicate which date(s) you are offering for the program</w:t>
      </w: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07770B" w:rsidRDefault="0007770B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07770B" w:rsidRPr="0007770B" w:rsidTr="0007770B">
        <w:trPr>
          <w:trHeight w:val="260"/>
        </w:trPr>
        <w:tc>
          <w:tcPr>
            <w:tcW w:w="2718" w:type="dxa"/>
          </w:tcPr>
          <w:p w:rsidR="0007770B" w:rsidRPr="0007770B" w:rsidRDefault="0007770B" w:rsidP="0007770B">
            <w:pPr>
              <w:pStyle w:val="ListParagraph"/>
              <w:tabs>
                <w:tab w:val="left" w:pos="540"/>
              </w:tabs>
              <w:ind w:left="900"/>
              <w:rPr>
                <w:b/>
                <w:color w:val="000000" w:themeColor="text1"/>
                <w:sz w:val="22"/>
              </w:rPr>
            </w:pPr>
            <w:r w:rsidRPr="0007770B">
              <w:rPr>
                <w:b/>
                <w:color w:val="000000" w:themeColor="text1"/>
                <w:sz w:val="22"/>
              </w:rPr>
              <w:t>Dates</w:t>
            </w:r>
          </w:p>
        </w:tc>
        <w:tc>
          <w:tcPr>
            <w:tcW w:w="810" w:type="dxa"/>
          </w:tcPr>
          <w:p w:rsidR="0007770B" w:rsidRPr="0007770B" w:rsidRDefault="0007770B" w:rsidP="0007770B">
            <w:pPr>
              <w:pStyle w:val="ListParagraph"/>
              <w:tabs>
                <w:tab w:val="left" w:pos="540"/>
              </w:tabs>
              <w:ind w:left="900"/>
              <w:rPr>
                <w:b/>
                <w:color w:val="000000" w:themeColor="text1"/>
                <w:sz w:val="22"/>
              </w:rPr>
            </w:pPr>
            <w:r w:rsidRPr="0007770B">
              <w:rPr>
                <w:b/>
                <w:color w:val="000000" w:themeColor="text1"/>
                <w:sz w:val="22"/>
              </w:rPr>
              <w:t>Yes</w:t>
            </w:r>
          </w:p>
        </w:tc>
        <w:tc>
          <w:tcPr>
            <w:tcW w:w="810" w:type="dxa"/>
          </w:tcPr>
          <w:p w:rsidR="0007770B" w:rsidRPr="0007770B" w:rsidRDefault="0007770B" w:rsidP="0007770B">
            <w:pPr>
              <w:pStyle w:val="ListParagraph"/>
              <w:tabs>
                <w:tab w:val="left" w:pos="540"/>
              </w:tabs>
              <w:ind w:left="900"/>
              <w:rPr>
                <w:b/>
                <w:color w:val="000000" w:themeColor="text1"/>
                <w:sz w:val="22"/>
              </w:rPr>
            </w:pPr>
            <w:r w:rsidRPr="0007770B">
              <w:rPr>
                <w:b/>
                <w:color w:val="000000" w:themeColor="text1"/>
                <w:sz w:val="22"/>
              </w:rPr>
              <w:t>No</w:t>
            </w:r>
          </w:p>
        </w:tc>
      </w:tr>
      <w:tr w:rsidR="0007770B" w:rsidRPr="0007770B" w:rsidTr="00407D22">
        <w:tc>
          <w:tcPr>
            <w:tcW w:w="2718" w:type="dxa"/>
          </w:tcPr>
          <w:p w:rsidR="0007770B" w:rsidRPr="0007770B" w:rsidRDefault="0007770B" w:rsidP="0007770B">
            <w:pPr>
              <w:pStyle w:val="ListParagraph"/>
              <w:tabs>
                <w:tab w:val="left" w:pos="540"/>
              </w:tabs>
              <w:ind w:left="900"/>
              <w:rPr>
                <w:color w:val="000000" w:themeColor="text1"/>
                <w:sz w:val="22"/>
              </w:rPr>
            </w:pPr>
            <w:r w:rsidRPr="0007770B">
              <w:rPr>
                <w:color w:val="000000" w:themeColor="text1"/>
                <w:sz w:val="22"/>
              </w:rPr>
              <w:t>March 20 – 24, 2017</w:t>
            </w:r>
          </w:p>
        </w:tc>
        <w:tc>
          <w:tcPr>
            <w:tcW w:w="810" w:type="dxa"/>
          </w:tcPr>
          <w:p w:rsidR="0007770B" w:rsidRPr="0007770B" w:rsidRDefault="0007770B" w:rsidP="0007770B">
            <w:pPr>
              <w:pStyle w:val="ListParagraph"/>
              <w:tabs>
                <w:tab w:val="left" w:pos="540"/>
              </w:tabs>
              <w:ind w:left="900"/>
              <w:rPr>
                <w:color w:val="000000" w:themeColor="text1"/>
                <w:sz w:val="22"/>
              </w:rPr>
            </w:pPr>
          </w:p>
        </w:tc>
        <w:tc>
          <w:tcPr>
            <w:tcW w:w="810" w:type="dxa"/>
          </w:tcPr>
          <w:p w:rsidR="0007770B" w:rsidRPr="0007770B" w:rsidRDefault="0007770B" w:rsidP="0007770B">
            <w:pPr>
              <w:pStyle w:val="ListParagraph"/>
              <w:tabs>
                <w:tab w:val="left" w:pos="540"/>
              </w:tabs>
              <w:ind w:left="900"/>
              <w:rPr>
                <w:color w:val="000000" w:themeColor="text1"/>
                <w:sz w:val="22"/>
              </w:rPr>
            </w:pPr>
          </w:p>
          <w:p w:rsidR="0007770B" w:rsidRPr="0007770B" w:rsidRDefault="0007770B" w:rsidP="0007770B">
            <w:pPr>
              <w:pStyle w:val="ListParagraph"/>
              <w:tabs>
                <w:tab w:val="left" w:pos="540"/>
              </w:tabs>
              <w:ind w:left="900"/>
              <w:rPr>
                <w:color w:val="000000" w:themeColor="text1"/>
                <w:sz w:val="22"/>
              </w:rPr>
            </w:pPr>
          </w:p>
        </w:tc>
      </w:tr>
      <w:tr w:rsidR="0007770B" w:rsidRPr="0007770B" w:rsidTr="00407D22">
        <w:trPr>
          <w:trHeight w:val="377"/>
        </w:trPr>
        <w:tc>
          <w:tcPr>
            <w:tcW w:w="2718" w:type="dxa"/>
          </w:tcPr>
          <w:p w:rsidR="0007770B" w:rsidRPr="0007770B" w:rsidRDefault="0007770B" w:rsidP="0007770B">
            <w:pPr>
              <w:pStyle w:val="ListParagraph"/>
              <w:tabs>
                <w:tab w:val="left" w:pos="540"/>
              </w:tabs>
              <w:ind w:left="900"/>
              <w:rPr>
                <w:color w:val="000000" w:themeColor="text1"/>
                <w:sz w:val="22"/>
              </w:rPr>
            </w:pPr>
            <w:r w:rsidRPr="0007770B">
              <w:rPr>
                <w:color w:val="000000" w:themeColor="text1"/>
                <w:sz w:val="22"/>
              </w:rPr>
              <w:t>April 3 – 7, 2017</w:t>
            </w:r>
          </w:p>
        </w:tc>
        <w:tc>
          <w:tcPr>
            <w:tcW w:w="810" w:type="dxa"/>
          </w:tcPr>
          <w:p w:rsidR="0007770B" w:rsidRPr="0007770B" w:rsidRDefault="0007770B" w:rsidP="0007770B">
            <w:pPr>
              <w:pStyle w:val="ListParagraph"/>
              <w:tabs>
                <w:tab w:val="left" w:pos="540"/>
              </w:tabs>
              <w:ind w:left="900"/>
              <w:rPr>
                <w:color w:val="000000" w:themeColor="text1"/>
                <w:sz w:val="22"/>
              </w:rPr>
            </w:pPr>
          </w:p>
        </w:tc>
        <w:tc>
          <w:tcPr>
            <w:tcW w:w="810" w:type="dxa"/>
          </w:tcPr>
          <w:p w:rsidR="0007770B" w:rsidRPr="0007770B" w:rsidRDefault="0007770B" w:rsidP="0007770B">
            <w:pPr>
              <w:pStyle w:val="ListParagraph"/>
              <w:tabs>
                <w:tab w:val="left" w:pos="540"/>
              </w:tabs>
              <w:ind w:left="900"/>
              <w:rPr>
                <w:color w:val="000000" w:themeColor="text1"/>
                <w:sz w:val="22"/>
              </w:rPr>
            </w:pPr>
          </w:p>
          <w:p w:rsidR="0007770B" w:rsidRPr="0007770B" w:rsidRDefault="0007770B" w:rsidP="0007770B">
            <w:pPr>
              <w:pStyle w:val="ListParagraph"/>
              <w:tabs>
                <w:tab w:val="left" w:pos="540"/>
              </w:tabs>
              <w:ind w:left="900"/>
              <w:rPr>
                <w:color w:val="000000" w:themeColor="text1"/>
                <w:sz w:val="22"/>
              </w:rPr>
            </w:pPr>
          </w:p>
        </w:tc>
      </w:tr>
    </w:tbl>
    <w:p w:rsidR="0007770B" w:rsidRDefault="0007770B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F5732F" w:rsidRDefault="00F5732F" w:rsidP="00B9580A">
      <w:pPr>
        <w:pStyle w:val="ListParagraph"/>
        <w:tabs>
          <w:tab w:val="left" w:pos="540"/>
        </w:tabs>
        <w:ind w:left="900"/>
      </w:pPr>
    </w:p>
    <w:p w:rsidR="00F5732F" w:rsidRDefault="00F5732F" w:rsidP="00D54502">
      <w:pPr>
        <w:tabs>
          <w:tab w:val="left" w:pos="540"/>
        </w:tabs>
      </w:pPr>
    </w:p>
    <w:p w:rsidR="00F5732F" w:rsidRDefault="00F5732F" w:rsidP="00B9580A">
      <w:pPr>
        <w:pStyle w:val="ListParagraph"/>
        <w:tabs>
          <w:tab w:val="left" w:pos="540"/>
        </w:tabs>
        <w:ind w:left="900"/>
      </w:pPr>
    </w:p>
    <w:p w:rsidR="00F5732F" w:rsidRDefault="00F5732F" w:rsidP="00B9580A">
      <w:pPr>
        <w:pStyle w:val="ListParagraph"/>
        <w:tabs>
          <w:tab w:val="left" w:pos="540"/>
        </w:tabs>
        <w:ind w:left="900"/>
      </w:pPr>
    </w:p>
    <w:p w:rsidR="009A7284" w:rsidRPr="00286DE8" w:rsidRDefault="009A7284" w:rsidP="00B9580A">
      <w:pPr>
        <w:pStyle w:val="ListParagraph"/>
        <w:numPr>
          <w:ilvl w:val="0"/>
          <w:numId w:val="6"/>
        </w:numPr>
        <w:tabs>
          <w:tab w:val="left" w:pos="450"/>
        </w:tabs>
        <w:rPr>
          <w:sz w:val="22"/>
        </w:rPr>
      </w:pPr>
      <w:r w:rsidRPr="00286DE8">
        <w:rPr>
          <w:sz w:val="22"/>
        </w:rPr>
        <w:t xml:space="preserve">Estimated Meeting and Function Room Block: </w:t>
      </w:r>
    </w:p>
    <w:p w:rsidR="00A41376" w:rsidRPr="00B9580A" w:rsidRDefault="00A41376" w:rsidP="00A41376">
      <w:pPr>
        <w:pStyle w:val="ListParagraph"/>
        <w:tabs>
          <w:tab w:val="left" w:pos="450"/>
        </w:tabs>
        <w:rPr>
          <w:sz w:val="22"/>
        </w:rPr>
      </w:pPr>
    </w:p>
    <w:p w:rsidR="00813ACD" w:rsidRPr="00813ACD" w:rsidRDefault="00B9580A" w:rsidP="00813ACD">
      <w:pPr>
        <w:ind w:left="720" w:hanging="630"/>
        <w:rPr>
          <w:sz w:val="22"/>
        </w:rPr>
      </w:pPr>
      <w:r>
        <w:rPr>
          <w:sz w:val="22"/>
        </w:rPr>
        <w:tab/>
      </w:r>
      <w:r w:rsidR="009A7284">
        <w:rPr>
          <w:sz w:val="22"/>
        </w:rPr>
        <w:t xml:space="preserve">Propose Meeting and Function Rooms schedule, including the date, time, and a description of the set is detailed below.  Please add the Function room name, square footage, noting dimensions, any odd shapes, angles, pillars and other salient characteristics).  Enter “n/a” for any items that are not applicable.   </w:t>
      </w:r>
    </w:p>
    <w:p w:rsidR="00813ACD" w:rsidRDefault="00813ACD" w:rsidP="00813ACD">
      <w:pPr>
        <w:pStyle w:val="Document1"/>
        <w:keepNext w:val="0"/>
        <w:ind w:left="1440" w:right="180"/>
        <w:rPr>
          <w:rFonts w:ascii="Times New Roman" w:hAnsi="Times New Roman"/>
          <w:b/>
          <w:bCs/>
        </w:rPr>
      </w:pPr>
    </w:p>
    <w:p w:rsidR="00813ACD" w:rsidRDefault="00813ACD" w:rsidP="008415EB">
      <w:pPr>
        <w:pStyle w:val="Document1"/>
        <w:keepNext w:val="0"/>
        <w:ind w:left="1440" w:right="18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Meeting space: </w:t>
      </w:r>
      <w:r w:rsidR="002367B5">
        <w:rPr>
          <w:rFonts w:ascii="Times New Roman" w:hAnsi="Times New Roman"/>
          <w:b/>
          <w:bCs/>
        </w:rPr>
        <w:t xml:space="preserve">If possible we would like to keep all function rooms titled </w:t>
      </w:r>
      <w:r w:rsidR="002367B5" w:rsidRPr="002367B5">
        <w:rPr>
          <w:rFonts w:ascii="Times New Roman" w:hAnsi="Times New Roman"/>
          <w:b/>
          <w:bCs/>
          <w:highlight w:val="green"/>
        </w:rPr>
        <w:t>“FLI”</w:t>
      </w:r>
      <w:r w:rsidR="002367B5">
        <w:rPr>
          <w:rFonts w:ascii="Times New Roman" w:hAnsi="Times New Roman"/>
          <w:b/>
          <w:bCs/>
        </w:rPr>
        <w:t xml:space="preserve"> at close proximity to each other. </w:t>
      </w:r>
    </w:p>
    <w:tbl>
      <w:tblPr>
        <w:tblpPr w:leftFromText="180" w:rightFromText="180" w:vertAnchor="page" w:horzAnchor="margin" w:tblpY="4231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1890"/>
        <w:gridCol w:w="18"/>
        <w:gridCol w:w="2502"/>
        <w:gridCol w:w="1255"/>
        <w:gridCol w:w="2705"/>
      </w:tblGrid>
      <w:tr w:rsidR="00813ACD" w:rsidRPr="00635184" w:rsidTr="004513FE">
        <w:trPr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CD" w:rsidRPr="00286DE8" w:rsidRDefault="00813ACD" w:rsidP="00813ACD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813ACD" w:rsidRPr="00286DE8" w:rsidRDefault="00813ACD" w:rsidP="00813ACD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Time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CD" w:rsidRPr="00286DE8" w:rsidRDefault="00813ACD" w:rsidP="00813ACD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813ACD" w:rsidRPr="00286DE8" w:rsidRDefault="00813ACD" w:rsidP="00813ACD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Function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CD" w:rsidRPr="00286DE8" w:rsidRDefault="00813ACD" w:rsidP="00813ACD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813ACD" w:rsidRPr="00286DE8" w:rsidRDefault="00813ACD" w:rsidP="00813ACD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Set Up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CD" w:rsidRPr="00286DE8" w:rsidRDefault="00813ACD" w:rsidP="00813ACD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Expected Attendance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ACD" w:rsidRPr="00286DE8" w:rsidRDefault="00813ACD" w:rsidP="00813ACD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Room Name</w:t>
            </w:r>
          </w:p>
          <w:p w:rsidR="00813ACD" w:rsidRPr="00286DE8" w:rsidRDefault="00813ACD" w:rsidP="00813ACD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Sq. Footage</w:t>
            </w:r>
          </w:p>
        </w:tc>
      </w:tr>
      <w:tr w:rsidR="00813ACD" w:rsidRPr="008D6FF3" w:rsidTr="00813ACD">
        <w:tc>
          <w:tcPr>
            <w:tcW w:w="10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ACD" w:rsidRPr="00286DE8" w:rsidRDefault="00AA3CC3" w:rsidP="00813ACD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Monday - Friday</w:t>
            </w:r>
            <w:r w:rsidR="00813ACD">
              <w:rPr>
                <w:rFonts w:ascii="Times New Roman" w:hAnsi="Times New Roman"/>
                <w:b/>
                <w:szCs w:val="24"/>
              </w:rPr>
              <w:t xml:space="preserve">  </w:t>
            </w:r>
          </w:p>
        </w:tc>
      </w:tr>
      <w:tr w:rsidR="00813ACD" w:rsidTr="004513F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CD" w:rsidRPr="00646754" w:rsidRDefault="00813ACD" w:rsidP="00813AC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12:00 p.m. – 24 </w:t>
            </w:r>
            <w:proofErr w:type="spellStart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hr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hold </w:t>
            </w:r>
            <w:r w:rsidR="00656D5C" w:rsidRPr="00B15AEA">
              <w:rPr>
                <w:rFonts w:ascii="Times New Roman" w:hAnsi="Times New Roman"/>
                <w:b/>
                <w:color w:val="FF0000"/>
                <w:sz w:val="20"/>
                <w:highlight w:val="cyan"/>
              </w:rPr>
              <w:t>until Saturday 9 a.m</w:t>
            </w:r>
            <w:r w:rsidRPr="00B15AEA">
              <w:rPr>
                <w:rFonts w:ascii="Times New Roman" w:hAnsi="Times New Roman"/>
                <w:b/>
                <w:color w:val="FF0000"/>
                <w:sz w:val="20"/>
                <w:highlight w:val="cyan"/>
              </w:rPr>
              <w:t>.</w:t>
            </w:r>
            <w:r w:rsidRPr="00B15AEA">
              <w:rPr>
                <w:rFonts w:ascii="Times New Roman" w:hAnsi="Times New Roman"/>
                <w:color w:val="0000FF"/>
                <w:sz w:val="20"/>
                <w:highlight w:val="cyan"/>
              </w:rPr>
              <w:t xml:space="preserve">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CD" w:rsidRPr="00646754" w:rsidRDefault="00813ACD" w:rsidP="00813AC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AV storage room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CD" w:rsidRPr="00286DE8" w:rsidRDefault="00813ACD" w:rsidP="00813AC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4 chairs, (1) 8 </w:t>
            </w:r>
            <w:proofErr w:type="spellStart"/>
            <w:r>
              <w:rPr>
                <w:rFonts w:ascii="Times New Roman" w:hAnsi="Times New Roman"/>
                <w:sz w:val="20"/>
                <w:highlight w:val="yellow"/>
              </w:rPr>
              <w:t>ft</w:t>
            </w:r>
            <w:proofErr w:type="spellEnd"/>
            <w:r>
              <w:rPr>
                <w:rFonts w:ascii="Times New Roman" w:hAnsi="Times New Roman"/>
                <w:sz w:val="20"/>
                <w:highlight w:val="yellow"/>
              </w:rPr>
              <w:t xml:space="preserve"> table against the wall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CD" w:rsidRPr="00646754" w:rsidRDefault="00813ACD" w:rsidP="00813AC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ACD" w:rsidRPr="00635184" w:rsidRDefault="00813ACD" w:rsidP="00813ACD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813ACD" w:rsidTr="004513FE">
        <w:trPr>
          <w:trHeight w:val="23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CD" w:rsidRPr="00646754" w:rsidRDefault="00813ACD" w:rsidP="00813AC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3:00  p.m. – 24 </w:t>
            </w:r>
            <w:proofErr w:type="spellStart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hr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CD" w:rsidRPr="00646754" w:rsidRDefault="00813ACD" w:rsidP="00813AC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CFCC Staff office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CD" w:rsidRPr="00286DE8" w:rsidRDefault="00813ACD" w:rsidP="00813AC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Hollow Square, school room table along 2 walls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CD" w:rsidRPr="00646754" w:rsidRDefault="00813ACD" w:rsidP="00813AC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20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ACD" w:rsidRPr="00635184" w:rsidRDefault="00813ACD" w:rsidP="00813ACD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813ACD" w:rsidTr="004513F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CD" w:rsidRPr="00646754" w:rsidRDefault="00813ACD" w:rsidP="00813AC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3:00 p.m. – 24 </w:t>
            </w:r>
            <w:proofErr w:type="spellStart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hr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CD" w:rsidRPr="00646754" w:rsidRDefault="00E7217D" w:rsidP="00813AC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E7217D">
              <w:rPr>
                <w:rFonts w:ascii="Times New Roman" w:hAnsi="Times New Roman"/>
                <w:color w:val="0000FF"/>
                <w:sz w:val="20"/>
                <w:highlight w:val="green"/>
              </w:rPr>
              <w:t>FLI</w:t>
            </w:r>
            <w:r w:rsidR="00813ACD" w:rsidRPr="00E7217D">
              <w:rPr>
                <w:rFonts w:ascii="Times New Roman" w:hAnsi="Times New Roman"/>
                <w:color w:val="0000FF"/>
                <w:sz w:val="20"/>
                <w:highlight w:val="green"/>
              </w:rPr>
              <w:t xml:space="preserve"> Staff office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CD" w:rsidRPr="00286DE8" w:rsidRDefault="00813ACD" w:rsidP="00813AC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Conference or existing board room, school room table along 1 wall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CD" w:rsidRPr="00646754" w:rsidRDefault="00813ACD" w:rsidP="00813AC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6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ACD" w:rsidRPr="00635184" w:rsidRDefault="00813ACD" w:rsidP="00813ACD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813ACD" w:rsidTr="004513F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CD" w:rsidRPr="00646754" w:rsidRDefault="00813ACD" w:rsidP="00813AC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3:00 p.m. – 24 </w:t>
            </w:r>
            <w:proofErr w:type="spellStart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hr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CD" w:rsidRPr="00646754" w:rsidRDefault="00813ACD" w:rsidP="00813AC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CFCC Faculty room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CD" w:rsidRPr="00286DE8" w:rsidRDefault="00813ACD" w:rsidP="00813AC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Conference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CD" w:rsidRPr="00646754" w:rsidRDefault="00813ACD" w:rsidP="00813AC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ACD" w:rsidRPr="00635184" w:rsidRDefault="00813ACD" w:rsidP="00813ACD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F86DB7" w:rsidTr="004513F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B7" w:rsidRPr="00646754" w:rsidRDefault="00F86DB7" w:rsidP="00F86DB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3:00 p.m. – 24 </w:t>
            </w:r>
            <w:proofErr w:type="spellStart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hr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B7" w:rsidRPr="00646754" w:rsidRDefault="00F86DB7" w:rsidP="00F86DB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Conference Services staff office 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B7" w:rsidRPr="00286DE8" w:rsidRDefault="00F86DB7" w:rsidP="00F86DB7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Conference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B7" w:rsidRPr="00646754" w:rsidRDefault="00F86DB7" w:rsidP="00F86DB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DB7" w:rsidRPr="00635184" w:rsidRDefault="00F86DB7" w:rsidP="00F86DB7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813ACD" w:rsidTr="004513F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CD" w:rsidRPr="00646754" w:rsidRDefault="00813ACD" w:rsidP="00813AC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3:00 p.m. – 24 </w:t>
            </w:r>
            <w:proofErr w:type="spellStart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hr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CD" w:rsidRPr="00646754" w:rsidRDefault="00813ACD" w:rsidP="00813AC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proofErr w:type="spellStart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Adhoc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meeting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CD" w:rsidRPr="00286DE8" w:rsidRDefault="00813ACD" w:rsidP="00813AC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Hollow Square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CD" w:rsidRPr="00646754" w:rsidRDefault="00813ACD" w:rsidP="00813AC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20 – 30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ACD" w:rsidRPr="00635184" w:rsidRDefault="00813ACD" w:rsidP="00813ACD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813ACD" w:rsidTr="004513F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CD" w:rsidRPr="00646754" w:rsidRDefault="00813ACD" w:rsidP="00813AC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3:00 p.m. – 24 </w:t>
            </w:r>
            <w:proofErr w:type="spellStart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hr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CD" w:rsidRPr="00646754" w:rsidRDefault="00813ACD" w:rsidP="00813AC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Program Registration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CD" w:rsidRPr="00286DE8" w:rsidRDefault="00813ACD" w:rsidP="00813AC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6 tables or pre-build area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CD" w:rsidRPr="00646754" w:rsidRDefault="005E1C42" w:rsidP="00813AC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100 – 425</w:t>
            </w:r>
            <w:r w:rsidR="00813ACD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(flow)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ACD" w:rsidRPr="00635184" w:rsidRDefault="00813ACD" w:rsidP="00813ACD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813ACD" w:rsidTr="004513F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EA" w:rsidRDefault="00813ACD" w:rsidP="00B15AE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3:00 p.m. – 24 </w:t>
            </w:r>
            <w:proofErr w:type="spellStart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hr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hold (set up)</w:t>
            </w:r>
            <w:r w:rsidR="00B15AEA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</w:t>
            </w:r>
          </w:p>
          <w:p w:rsidR="00813ACD" w:rsidRPr="00B15AEA" w:rsidRDefault="00B15AEA" w:rsidP="00B15AEA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 w:val="20"/>
                <w:highlight w:val="yellow"/>
              </w:rPr>
            </w:pPr>
            <w:r w:rsidRPr="00B15AEA">
              <w:rPr>
                <w:rFonts w:ascii="Times New Roman" w:hAnsi="Times New Roman"/>
                <w:b/>
                <w:color w:val="FF0000"/>
                <w:sz w:val="20"/>
                <w:highlight w:val="cyan"/>
              </w:rPr>
              <w:t>This room will be used on Monday and Tuesday only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CD" w:rsidRDefault="00813ACD" w:rsidP="00813AC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Access to Visitation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CD" w:rsidRDefault="00813ACD" w:rsidP="00813AC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Crescent </w:t>
            </w:r>
            <w:proofErr w:type="spellStart"/>
            <w:r>
              <w:rPr>
                <w:rFonts w:ascii="Times New Roman" w:hAnsi="Times New Roman"/>
                <w:sz w:val="20"/>
                <w:highlight w:val="yellow"/>
              </w:rPr>
              <w:t>rds</w:t>
            </w:r>
            <w:proofErr w:type="spellEnd"/>
            <w:r>
              <w:rPr>
                <w:rFonts w:ascii="Times New Roman" w:hAnsi="Times New Roman"/>
                <w:sz w:val="20"/>
                <w:highlight w:val="yellow"/>
              </w:rPr>
              <w:t xml:space="preserve"> of 6 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CD" w:rsidRDefault="00813ACD" w:rsidP="00813AC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60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ACD" w:rsidRPr="00635184" w:rsidRDefault="00813ACD" w:rsidP="00813ACD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5E1C42" w:rsidTr="004513F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42" w:rsidRDefault="005E1C42" w:rsidP="00813AC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3:00 p.m. – 24 </w:t>
            </w:r>
            <w:proofErr w:type="spellStart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hr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hold (set up)</w:t>
            </w:r>
            <w:r w:rsidR="00B15AEA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</w:t>
            </w:r>
            <w:r w:rsidR="00B15AEA" w:rsidRPr="00B15AEA">
              <w:rPr>
                <w:rFonts w:ascii="Times New Roman" w:hAnsi="Times New Roman"/>
                <w:b/>
                <w:color w:val="FF0000"/>
                <w:sz w:val="20"/>
                <w:highlight w:val="cyan"/>
              </w:rPr>
              <w:t>Monday - Thursday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42" w:rsidRDefault="005E1C42" w:rsidP="00813AC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New Court Professionals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42" w:rsidRDefault="005E1C42" w:rsidP="005E1C42">
            <w:pPr>
              <w:pStyle w:val="BodyText"/>
              <w:ind w:right="-108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           Crescent </w:t>
            </w:r>
            <w:proofErr w:type="spellStart"/>
            <w:r>
              <w:rPr>
                <w:rFonts w:ascii="Times New Roman" w:hAnsi="Times New Roman"/>
                <w:sz w:val="20"/>
                <w:highlight w:val="yellow"/>
              </w:rPr>
              <w:t>rds</w:t>
            </w:r>
            <w:proofErr w:type="spellEnd"/>
            <w:r>
              <w:rPr>
                <w:rFonts w:ascii="Times New Roman" w:hAnsi="Times New Roman"/>
                <w:sz w:val="20"/>
                <w:highlight w:val="yellow"/>
              </w:rPr>
              <w:t xml:space="preserve"> of 6 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42" w:rsidRDefault="005E1C42" w:rsidP="00813AC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30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C42" w:rsidRPr="00635184" w:rsidRDefault="005E1C42" w:rsidP="00813ACD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813ACD" w:rsidRPr="008D6FF3" w:rsidTr="00813ACD">
        <w:tc>
          <w:tcPr>
            <w:tcW w:w="10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ACD" w:rsidRPr="00286DE8" w:rsidRDefault="00813ACD" w:rsidP="00813ACD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286DE8">
              <w:rPr>
                <w:rFonts w:ascii="Times New Roman" w:hAnsi="Times New Roman"/>
                <w:b/>
                <w:szCs w:val="24"/>
              </w:rPr>
              <w:t>Date 2</w:t>
            </w:r>
            <w:r>
              <w:rPr>
                <w:rFonts w:ascii="Times New Roman" w:hAnsi="Times New Roman"/>
                <w:b/>
                <w:szCs w:val="24"/>
              </w:rPr>
              <w:t xml:space="preserve"> - Tuesday</w:t>
            </w:r>
          </w:p>
        </w:tc>
      </w:tr>
      <w:tr w:rsidR="00813ACD" w:rsidTr="004513F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F" w:rsidRDefault="00813ACD" w:rsidP="00813AC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7:00 a.m. – 5:00 p.m.</w:t>
            </w:r>
            <w:r w:rsidR="00CB038F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</w:t>
            </w:r>
          </w:p>
          <w:p w:rsidR="00813ACD" w:rsidRPr="00646754" w:rsidRDefault="00813ACD" w:rsidP="00813AC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CD" w:rsidRDefault="00813ACD" w:rsidP="00813AC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Access to Visitation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CD" w:rsidRDefault="00CB038F" w:rsidP="00813AC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Existing set up</w:t>
            </w:r>
            <w:r w:rsidR="00813ACD">
              <w:rPr>
                <w:rFonts w:ascii="Times New Roman" w:hAnsi="Times New Roman"/>
                <w:sz w:val="20"/>
                <w:highlight w:val="yellow"/>
              </w:rPr>
              <w:t xml:space="preserve"> 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CD" w:rsidRDefault="00813ACD" w:rsidP="00813AC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60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ACD" w:rsidRPr="00635184" w:rsidRDefault="00813ACD" w:rsidP="00813ACD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CB038F" w:rsidTr="004513F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F" w:rsidRDefault="00CB038F" w:rsidP="00CB038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7:00 a.m. – 5:00 p.m. </w:t>
            </w:r>
          </w:p>
          <w:p w:rsidR="00CB038F" w:rsidRPr="00B15AEA" w:rsidRDefault="00CB038F" w:rsidP="00CB038F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 w:val="20"/>
                <w:highlight w:val="yellow"/>
              </w:rPr>
            </w:pPr>
            <w:r w:rsidRPr="00B15AEA">
              <w:rPr>
                <w:rFonts w:ascii="Times New Roman" w:hAnsi="Times New Roman"/>
                <w:b/>
                <w:color w:val="FF0000"/>
                <w:sz w:val="20"/>
                <w:highlight w:val="cyan"/>
              </w:rPr>
              <w:t xml:space="preserve">24 </w:t>
            </w:r>
            <w:proofErr w:type="spellStart"/>
            <w:r w:rsidRPr="00B15AEA">
              <w:rPr>
                <w:rFonts w:ascii="Times New Roman" w:hAnsi="Times New Roman"/>
                <w:b/>
                <w:color w:val="FF0000"/>
                <w:sz w:val="20"/>
                <w:highlight w:val="cyan"/>
              </w:rPr>
              <w:t>hr</w:t>
            </w:r>
            <w:proofErr w:type="spellEnd"/>
            <w:r w:rsidRPr="00B15AEA">
              <w:rPr>
                <w:rFonts w:ascii="Times New Roman" w:hAnsi="Times New Roman"/>
                <w:b/>
                <w:color w:val="FF0000"/>
                <w:sz w:val="20"/>
                <w:highlight w:val="cyan"/>
              </w:rPr>
              <w:t xml:space="preserve"> hold  </w:t>
            </w:r>
            <w:r w:rsidR="00B15AEA" w:rsidRPr="00B15AEA">
              <w:rPr>
                <w:rFonts w:ascii="Times New Roman" w:hAnsi="Times New Roman"/>
                <w:b/>
                <w:color w:val="FF0000"/>
                <w:sz w:val="20"/>
                <w:highlight w:val="cyan"/>
              </w:rPr>
              <w:t>through Thursday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F" w:rsidRDefault="00CB038F" w:rsidP="00CB038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CB038F">
              <w:rPr>
                <w:rFonts w:ascii="Times New Roman" w:hAnsi="Times New Roman"/>
                <w:color w:val="0000FF"/>
                <w:sz w:val="20"/>
                <w:highlight w:val="yellow"/>
              </w:rPr>
              <w:t>New Court Professionals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F" w:rsidRDefault="00CB038F" w:rsidP="00CB038F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CB038F">
              <w:rPr>
                <w:rFonts w:ascii="Times New Roman" w:hAnsi="Times New Roman"/>
                <w:sz w:val="20"/>
                <w:highlight w:val="yellow"/>
              </w:rPr>
              <w:t xml:space="preserve">Existing set up 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F" w:rsidRDefault="00CB038F" w:rsidP="00CB038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30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38F" w:rsidRPr="00635184" w:rsidRDefault="00CB038F" w:rsidP="00CB038F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CB038F" w:rsidTr="004513F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F" w:rsidRPr="00646754" w:rsidRDefault="00CB038F" w:rsidP="00CB038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 p.m. - 24 </w:t>
            </w:r>
            <w:proofErr w:type="spellStart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hr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hold         (set up)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F" w:rsidRPr="00646754" w:rsidRDefault="00CB038F" w:rsidP="00CB038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AB1058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F" w:rsidRDefault="00CB038F" w:rsidP="00CB038F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Crescent </w:t>
            </w:r>
            <w:proofErr w:type="spellStart"/>
            <w:r>
              <w:rPr>
                <w:rFonts w:ascii="Times New Roman" w:hAnsi="Times New Roman"/>
                <w:sz w:val="20"/>
                <w:highlight w:val="yellow"/>
              </w:rPr>
              <w:t>rds</w:t>
            </w:r>
            <w:proofErr w:type="spellEnd"/>
            <w:r>
              <w:rPr>
                <w:rFonts w:ascii="Times New Roman" w:hAnsi="Times New Roman"/>
                <w:sz w:val="20"/>
                <w:highlight w:val="yellow"/>
              </w:rPr>
              <w:t xml:space="preserve"> of 6 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F" w:rsidRDefault="00230B11" w:rsidP="00D5323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40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38F" w:rsidRPr="00635184" w:rsidRDefault="00CB038F" w:rsidP="00CB038F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CB038F" w:rsidTr="004513F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F" w:rsidRPr="00646754" w:rsidRDefault="00CB038F" w:rsidP="00CB038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 p.m. - 24 </w:t>
            </w:r>
            <w:proofErr w:type="spellStart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hr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hold         (set up)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F" w:rsidRDefault="00D5323B" w:rsidP="00CB038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Juvenile Dep Med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F" w:rsidRDefault="00D5323B" w:rsidP="00CB038F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U shape, Hollow Square or crescent </w:t>
            </w:r>
            <w:proofErr w:type="spellStart"/>
            <w:r>
              <w:rPr>
                <w:rFonts w:ascii="Times New Roman" w:hAnsi="Times New Roman"/>
                <w:sz w:val="20"/>
                <w:highlight w:val="yellow"/>
              </w:rPr>
              <w:t>rds</w:t>
            </w:r>
            <w:proofErr w:type="spellEnd"/>
            <w:r>
              <w:rPr>
                <w:rFonts w:ascii="Times New Roman" w:hAnsi="Times New Roman"/>
                <w:sz w:val="20"/>
                <w:highlight w:val="yellow"/>
              </w:rPr>
              <w:t xml:space="preserve"> of 6</w:t>
            </w:r>
            <w:r w:rsidR="00CB038F">
              <w:rPr>
                <w:rFonts w:ascii="Times New Roman" w:hAnsi="Times New Roman"/>
                <w:sz w:val="20"/>
                <w:highlight w:val="yellow"/>
              </w:rPr>
              <w:t xml:space="preserve"> 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F" w:rsidRDefault="00D5323B" w:rsidP="00CB038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20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38F" w:rsidRPr="00635184" w:rsidRDefault="00CB038F" w:rsidP="00CB038F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CB038F" w:rsidTr="004513F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F" w:rsidRPr="00646754" w:rsidRDefault="00CB038F" w:rsidP="00CB038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 p.m. - 24 </w:t>
            </w:r>
            <w:proofErr w:type="spellStart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hr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hold         (set up)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F" w:rsidRDefault="00D5323B" w:rsidP="00CB038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Juvenile Dep Law &amp; Process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F" w:rsidRDefault="00CB038F" w:rsidP="00CB038F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Crescent </w:t>
            </w:r>
            <w:proofErr w:type="spellStart"/>
            <w:r>
              <w:rPr>
                <w:rFonts w:ascii="Times New Roman" w:hAnsi="Times New Roman"/>
                <w:sz w:val="20"/>
                <w:highlight w:val="yellow"/>
              </w:rPr>
              <w:t>rds</w:t>
            </w:r>
            <w:proofErr w:type="spellEnd"/>
            <w:r>
              <w:rPr>
                <w:rFonts w:ascii="Times New Roman" w:hAnsi="Times New Roman"/>
                <w:sz w:val="20"/>
                <w:highlight w:val="yellow"/>
              </w:rPr>
              <w:t xml:space="preserve"> of 6 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F" w:rsidRDefault="00D5323B" w:rsidP="00CB038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15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38F" w:rsidRPr="00635184" w:rsidRDefault="00CB038F" w:rsidP="00CB038F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D5323B" w:rsidTr="004513F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3B" w:rsidRDefault="00D5323B" w:rsidP="00D5323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 p.m. - 24 </w:t>
            </w:r>
            <w:proofErr w:type="spellStart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hr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hold         (set up)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3B" w:rsidRDefault="00D5323B" w:rsidP="00D5323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Advanced Dep Attorneys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3B" w:rsidRDefault="00D5323B" w:rsidP="00D5323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Crescent </w:t>
            </w:r>
            <w:proofErr w:type="spellStart"/>
            <w:r>
              <w:rPr>
                <w:rFonts w:ascii="Times New Roman" w:hAnsi="Times New Roman"/>
                <w:sz w:val="20"/>
                <w:highlight w:val="yellow"/>
              </w:rPr>
              <w:t>rds</w:t>
            </w:r>
            <w:proofErr w:type="spellEnd"/>
            <w:r>
              <w:rPr>
                <w:rFonts w:ascii="Times New Roman" w:hAnsi="Times New Roman"/>
                <w:sz w:val="20"/>
                <w:highlight w:val="yellow"/>
              </w:rPr>
              <w:t xml:space="preserve"> of 6 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3B" w:rsidRDefault="00D5323B" w:rsidP="00D5323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25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323B" w:rsidRPr="00635184" w:rsidRDefault="00D5323B" w:rsidP="00D5323B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230B11" w:rsidTr="004513F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11" w:rsidRDefault="00230B11" w:rsidP="00D5323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230B11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 p.m. - 24 </w:t>
            </w:r>
            <w:proofErr w:type="spellStart"/>
            <w:r w:rsidRPr="00230B11">
              <w:rPr>
                <w:rFonts w:ascii="Times New Roman" w:hAnsi="Times New Roman"/>
                <w:color w:val="0000FF"/>
                <w:sz w:val="20"/>
                <w:highlight w:val="yellow"/>
              </w:rPr>
              <w:t>hr</w:t>
            </w:r>
            <w:proofErr w:type="spellEnd"/>
            <w:r w:rsidRPr="00230B11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hold         (set up)</w:t>
            </w: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11" w:rsidRDefault="00230B11" w:rsidP="00D5323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FCS Directors Meeting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11" w:rsidRDefault="00230B11" w:rsidP="00D5323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230B11">
              <w:rPr>
                <w:rFonts w:ascii="Times New Roman" w:hAnsi="Times New Roman"/>
                <w:sz w:val="20"/>
                <w:highlight w:val="yellow"/>
              </w:rPr>
              <w:t xml:space="preserve">Crescent </w:t>
            </w:r>
            <w:proofErr w:type="spellStart"/>
            <w:r w:rsidRPr="00230B11">
              <w:rPr>
                <w:rFonts w:ascii="Times New Roman" w:hAnsi="Times New Roman"/>
                <w:sz w:val="20"/>
                <w:highlight w:val="yellow"/>
              </w:rPr>
              <w:t>rds</w:t>
            </w:r>
            <w:proofErr w:type="spellEnd"/>
            <w:r w:rsidRPr="00230B11">
              <w:rPr>
                <w:rFonts w:ascii="Times New Roman" w:hAnsi="Times New Roman"/>
                <w:sz w:val="20"/>
                <w:highlight w:val="yellow"/>
              </w:rPr>
              <w:t xml:space="preserve"> of 6 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11" w:rsidRDefault="00230B11" w:rsidP="00D5323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45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B11" w:rsidRPr="00635184" w:rsidRDefault="00230B11" w:rsidP="00D5323B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CB038F" w:rsidTr="004513F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F" w:rsidRPr="00077D57" w:rsidRDefault="00CB038F" w:rsidP="00CB038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green"/>
              </w:rPr>
            </w:pPr>
            <w:r w:rsidRPr="00077D57">
              <w:rPr>
                <w:rFonts w:ascii="Times New Roman" w:hAnsi="Times New Roman"/>
                <w:color w:val="0000FF"/>
                <w:sz w:val="20"/>
                <w:highlight w:val="green"/>
              </w:rPr>
              <w:t xml:space="preserve">6 p.m. - 24 </w:t>
            </w:r>
            <w:proofErr w:type="spellStart"/>
            <w:r w:rsidRPr="00077D57">
              <w:rPr>
                <w:rFonts w:ascii="Times New Roman" w:hAnsi="Times New Roman"/>
                <w:color w:val="0000FF"/>
                <w:sz w:val="20"/>
                <w:highlight w:val="green"/>
              </w:rPr>
              <w:t>hr</w:t>
            </w:r>
            <w:proofErr w:type="spellEnd"/>
            <w:r w:rsidRPr="00077D57">
              <w:rPr>
                <w:rFonts w:ascii="Times New Roman" w:hAnsi="Times New Roman"/>
                <w:color w:val="0000FF"/>
                <w:sz w:val="20"/>
                <w:highlight w:val="green"/>
              </w:rPr>
              <w:t xml:space="preserve"> hold         (set up)</w:t>
            </w:r>
            <w:r w:rsidR="00230B11" w:rsidRPr="00077D57">
              <w:rPr>
                <w:rFonts w:ascii="Times New Roman" w:hAnsi="Times New Roman"/>
                <w:color w:val="0000FF"/>
                <w:sz w:val="20"/>
                <w:highlight w:val="green"/>
              </w:rPr>
              <w:t xml:space="preserve"> </w:t>
            </w:r>
            <w:r w:rsidR="00230B11" w:rsidRPr="00077D57">
              <w:rPr>
                <w:rFonts w:ascii="Times New Roman" w:hAnsi="Times New Roman"/>
                <w:color w:val="FF0000"/>
                <w:sz w:val="20"/>
                <w:highlight w:val="green"/>
              </w:rPr>
              <w:t>Same room through Friday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F" w:rsidRPr="00077D57" w:rsidRDefault="00CB038F" w:rsidP="00CB038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green"/>
              </w:rPr>
            </w:pPr>
            <w:r w:rsidRPr="00077D57">
              <w:rPr>
                <w:rFonts w:ascii="Times New Roman" w:hAnsi="Times New Roman"/>
                <w:color w:val="0000FF"/>
                <w:sz w:val="20"/>
                <w:highlight w:val="green"/>
              </w:rPr>
              <w:t xml:space="preserve">FLI General Session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F" w:rsidRPr="00077D57" w:rsidRDefault="00CB038F" w:rsidP="00CB038F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green"/>
              </w:rPr>
            </w:pPr>
            <w:r w:rsidRPr="00077D57">
              <w:rPr>
                <w:rFonts w:ascii="Times New Roman" w:hAnsi="Times New Roman"/>
                <w:sz w:val="20"/>
                <w:highlight w:val="green"/>
              </w:rPr>
              <w:t xml:space="preserve">Crescent </w:t>
            </w:r>
            <w:proofErr w:type="spellStart"/>
            <w:r w:rsidRPr="00077D57">
              <w:rPr>
                <w:rFonts w:ascii="Times New Roman" w:hAnsi="Times New Roman"/>
                <w:sz w:val="20"/>
                <w:highlight w:val="green"/>
              </w:rPr>
              <w:t>rds</w:t>
            </w:r>
            <w:proofErr w:type="spellEnd"/>
            <w:r w:rsidRPr="00077D57">
              <w:rPr>
                <w:rFonts w:ascii="Times New Roman" w:hAnsi="Times New Roman"/>
                <w:sz w:val="20"/>
                <w:highlight w:val="green"/>
              </w:rPr>
              <w:t xml:space="preserve"> of 5, Riser,</w:t>
            </w:r>
          </w:p>
          <w:p w:rsidR="00CB038F" w:rsidRDefault="00077D57" w:rsidP="00CB038F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green"/>
              </w:rPr>
            </w:pPr>
            <w:r>
              <w:rPr>
                <w:rFonts w:ascii="Times New Roman" w:hAnsi="Times New Roman"/>
                <w:sz w:val="20"/>
                <w:highlight w:val="green"/>
              </w:rPr>
              <w:t xml:space="preserve"> head table for 5 and podium</w:t>
            </w:r>
          </w:p>
          <w:p w:rsidR="00077D57" w:rsidRPr="00077D57" w:rsidRDefault="00077D57" w:rsidP="00CB038F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green"/>
              </w:rPr>
            </w:pPr>
            <w:r w:rsidRPr="00077D57">
              <w:rPr>
                <w:rFonts w:ascii="Times New Roman" w:hAnsi="Times New Roman"/>
                <w:color w:val="FF0000"/>
                <w:sz w:val="20"/>
                <w:highlight w:val="green"/>
              </w:rPr>
              <w:t>*Provide fit to scale diagram*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F" w:rsidRPr="00077D57" w:rsidRDefault="00CB038F" w:rsidP="00CB038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green"/>
              </w:rPr>
            </w:pPr>
            <w:r w:rsidRPr="00077D57">
              <w:rPr>
                <w:rFonts w:ascii="Times New Roman" w:hAnsi="Times New Roman"/>
                <w:color w:val="0000FF"/>
                <w:sz w:val="20"/>
                <w:highlight w:val="green"/>
              </w:rPr>
              <w:t xml:space="preserve">100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38F" w:rsidRPr="00635184" w:rsidRDefault="00CB038F" w:rsidP="00CB038F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CB038F" w:rsidTr="004513F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F" w:rsidRPr="00077D57" w:rsidRDefault="00CB038F" w:rsidP="00CB038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green"/>
              </w:rPr>
            </w:pPr>
            <w:r w:rsidRPr="00077D57">
              <w:rPr>
                <w:rFonts w:ascii="Times New Roman" w:hAnsi="Times New Roman"/>
                <w:color w:val="0000FF"/>
                <w:sz w:val="20"/>
                <w:highlight w:val="green"/>
              </w:rPr>
              <w:lastRenderedPageBreak/>
              <w:t xml:space="preserve">6 p.m. - 24 </w:t>
            </w:r>
            <w:proofErr w:type="spellStart"/>
            <w:r w:rsidRPr="00077D57">
              <w:rPr>
                <w:rFonts w:ascii="Times New Roman" w:hAnsi="Times New Roman"/>
                <w:color w:val="0000FF"/>
                <w:sz w:val="20"/>
                <w:highlight w:val="green"/>
              </w:rPr>
              <w:t>hr</w:t>
            </w:r>
            <w:proofErr w:type="spellEnd"/>
            <w:r w:rsidRPr="00077D57">
              <w:rPr>
                <w:rFonts w:ascii="Times New Roman" w:hAnsi="Times New Roman"/>
                <w:color w:val="0000FF"/>
                <w:sz w:val="20"/>
                <w:highlight w:val="green"/>
              </w:rPr>
              <w:t xml:space="preserve"> hold         (set up)</w:t>
            </w:r>
            <w:r w:rsidR="00230B11" w:rsidRPr="00077D57">
              <w:rPr>
                <w:rFonts w:ascii="Times New Roman" w:hAnsi="Times New Roman"/>
                <w:color w:val="0000FF"/>
                <w:sz w:val="20"/>
                <w:highlight w:val="green"/>
              </w:rPr>
              <w:t xml:space="preserve"> </w:t>
            </w:r>
            <w:r w:rsidR="00230B11" w:rsidRPr="00077D57">
              <w:rPr>
                <w:rFonts w:ascii="Times New Roman" w:hAnsi="Times New Roman"/>
                <w:color w:val="FF0000"/>
                <w:sz w:val="20"/>
                <w:highlight w:val="green"/>
              </w:rPr>
              <w:t>Same room through Friday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F" w:rsidRPr="00077D57" w:rsidRDefault="00CB038F" w:rsidP="00CB038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green"/>
              </w:rPr>
            </w:pPr>
            <w:r w:rsidRPr="00077D57">
              <w:rPr>
                <w:rFonts w:ascii="Times New Roman" w:hAnsi="Times New Roman"/>
                <w:color w:val="0000FF"/>
                <w:sz w:val="20"/>
                <w:highlight w:val="green"/>
              </w:rPr>
              <w:t xml:space="preserve">FLI Breakout 1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F" w:rsidRPr="00077D57" w:rsidRDefault="00CB038F" w:rsidP="00CB038F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green"/>
              </w:rPr>
            </w:pPr>
            <w:r w:rsidRPr="00077D57">
              <w:rPr>
                <w:rFonts w:ascii="Times New Roman" w:hAnsi="Times New Roman"/>
                <w:sz w:val="20"/>
                <w:highlight w:val="green"/>
              </w:rPr>
              <w:t xml:space="preserve">Crescent </w:t>
            </w:r>
            <w:proofErr w:type="spellStart"/>
            <w:r w:rsidRPr="00077D57">
              <w:rPr>
                <w:rFonts w:ascii="Times New Roman" w:hAnsi="Times New Roman"/>
                <w:sz w:val="20"/>
                <w:highlight w:val="green"/>
              </w:rPr>
              <w:t>rds</w:t>
            </w:r>
            <w:proofErr w:type="spellEnd"/>
            <w:r w:rsidRPr="00077D57">
              <w:rPr>
                <w:rFonts w:ascii="Times New Roman" w:hAnsi="Times New Roman"/>
                <w:sz w:val="20"/>
                <w:highlight w:val="green"/>
              </w:rPr>
              <w:t xml:space="preserve"> of 5,</w:t>
            </w:r>
          </w:p>
          <w:p w:rsidR="00CB038F" w:rsidRPr="00077D57" w:rsidRDefault="00CB038F" w:rsidP="00CB038F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green"/>
              </w:rPr>
            </w:pPr>
            <w:r w:rsidRPr="00077D57">
              <w:rPr>
                <w:rFonts w:ascii="Times New Roman" w:hAnsi="Times New Roman"/>
                <w:sz w:val="20"/>
                <w:highlight w:val="green"/>
              </w:rPr>
              <w:t xml:space="preserve"> head table 2 – 3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F" w:rsidRPr="00077D57" w:rsidRDefault="00CB038F" w:rsidP="00CB038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green"/>
              </w:rPr>
            </w:pPr>
            <w:r w:rsidRPr="00077D57">
              <w:rPr>
                <w:rFonts w:ascii="Times New Roman" w:hAnsi="Times New Roman"/>
                <w:color w:val="0000FF"/>
                <w:sz w:val="20"/>
                <w:highlight w:val="green"/>
              </w:rPr>
              <w:t>30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38F" w:rsidRPr="00635184" w:rsidRDefault="00CB038F" w:rsidP="00CB038F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CB038F" w:rsidTr="004513F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F" w:rsidRPr="00077D57" w:rsidRDefault="00CB038F" w:rsidP="00CB038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highlight w:val="green"/>
              </w:rPr>
            </w:pPr>
            <w:r w:rsidRPr="00077D57">
              <w:rPr>
                <w:rFonts w:ascii="Times New Roman" w:hAnsi="Times New Roman"/>
                <w:color w:val="0000FF"/>
                <w:sz w:val="20"/>
                <w:highlight w:val="green"/>
              </w:rPr>
              <w:t xml:space="preserve">6 p.m. - 24 </w:t>
            </w:r>
            <w:proofErr w:type="spellStart"/>
            <w:r w:rsidRPr="00077D57">
              <w:rPr>
                <w:rFonts w:ascii="Times New Roman" w:hAnsi="Times New Roman"/>
                <w:color w:val="0000FF"/>
                <w:sz w:val="20"/>
                <w:highlight w:val="green"/>
              </w:rPr>
              <w:t>hr</w:t>
            </w:r>
            <w:proofErr w:type="spellEnd"/>
            <w:r w:rsidRPr="00077D57">
              <w:rPr>
                <w:rFonts w:ascii="Times New Roman" w:hAnsi="Times New Roman"/>
                <w:color w:val="0000FF"/>
                <w:sz w:val="20"/>
                <w:highlight w:val="green"/>
              </w:rPr>
              <w:t xml:space="preserve"> hold         (set up)</w:t>
            </w:r>
            <w:r w:rsidR="00230B11" w:rsidRPr="00077D57">
              <w:rPr>
                <w:rFonts w:ascii="Times New Roman" w:hAnsi="Times New Roman"/>
                <w:color w:val="0000FF"/>
                <w:sz w:val="20"/>
                <w:highlight w:val="green"/>
              </w:rPr>
              <w:t xml:space="preserve"> </w:t>
            </w:r>
            <w:r w:rsidR="00230B11" w:rsidRPr="00077D57">
              <w:rPr>
                <w:rFonts w:ascii="Times New Roman" w:hAnsi="Times New Roman"/>
                <w:color w:val="FF0000"/>
                <w:sz w:val="20"/>
                <w:highlight w:val="green"/>
              </w:rPr>
              <w:t>same room through Friday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F" w:rsidRPr="00077D57" w:rsidRDefault="00CB038F" w:rsidP="00CB038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green"/>
              </w:rPr>
            </w:pPr>
            <w:r w:rsidRPr="00077D57">
              <w:rPr>
                <w:rFonts w:ascii="Times New Roman" w:hAnsi="Times New Roman"/>
                <w:color w:val="0000FF"/>
                <w:sz w:val="20"/>
                <w:highlight w:val="green"/>
              </w:rPr>
              <w:t>FLI Breakout 2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F" w:rsidRPr="00077D57" w:rsidRDefault="00CB038F" w:rsidP="00CB038F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green"/>
              </w:rPr>
            </w:pPr>
            <w:r w:rsidRPr="00077D57">
              <w:rPr>
                <w:rFonts w:ascii="Times New Roman" w:hAnsi="Times New Roman"/>
                <w:sz w:val="20"/>
                <w:highlight w:val="green"/>
              </w:rPr>
              <w:t xml:space="preserve">Crescent </w:t>
            </w:r>
            <w:proofErr w:type="spellStart"/>
            <w:r w:rsidRPr="00077D57">
              <w:rPr>
                <w:rFonts w:ascii="Times New Roman" w:hAnsi="Times New Roman"/>
                <w:sz w:val="20"/>
                <w:highlight w:val="green"/>
              </w:rPr>
              <w:t>rds</w:t>
            </w:r>
            <w:proofErr w:type="spellEnd"/>
            <w:r w:rsidRPr="00077D57">
              <w:rPr>
                <w:rFonts w:ascii="Times New Roman" w:hAnsi="Times New Roman"/>
                <w:sz w:val="20"/>
                <w:highlight w:val="green"/>
              </w:rPr>
              <w:t xml:space="preserve"> of 5,</w:t>
            </w:r>
          </w:p>
          <w:p w:rsidR="00CB038F" w:rsidRPr="00077D57" w:rsidRDefault="00CB038F" w:rsidP="00CB038F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green"/>
              </w:rPr>
            </w:pPr>
            <w:r w:rsidRPr="00077D57">
              <w:rPr>
                <w:rFonts w:ascii="Times New Roman" w:hAnsi="Times New Roman"/>
                <w:sz w:val="20"/>
                <w:highlight w:val="green"/>
              </w:rPr>
              <w:t xml:space="preserve"> head table 2 – 3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F" w:rsidRPr="00077D57" w:rsidRDefault="00CB038F" w:rsidP="00CB038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green"/>
              </w:rPr>
            </w:pPr>
            <w:r w:rsidRPr="00077D57">
              <w:rPr>
                <w:rFonts w:ascii="Times New Roman" w:hAnsi="Times New Roman"/>
                <w:color w:val="0000FF"/>
                <w:sz w:val="20"/>
                <w:highlight w:val="green"/>
              </w:rPr>
              <w:t xml:space="preserve">30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38F" w:rsidRPr="00635184" w:rsidRDefault="00CB038F" w:rsidP="00CB038F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CB038F" w:rsidTr="004513F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038F" w:rsidRPr="00286DE8" w:rsidRDefault="00CB038F" w:rsidP="00CB038F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038F" w:rsidRPr="00286DE8" w:rsidRDefault="00CB038F" w:rsidP="00CB038F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038F" w:rsidRPr="00286DE8" w:rsidRDefault="00CB038F" w:rsidP="00CB038F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286DE8">
              <w:rPr>
                <w:rFonts w:ascii="Times New Roman" w:hAnsi="Times New Roman"/>
                <w:b/>
                <w:szCs w:val="24"/>
              </w:rPr>
              <w:t>Date 3</w:t>
            </w:r>
            <w:r>
              <w:rPr>
                <w:rFonts w:ascii="Times New Roman" w:hAnsi="Times New Roman"/>
                <w:b/>
                <w:szCs w:val="24"/>
              </w:rPr>
              <w:t xml:space="preserve"> – Wednesday 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038F" w:rsidRPr="00286DE8" w:rsidRDefault="00CB038F" w:rsidP="00CB038F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B038F" w:rsidRPr="00286DE8" w:rsidRDefault="00CB038F" w:rsidP="00CB038F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CB038F" w:rsidTr="004513F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F" w:rsidRDefault="00CB038F" w:rsidP="00CB038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7:00 – 8:00 a.m. </w:t>
            </w:r>
          </w:p>
          <w:p w:rsidR="00CB038F" w:rsidRPr="00646754" w:rsidRDefault="00CB038F" w:rsidP="00CB038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(24 </w:t>
            </w:r>
            <w:proofErr w:type="spellStart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hr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hold)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F" w:rsidRPr="00646754" w:rsidRDefault="00CD2122" w:rsidP="00CB038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FLEP </w:t>
            </w:r>
            <w:r w:rsidR="00CB038F">
              <w:rPr>
                <w:rFonts w:ascii="Times New Roman" w:hAnsi="Times New Roman"/>
                <w:color w:val="0000FF"/>
                <w:sz w:val="20"/>
                <w:highlight w:val="yellow"/>
              </w:rPr>
              <w:t>Meal room</w:t>
            </w:r>
            <w:r w:rsidR="004513FE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</w:t>
            </w:r>
            <w:r w:rsidR="004513FE" w:rsidRPr="00E83941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through Friday</w:t>
            </w:r>
            <w:r w:rsidR="00CB038F" w:rsidRPr="00E83941">
              <w:rPr>
                <w:rFonts w:ascii="Times New Roman" w:hAnsi="Times New Roman"/>
                <w:color w:val="FF0000"/>
                <w:sz w:val="20"/>
                <w:highlight w:val="yellow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F" w:rsidRPr="00286DE8" w:rsidRDefault="00CB038F" w:rsidP="00CB038F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Rounds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F" w:rsidRPr="00646754" w:rsidRDefault="00A50270" w:rsidP="00CB038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393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38F" w:rsidRPr="00635184" w:rsidRDefault="00CB038F" w:rsidP="00CB038F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CB038F" w:rsidTr="004513F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F" w:rsidRDefault="00CB038F" w:rsidP="00A5027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7a.m. – 24 </w:t>
            </w:r>
            <w:proofErr w:type="spellStart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hr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70" w:rsidRDefault="00CD2122" w:rsidP="00CB038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FLEP &amp; FLI </w:t>
            </w:r>
            <w:r w:rsidR="00CB038F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Staff meal room </w:t>
            </w:r>
          </w:p>
          <w:p w:rsidR="00CB038F" w:rsidRDefault="00A50270" w:rsidP="00CB038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A50270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through Friday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F" w:rsidRDefault="00CB038F" w:rsidP="00CB038F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Rounds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F" w:rsidRDefault="00E83941" w:rsidP="00CB038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25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38F" w:rsidRPr="00635184" w:rsidRDefault="00CB038F" w:rsidP="00CB038F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E83941" w:rsidTr="004513F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41" w:rsidRPr="00646754" w:rsidRDefault="00E83941" w:rsidP="00E8394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hr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41" w:rsidRDefault="00E83941" w:rsidP="00E8394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CB038F">
              <w:rPr>
                <w:rFonts w:ascii="Times New Roman" w:hAnsi="Times New Roman"/>
                <w:color w:val="0000FF"/>
                <w:sz w:val="20"/>
                <w:highlight w:val="yellow"/>
              </w:rPr>
              <w:t>New Court Professionals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41" w:rsidRPr="00286DE8" w:rsidRDefault="00E83941" w:rsidP="00E83941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Existing set up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41" w:rsidRDefault="00E83941" w:rsidP="00E8394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30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941" w:rsidRPr="00635184" w:rsidRDefault="00E83941" w:rsidP="00E83941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E83941" w:rsidTr="004513F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41" w:rsidRPr="00646754" w:rsidRDefault="00CD2122" w:rsidP="00E8394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7:00 a.m. – 5:00 p.m. </w:t>
            </w:r>
            <w:r w:rsidR="00E83941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41" w:rsidRPr="00646754" w:rsidRDefault="00E83941" w:rsidP="00E8394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AB1058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41" w:rsidRPr="00286DE8" w:rsidRDefault="00E83941" w:rsidP="00E83941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Existing set up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41" w:rsidRDefault="00E83941" w:rsidP="00E8394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40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941" w:rsidRPr="00635184" w:rsidRDefault="00E83941" w:rsidP="00E83941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E83941" w:rsidTr="004513FE">
        <w:trPr>
          <w:trHeight w:val="863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41" w:rsidRPr="00646754" w:rsidRDefault="00CD2122" w:rsidP="00E8394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CD2122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7:00 a.m. – 5:00 </w:t>
            </w:r>
            <w:proofErr w:type="spellStart"/>
            <w:r w:rsidRPr="00CD2122">
              <w:rPr>
                <w:rFonts w:ascii="Times New Roman" w:hAnsi="Times New Roman"/>
                <w:color w:val="0000FF"/>
                <w:sz w:val="20"/>
                <w:highlight w:val="yellow"/>
              </w:rPr>
              <w:t>p.m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41" w:rsidRDefault="00E83941" w:rsidP="00E8394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Juvenile Dep Med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41" w:rsidRPr="00286DE8" w:rsidRDefault="00E83941" w:rsidP="00E83941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Existing set up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41" w:rsidRDefault="00E83941" w:rsidP="00E8394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20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941" w:rsidRPr="00635184" w:rsidRDefault="00E83941" w:rsidP="00E83941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E83941" w:rsidTr="004513F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41" w:rsidRPr="00646754" w:rsidRDefault="00CD2122" w:rsidP="00E8394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CD2122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7:00 a.m. – 5:00 </w:t>
            </w:r>
            <w:proofErr w:type="spellStart"/>
            <w:r w:rsidRPr="00CD2122">
              <w:rPr>
                <w:rFonts w:ascii="Times New Roman" w:hAnsi="Times New Roman"/>
                <w:color w:val="0000FF"/>
                <w:sz w:val="20"/>
                <w:highlight w:val="yellow"/>
              </w:rPr>
              <w:t>p.m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41" w:rsidRDefault="00E83941" w:rsidP="00E8394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Juvenile Dep Law &amp; Process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41" w:rsidRPr="00286DE8" w:rsidRDefault="00E83941" w:rsidP="00E83941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Existing set up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41" w:rsidRDefault="00E83941" w:rsidP="00E8394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15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941" w:rsidRPr="00635184" w:rsidRDefault="00E83941" w:rsidP="00E83941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E83941" w:rsidTr="004513F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41" w:rsidRDefault="00CD2122" w:rsidP="00E8394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CD2122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7:00 a.m. – 5:00 </w:t>
            </w:r>
            <w:proofErr w:type="spellStart"/>
            <w:r w:rsidRPr="00CD2122">
              <w:rPr>
                <w:rFonts w:ascii="Times New Roman" w:hAnsi="Times New Roman"/>
                <w:color w:val="0000FF"/>
                <w:sz w:val="20"/>
                <w:highlight w:val="yellow"/>
              </w:rPr>
              <w:t>p.m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41" w:rsidRDefault="00E83941" w:rsidP="00E8394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Advanced Dep Attorneys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41" w:rsidRDefault="00E83941" w:rsidP="00E83941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41" w:rsidRDefault="00E83941" w:rsidP="00E8394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25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941" w:rsidRPr="00635184" w:rsidRDefault="00E83941" w:rsidP="00E83941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C502D0" w:rsidTr="004513F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D0" w:rsidRDefault="002E5544" w:rsidP="00E8394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hr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hold </w:t>
            </w:r>
            <w:r w:rsidRPr="002E5544">
              <w:rPr>
                <w:rFonts w:ascii="Times New Roman" w:hAnsi="Times New Roman"/>
                <w:color w:val="FF0000"/>
                <w:sz w:val="20"/>
                <w:highlight w:val="yellow"/>
              </w:rPr>
              <w:t>thru Thursday at 5:00 p.m.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D0" w:rsidRDefault="00C502D0" w:rsidP="00E8394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C502D0">
              <w:rPr>
                <w:rFonts w:ascii="Times New Roman" w:hAnsi="Times New Roman"/>
                <w:color w:val="0000FF"/>
                <w:sz w:val="20"/>
                <w:highlight w:val="yellow"/>
              </w:rPr>
              <w:t>FCS Directors Meeting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D0" w:rsidRDefault="00C502D0" w:rsidP="00E83941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C502D0">
              <w:rPr>
                <w:rFonts w:ascii="Times New Roman" w:hAnsi="Times New Roman"/>
                <w:sz w:val="20"/>
                <w:highlight w:val="yellow"/>
              </w:rPr>
              <w:t>Existing set up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D0" w:rsidRDefault="00C502D0" w:rsidP="00E8394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45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D0" w:rsidRPr="00635184" w:rsidRDefault="00C502D0" w:rsidP="00E83941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CB038F" w:rsidTr="004513F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F" w:rsidRPr="00077D57" w:rsidRDefault="00CB038F" w:rsidP="00CB038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green"/>
              </w:rPr>
            </w:pPr>
            <w:r w:rsidRPr="00077D57">
              <w:rPr>
                <w:rFonts w:ascii="Times New Roman" w:hAnsi="Times New Roman"/>
                <w:color w:val="0000FF"/>
                <w:sz w:val="20"/>
                <w:highlight w:val="green"/>
              </w:rPr>
              <w:t xml:space="preserve">24 </w:t>
            </w:r>
            <w:proofErr w:type="spellStart"/>
            <w:r w:rsidRPr="00077D57">
              <w:rPr>
                <w:rFonts w:ascii="Times New Roman" w:hAnsi="Times New Roman"/>
                <w:color w:val="0000FF"/>
                <w:sz w:val="20"/>
                <w:highlight w:val="green"/>
              </w:rPr>
              <w:t>hr</w:t>
            </w:r>
            <w:proofErr w:type="spellEnd"/>
            <w:r w:rsidRPr="00077D57">
              <w:rPr>
                <w:rFonts w:ascii="Times New Roman" w:hAnsi="Times New Roman"/>
                <w:color w:val="0000FF"/>
                <w:sz w:val="20"/>
                <w:highlight w:val="green"/>
              </w:rPr>
              <w:t xml:space="preserve">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F" w:rsidRPr="00077D57" w:rsidRDefault="00CB038F" w:rsidP="00CB038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green"/>
              </w:rPr>
            </w:pPr>
            <w:r w:rsidRPr="00077D57">
              <w:rPr>
                <w:rFonts w:ascii="Times New Roman" w:hAnsi="Times New Roman"/>
                <w:color w:val="0000FF"/>
                <w:sz w:val="20"/>
                <w:highlight w:val="green"/>
              </w:rPr>
              <w:t xml:space="preserve">FLI General Session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F" w:rsidRPr="00077D57" w:rsidRDefault="00CB038F" w:rsidP="00CB038F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green"/>
              </w:rPr>
            </w:pPr>
            <w:r w:rsidRPr="00077D57">
              <w:rPr>
                <w:rFonts w:ascii="Times New Roman" w:hAnsi="Times New Roman"/>
                <w:sz w:val="20"/>
                <w:highlight w:val="green"/>
              </w:rPr>
              <w:t>Existing set up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F" w:rsidRPr="00077D57" w:rsidRDefault="00CB038F" w:rsidP="00CB038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green"/>
              </w:rPr>
            </w:pPr>
            <w:r w:rsidRPr="00077D57">
              <w:rPr>
                <w:rFonts w:ascii="Times New Roman" w:hAnsi="Times New Roman"/>
                <w:color w:val="0000FF"/>
                <w:sz w:val="20"/>
                <w:highlight w:val="green"/>
              </w:rPr>
              <w:t xml:space="preserve">100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38F" w:rsidRPr="00635184" w:rsidRDefault="00CB038F" w:rsidP="00CB038F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CB038F" w:rsidTr="004513F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F" w:rsidRPr="00077D57" w:rsidRDefault="00CB038F" w:rsidP="00CB038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green"/>
              </w:rPr>
            </w:pPr>
            <w:r w:rsidRPr="00077D57">
              <w:rPr>
                <w:rFonts w:ascii="Times New Roman" w:hAnsi="Times New Roman"/>
                <w:color w:val="0000FF"/>
                <w:sz w:val="20"/>
                <w:highlight w:val="green"/>
              </w:rPr>
              <w:t xml:space="preserve">24 </w:t>
            </w:r>
            <w:proofErr w:type="spellStart"/>
            <w:r w:rsidRPr="00077D57">
              <w:rPr>
                <w:rFonts w:ascii="Times New Roman" w:hAnsi="Times New Roman"/>
                <w:color w:val="0000FF"/>
                <w:sz w:val="20"/>
                <w:highlight w:val="green"/>
              </w:rPr>
              <w:t>hr</w:t>
            </w:r>
            <w:proofErr w:type="spellEnd"/>
            <w:r w:rsidRPr="00077D57">
              <w:rPr>
                <w:rFonts w:ascii="Times New Roman" w:hAnsi="Times New Roman"/>
                <w:color w:val="0000FF"/>
                <w:sz w:val="20"/>
                <w:highlight w:val="green"/>
              </w:rPr>
              <w:t xml:space="preserve">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F" w:rsidRPr="00077D57" w:rsidRDefault="00CB038F" w:rsidP="00CB038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green"/>
              </w:rPr>
            </w:pPr>
            <w:r w:rsidRPr="00077D57">
              <w:rPr>
                <w:rFonts w:ascii="Times New Roman" w:hAnsi="Times New Roman"/>
                <w:color w:val="0000FF"/>
                <w:sz w:val="20"/>
                <w:highlight w:val="green"/>
              </w:rPr>
              <w:t xml:space="preserve">FLI Breakout 1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F" w:rsidRPr="00077D57" w:rsidRDefault="00CB038F" w:rsidP="00CB038F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green"/>
              </w:rPr>
            </w:pPr>
            <w:r w:rsidRPr="00077D57">
              <w:rPr>
                <w:rFonts w:ascii="Times New Roman" w:hAnsi="Times New Roman"/>
                <w:sz w:val="20"/>
                <w:highlight w:val="green"/>
              </w:rPr>
              <w:t>Existing set up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F" w:rsidRPr="00077D57" w:rsidRDefault="00CB038F" w:rsidP="00CB038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green"/>
              </w:rPr>
            </w:pPr>
            <w:r w:rsidRPr="00077D57">
              <w:rPr>
                <w:rFonts w:ascii="Times New Roman" w:hAnsi="Times New Roman"/>
                <w:color w:val="0000FF"/>
                <w:sz w:val="20"/>
                <w:highlight w:val="green"/>
              </w:rPr>
              <w:t>30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38F" w:rsidRPr="00635184" w:rsidRDefault="00CB038F" w:rsidP="00CB038F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CB038F" w:rsidTr="004513F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F" w:rsidRPr="00077D57" w:rsidRDefault="00CB038F" w:rsidP="00CB038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green"/>
              </w:rPr>
            </w:pPr>
            <w:r w:rsidRPr="00077D57">
              <w:rPr>
                <w:rFonts w:ascii="Times New Roman" w:hAnsi="Times New Roman"/>
                <w:color w:val="0000FF"/>
                <w:sz w:val="20"/>
                <w:highlight w:val="green"/>
              </w:rPr>
              <w:t xml:space="preserve">24 </w:t>
            </w:r>
            <w:proofErr w:type="spellStart"/>
            <w:r w:rsidRPr="00077D57">
              <w:rPr>
                <w:rFonts w:ascii="Times New Roman" w:hAnsi="Times New Roman"/>
                <w:color w:val="0000FF"/>
                <w:sz w:val="20"/>
                <w:highlight w:val="green"/>
              </w:rPr>
              <w:t>hr</w:t>
            </w:r>
            <w:proofErr w:type="spellEnd"/>
            <w:r w:rsidRPr="00077D57">
              <w:rPr>
                <w:rFonts w:ascii="Times New Roman" w:hAnsi="Times New Roman"/>
                <w:color w:val="0000FF"/>
                <w:sz w:val="20"/>
                <w:highlight w:val="green"/>
              </w:rPr>
              <w:t xml:space="preserve">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F" w:rsidRPr="00077D57" w:rsidRDefault="00CB038F" w:rsidP="00CB038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green"/>
              </w:rPr>
            </w:pPr>
            <w:r w:rsidRPr="00077D57">
              <w:rPr>
                <w:rFonts w:ascii="Times New Roman" w:hAnsi="Times New Roman"/>
                <w:color w:val="0000FF"/>
                <w:sz w:val="20"/>
                <w:highlight w:val="green"/>
              </w:rPr>
              <w:t>FLI Breakout 2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F" w:rsidRPr="00077D57" w:rsidRDefault="00CB038F" w:rsidP="00CB038F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green"/>
              </w:rPr>
            </w:pPr>
            <w:r w:rsidRPr="00077D57">
              <w:rPr>
                <w:rFonts w:ascii="Times New Roman" w:hAnsi="Times New Roman"/>
                <w:sz w:val="20"/>
                <w:highlight w:val="green"/>
              </w:rPr>
              <w:t>Existing set up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F" w:rsidRPr="00077D57" w:rsidRDefault="00CB038F" w:rsidP="00CB038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green"/>
              </w:rPr>
            </w:pPr>
            <w:r w:rsidRPr="00077D57">
              <w:rPr>
                <w:rFonts w:ascii="Times New Roman" w:hAnsi="Times New Roman"/>
                <w:color w:val="0000FF"/>
                <w:sz w:val="20"/>
                <w:highlight w:val="green"/>
              </w:rPr>
              <w:t xml:space="preserve">30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38F" w:rsidRPr="00635184" w:rsidRDefault="00CB038F" w:rsidP="00CB038F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62163F" w:rsidTr="004513F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57" w:rsidRDefault="0062163F" w:rsidP="00CB038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p.m. – 24 </w:t>
            </w:r>
            <w:proofErr w:type="spellStart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hr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hold thru Friday at 7:00 p.m.</w:t>
            </w:r>
          </w:p>
          <w:p w:rsidR="0062163F" w:rsidRDefault="00077D57" w:rsidP="00CB038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077D57">
              <w:rPr>
                <w:rFonts w:ascii="Times New Roman" w:hAnsi="Times New Roman"/>
                <w:color w:val="FF0000"/>
                <w:sz w:val="20"/>
                <w:highlight w:val="yellow"/>
              </w:rPr>
              <w:t xml:space="preserve">(set up on Wed </w:t>
            </w:r>
            <w:proofErr w:type="spellStart"/>
            <w:r w:rsidRPr="00077D57">
              <w:rPr>
                <w:rFonts w:ascii="Times New Roman" w:hAnsi="Times New Roman"/>
                <w:color w:val="FF0000"/>
                <w:sz w:val="20"/>
                <w:highlight w:val="yellow"/>
              </w:rPr>
              <w:t>nt</w:t>
            </w:r>
            <w:proofErr w:type="spellEnd"/>
            <w:r w:rsidRPr="00077D57">
              <w:rPr>
                <w:rFonts w:ascii="Times New Roman" w:hAnsi="Times New Roman"/>
                <w:color w:val="FF0000"/>
                <w:sz w:val="20"/>
                <w:highlight w:val="yellow"/>
              </w:rPr>
              <w:t>)</w:t>
            </w:r>
            <w:r w:rsidR="0062163F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3F" w:rsidRDefault="0062163F" w:rsidP="00CB038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FDR General Session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3F" w:rsidRDefault="0062163F" w:rsidP="00CB038F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Crescent </w:t>
            </w:r>
            <w:proofErr w:type="spellStart"/>
            <w:r>
              <w:rPr>
                <w:rFonts w:ascii="Times New Roman" w:hAnsi="Times New Roman"/>
                <w:sz w:val="20"/>
                <w:highlight w:val="yellow"/>
              </w:rPr>
              <w:t>rds</w:t>
            </w:r>
            <w:proofErr w:type="spellEnd"/>
            <w:r>
              <w:rPr>
                <w:rFonts w:ascii="Times New Roman" w:hAnsi="Times New Roman"/>
                <w:sz w:val="20"/>
                <w:highlight w:val="yellow"/>
              </w:rPr>
              <w:t xml:space="preserve"> of 6</w:t>
            </w:r>
            <w:r w:rsidR="00077D57">
              <w:rPr>
                <w:rFonts w:ascii="Times New Roman" w:hAnsi="Times New Roman"/>
                <w:sz w:val="20"/>
                <w:highlight w:val="yellow"/>
              </w:rPr>
              <w:t>, riser with head table for 5 and podium</w:t>
            </w:r>
          </w:p>
          <w:p w:rsidR="00077D57" w:rsidRDefault="00077D57" w:rsidP="00CB038F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77D57">
              <w:rPr>
                <w:rFonts w:ascii="Times New Roman" w:hAnsi="Times New Roman"/>
                <w:color w:val="FF0000"/>
                <w:sz w:val="20"/>
                <w:highlight w:val="yellow"/>
              </w:rPr>
              <w:t>*Provide fit to scale diagram*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3F" w:rsidRDefault="0062163F" w:rsidP="00CB038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350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163F" w:rsidRPr="00635184" w:rsidRDefault="0062163F" w:rsidP="00CB038F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CB038F" w:rsidRPr="008D6FF3" w:rsidTr="00813ACD">
        <w:tc>
          <w:tcPr>
            <w:tcW w:w="10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38F" w:rsidRPr="00286DE8" w:rsidRDefault="00CB038F" w:rsidP="00CB038F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Date 4 – Thursday </w:t>
            </w:r>
          </w:p>
        </w:tc>
      </w:tr>
      <w:tr w:rsidR="00115918" w:rsidTr="004513F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18" w:rsidRDefault="00115918" w:rsidP="0011591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115918">
              <w:rPr>
                <w:rFonts w:ascii="Times New Roman" w:hAnsi="Times New Roman"/>
                <w:color w:val="244061" w:themeColor="accent1" w:themeShade="80"/>
                <w:sz w:val="20"/>
                <w:highlight w:val="yellow"/>
              </w:rPr>
              <w:t>7:00 a.m. – 5:00 p.m.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18" w:rsidRDefault="00115918" w:rsidP="0011591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C502D0">
              <w:rPr>
                <w:rFonts w:ascii="Times New Roman" w:hAnsi="Times New Roman"/>
                <w:color w:val="0000FF"/>
                <w:sz w:val="20"/>
                <w:highlight w:val="yellow"/>
              </w:rPr>
              <w:t>FCS Directors Meeting</w:t>
            </w:r>
            <w:r w:rsidR="0062163F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and working lunch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18" w:rsidRDefault="00115918" w:rsidP="0011591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C502D0">
              <w:rPr>
                <w:rFonts w:ascii="Times New Roman" w:hAnsi="Times New Roman"/>
                <w:sz w:val="20"/>
                <w:highlight w:val="yellow"/>
              </w:rPr>
              <w:t>Existing set up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18" w:rsidRDefault="00115918" w:rsidP="0011591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45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918" w:rsidRPr="00635184" w:rsidRDefault="00115918" w:rsidP="00115918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115918" w:rsidTr="002E0E9A">
        <w:trPr>
          <w:trHeight w:val="518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18" w:rsidRPr="00B15AEA" w:rsidRDefault="00115918" w:rsidP="0011591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 w:val="20"/>
                <w:highlight w:val="yellow"/>
              </w:rPr>
            </w:pPr>
            <w:r w:rsidRPr="00115918">
              <w:rPr>
                <w:rFonts w:ascii="Times New Roman" w:hAnsi="Times New Roman"/>
                <w:color w:val="0000FF"/>
                <w:sz w:val="20"/>
                <w:highlight w:val="yellow"/>
              </w:rPr>
              <w:t>7:00 a.m. – 5:00 p.m.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18" w:rsidRDefault="00115918" w:rsidP="0011591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CB038F">
              <w:rPr>
                <w:rFonts w:ascii="Times New Roman" w:hAnsi="Times New Roman"/>
                <w:color w:val="0000FF"/>
                <w:sz w:val="20"/>
                <w:highlight w:val="yellow"/>
              </w:rPr>
              <w:t>New Court Professionals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18" w:rsidRDefault="00115918" w:rsidP="0011591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CB038F">
              <w:rPr>
                <w:rFonts w:ascii="Times New Roman" w:hAnsi="Times New Roman"/>
                <w:sz w:val="20"/>
                <w:highlight w:val="yellow"/>
              </w:rPr>
              <w:t xml:space="preserve">Existing set up 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18" w:rsidRDefault="00115918" w:rsidP="0011591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30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918" w:rsidRPr="00635184" w:rsidRDefault="00115918" w:rsidP="00115918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2E0E9A" w:rsidTr="004513F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9A" w:rsidRDefault="002E0E9A" w:rsidP="002E0E9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hr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hold  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9A" w:rsidRDefault="002E0E9A" w:rsidP="002E0E9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FDR General Session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9A" w:rsidRDefault="002E0E9A" w:rsidP="002E0E9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Existing set up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9A" w:rsidRDefault="002E0E9A" w:rsidP="002E0E9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350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E9A" w:rsidRPr="00635184" w:rsidRDefault="002E0E9A" w:rsidP="002E0E9A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2E0E9A" w:rsidTr="004513F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9A" w:rsidRPr="002E0E9A" w:rsidRDefault="002E0E9A" w:rsidP="002E0E9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2E0E9A">
              <w:rPr>
                <w:rFonts w:ascii="Times New Roman" w:hAnsi="Times New Roman"/>
                <w:color w:val="0000FF"/>
                <w:sz w:val="20"/>
              </w:rPr>
              <w:t xml:space="preserve">1:00 p.m. </w:t>
            </w:r>
            <w:r>
              <w:rPr>
                <w:rFonts w:ascii="Times New Roman" w:hAnsi="Times New Roman"/>
                <w:color w:val="0000FF"/>
                <w:sz w:val="20"/>
              </w:rPr>
              <w:t xml:space="preserve">– 5:00 p.m. 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9A" w:rsidRPr="00646754" w:rsidRDefault="002E0E9A" w:rsidP="002E0E9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Break out 1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9A" w:rsidRDefault="002E0E9A" w:rsidP="002E0E9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Crescent </w:t>
            </w:r>
            <w:proofErr w:type="spellStart"/>
            <w:r>
              <w:rPr>
                <w:rFonts w:ascii="Times New Roman" w:hAnsi="Times New Roman"/>
                <w:sz w:val="20"/>
                <w:highlight w:val="yellow"/>
              </w:rPr>
              <w:t>rds</w:t>
            </w:r>
            <w:proofErr w:type="spellEnd"/>
            <w:r>
              <w:rPr>
                <w:rFonts w:ascii="Times New Roman" w:hAnsi="Times New Roman"/>
                <w:sz w:val="20"/>
                <w:highlight w:val="yellow"/>
              </w:rPr>
              <w:t xml:space="preserve"> of 6  </w:t>
            </w:r>
          </w:p>
          <w:p w:rsidR="002E0E9A" w:rsidRDefault="002E0E9A" w:rsidP="002E0E9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2E0E9A">
              <w:rPr>
                <w:rFonts w:ascii="Times New Roman" w:hAnsi="Times New Roman"/>
                <w:color w:val="FF0000"/>
                <w:sz w:val="20"/>
                <w:highlight w:val="yellow"/>
              </w:rPr>
              <w:t>Provide fit to scale diagram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9A" w:rsidRPr="00646754" w:rsidRDefault="002E0E9A" w:rsidP="002E0E9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50 – 150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E9A" w:rsidRPr="002E0E9A" w:rsidRDefault="002E0E9A" w:rsidP="002E0E9A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2E0E9A" w:rsidTr="004513F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9A" w:rsidRDefault="002E0E9A" w:rsidP="002E0E9A">
            <w:r w:rsidRPr="00E86553">
              <w:rPr>
                <w:color w:val="0000FF"/>
                <w:sz w:val="20"/>
              </w:rPr>
              <w:t xml:space="preserve">1:00 p.m. – 5:00 p.m. 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9A" w:rsidRPr="00646754" w:rsidRDefault="002E0E9A" w:rsidP="002E0E9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Break out 2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9A" w:rsidRPr="00E42576" w:rsidRDefault="002E0E9A" w:rsidP="002E0E9A">
            <w:pPr>
              <w:pStyle w:val="BodyText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E42576">
              <w:rPr>
                <w:rFonts w:ascii="Times New Roman" w:hAnsi="Times New Roman"/>
                <w:sz w:val="20"/>
                <w:highlight w:val="yellow"/>
              </w:rPr>
              <w:t xml:space="preserve">Crescent </w:t>
            </w:r>
            <w:proofErr w:type="spellStart"/>
            <w:r w:rsidRPr="00E42576">
              <w:rPr>
                <w:rFonts w:ascii="Times New Roman" w:hAnsi="Times New Roman"/>
                <w:sz w:val="20"/>
                <w:highlight w:val="yellow"/>
              </w:rPr>
              <w:t>rds</w:t>
            </w:r>
            <w:proofErr w:type="spellEnd"/>
            <w:r w:rsidRPr="00E42576">
              <w:rPr>
                <w:rFonts w:ascii="Times New Roman" w:hAnsi="Times New Roman"/>
                <w:sz w:val="20"/>
                <w:highlight w:val="yellow"/>
              </w:rPr>
              <w:t xml:space="preserve"> of 6 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9A" w:rsidRPr="00646754" w:rsidRDefault="002E0E9A" w:rsidP="002E0E9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50 – 150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E9A" w:rsidRPr="002E0E9A" w:rsidRDefault="002E0E9A" w:rsidP="002E0E9A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2E0E9A" w:rsidTr="004513F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9A" w:rsidRDefault="002E0E9A" w:rsidP="002E0E9A">
            <w:r w:rsidRPr="00E86553">
              <w:rPr>
                <w:color w:val="0000FF"/>
                <w:sz w:val="20"/>
              </w:rPr>
              <w:t xml:space="preserve">1:00 p.m. – 5:00 p.m. 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9A" w:rsidRPr="00646754" w:rsidRDefault="002E0E9A" w:rsidP="002E0E9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Break out 3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9A" w:rsidRDefault="002E0E9A" w:rsidP="002E0E9A">
            <w:r w:rsidRPr="00E42576">
              <w:rPr>
                <w:color w:val="FF0000"/>
                <w:sz w:val="20"/>
                <w:highlight w:val="yellow"/>
              </w:rPr>
              <w:t>Provide fit to scale diagram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9A" w:rsidRPr="00646754" w:rsidRDefault="002E0E9A" w:rsidP="002E0E9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50 – 150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E9A" w:rsidRPr="002E0E9A" w:rsidRDefault="002E0E9A" w:rsidP="002E0E9A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2E0E9A" w:rsidTr="004513F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9A" w:rsidRDefault="002E0E9A" w:rsidP="002E0E9A">
            <w:r w:rsidRPr="00E86553">
              <w:rPr>
                <w:color w:val="0000FF"/>
                <w:sz w:val="20"/>
              </w:rPr>
              <w:t xml:space="preserve">1:00 p.m. – 5:00 p.m. 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9A" w:rsidRPr="00646754" w:rsidRDefault="002E0E9A" w:rsidP="002E0E9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Break out 4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9A" w:rsidRPr="00E42576" w:rsidRDefault="002E0E9A" w:rsidP="002E0E9A">
            <w:pPr>
              <w:pStyle w:val="BodyText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E42576">
              <w:rPr>
                <w:rFonts w:ascii="Times New Roman" w:hAnsi="Times New Roman"/>
                <w:sz w:val="20"/>
                <w:highlight w:val="yellow"/>
              </w:rPr>
              <w:t xml:space="preserve">Crescent </w:t>
            </w:r>
            <w:proofErr w:type="spellStart"/>
            <w:r w:rsidRPr="00E42576">
              <w:rPr>
                <w:rFonts w:ascii="Times New Roman" w:hAnsi="Times New Roman"/>
                <w:sz w:val="20"/>
                <w:highlight w:val="yellow"/>
              </w:rPr>
              <w:t>rds</w:t>
            </w:r>
            <w:proofErr w:type="spellEnd"/>
            <w:r w:rsidRPr="00E42576">
              <w:rPr>
                <w:rFonts w:ascii="Times New Roman" w:hAnsi="Times New Roman"/>
                <w:sz w:val="20"/>
                <w:highlight w:val="yellow"/>
              </w:rPr>
              <w:t xml:space="preserve"> of 6 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9A" w:rsidRPr="00646754" w:rsidRDefault="002E0E9A" w:rsidP="002E0E9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50 – 150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E9A" w:rsidRPr="002E0E9A" w:rsidRDefault="002E0E9A" w:rsidP="002E0E9A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2E0E9A" w:rsidTr="004513F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9A" w:rsidRDefault="002E0E9A" w:rsidP="002E0E9A">
            <w:r w:rsidRPr="00E86553">
              <w:rPr>
                <w:color w:val="0000FF"/>
                <w:sz w:val="20"/>
              </w:rPr>
              <w:t xml:space="preserve">1:00 p.m. – 5:00 p.m. 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9A" w:rsidRPr="00646754" w:rsidRDefault="002E0E9A" w:rsidP="002E0E9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Break out 5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9A" w:rsidRDefault="002E0E9A" w:rsidP="002E0E9A">
            <w:r w:rsidRPr="00E42576">
              <w:rPr>
                <w:color w:val="FF0000"/>
                <w:sz w:val="20"/>
                <w:highlight w:val="yellow"/>
              </w:rPr>
              <w:t>Provide fit to scale diagram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9A" w:rsidRPr="00646754" w:rsidRDefault="002E0E9A" w:rsidP="002E0E9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50 – 150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E9A" w:rsidRPr="002E0E9A" w:rsidRDefault="002E0E9A" w:rsidP="002E0E9A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CB038F" w:rsidTr="004513F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F" w:rsidRPr="00077D57" w:rsidRDefault="00CB038F" w:rsidP="00CB038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green"/>
              </w:rPr>
            </w:pPr>
            <w:r w:rsidRPr="00077D57">
              <w:rPr>
                <w:rFonts w:ascii="Times New Roman" w:hAnsi="Times New Roman"/>
                <w:color w:val="0000FF"/>
                <w:sz w:val="20"/>
                <w:highlight w:val="green"/>
              </w:rPr>
              <w:t xml:space="preserve">24 </w:t>
            </w:r>
            <w:proofErr w:type="spellStart"/>
            <w:r w:rsidRPr="00077D57">
              <w:rPr>
                <w:rFonts w:ascii="Times New Roman" w:hAnsi="Times New Roman"/>
                <w:color w:val="0000FF"/>
                <w:sz w:val="20"/>
                <w:highlight w:val="green"/>
              </w:rPr>
              <w:t>hr</w:t>
            </w:r>
            <w:proofErr w:type="spellEnd"/>
            <w:r w:rsidRPr="00077D57">
              <w:rPr>
                <w:rFonts w:ascii="Times New Roman" w:hAnsi="Times New Roman"/>
                <w:color w:val="0000FF"/>
                <w:sz w:val="20"/>
                <w:highlight w:val="green"/>
              </w:rPr>
              <w:t xml:space="preserve"> hold </w:t>
            </w:r>
            <w:r w:rsidR="00912731">
              <w:rPr>
                <w:rFonts w:ascii="Times New Roman" w:hAnsi="Times New Roman"/>
                <w:color w:val="0000FF"/>
                <w:sz w:val="20"/>
                <w:highlight w:val="green"/>
              </w:rPr>
              <w:t>through Friday at 7:00 p.m.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F" w:rsidRPr="00077D57" w:rsidRDefault="00CB038F" w:rsidP="00CB038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green"/>
              </w:rPr>
            </w:pPr>
            <w:r w:rsidRPr="00077D57">
              <w:rPr>
                <w:rFonts w:ascii="Times New Roman" w:hAnsi="Times New Roman"/>
                <w:color w:val="0000FF"/>
                <w:sz w:val="20"/>
                <w:highlight w:val="green"/>
              </w:rPr>
              <w:t xml:space="preserve">FLI Breakout 1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F" w:rsidRPr="00077D57" w:rsidRDefault="00CB038F" w:rsidP="00CB038F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green"/>
              </w:rPr>
            </w:pPr>
            <w:r w:rsidRPr="00077D57">
              <w:rPr>
                <w:rFonts w:ascii="Times New Roman" w:hAnsi="Times New Roman"/>
                <w:sz w:val="20"/>
                <w:highlight w:val="green"/>
              </w:rPr>
              <w:t>Existing set up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F" w:rsidRPr="00077D57" w:rsidRDefault="00CB038F" w:rsidP="00CB038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green"/>
              </w:rPr>
            </w:pPr>
            <w:r w:rsidRPr="00077D57">
              <w:rPr>
                <w:rFonts w:ascii="Times New Roman" w:hAnsi="Times New Roman"/>
                <w:color w:val="0000FF"/>
                <w:sz w:val="20"/>
                <w:highlight w:val="green"/>
              </w:rPr>
              <w:t>30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38F" w:rsidRPr="00635184" w:rsidRDefault="00CB038F" w:rsidP="00CB038F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912731" w:rsidTr="004513F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31" w:rsidRDefault="00912731" w:rsidP="00912731">
            <w:r w:rsidRPr="00520D00">
              <w:rPr>
                <w:color w:val="0000FF"/>
                <w:sz w:val="20"/>
                <w:highlight w:val="green"/>
              </w:rPr>
              <w:t xml:space="preserve">24 </w:t>
            </w:r>
            <w:proofErr w:type="spellStart"/>
            <w:r w:rsidRPr="00520D00">
              <w:rPr>
                <w:color w:val="0000FF"/>
                <w:sz w:val="20"/>
                <w:highlight w:val="green"/>
              </w:rPr>
              <w:t>hr</w:t>
            </w:r>
            <w:proofErr w:type="spellEnd"/>
            <w:r w:rsidRPr="00520D00">
              <w:rPr>
                <w:color w:val="0000FF"/>
                <w:sz w:val="20"/>
                <w:highlight w:val="green"/>
              </w:rPr>
              <w:t xml:space="preserve"> hold through Friday at 7:00 p.m.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31" w:rsidRPr="00077D57" w:rsidRDefault="00912731" w:rsidP="009127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green"/>
              </w:rPr>
            </w:pPr>
            <w:r w:rsidRPr="00077D57">
              <w:rPr>
                <w:rFonts w:ascii="Times New Roman" w:hAnsi="Times New Roman"/>
                <w:color w:val="0000FF"/>
                <w:sz w:val="20"/>
                <w:highlight w:val="green"/>
              </w:rPr>
              <w:t>FLI Breakout 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31" w:rsidRPr="00077D57" w:rsidRDefault="00912731" w:rsidP="00912731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green"/>
              </w:rPr>
            </w:pPr>
            <w:r w:rsidRPr="00077D57">
              <w:rPr>
                <w:rFonts w:ascii="Times New Roman" w:hAnsi="Times New Roman"/>
                <w:sz w:val="20"/>
                <w:highlight w:val="green"/>
              </w:rPr>
              <w:t>Existing set up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31" w:rsidRPr="00077D57" w:rsidRDefault="00912731" w:rsidP="009127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green"/>
              </w:rPr>
            </w:pPr>
            <w:r w:rsidRPr="00077D57">
              <w:rPr>
                <w:rFonts w:ascii="Times New Roman" w:hAnsi="Times New Roman"/>
                <w:color w:val="0000FF"/>
                <w:sz w:val="20"/>
                <w:highlight w:val="green"/>
              </w:rPr>
              <w:t xml:space="preserve">30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31" w:rsidRPr="00635184" w:rsidRDefault="00912731" w:rsidP="00912731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912731" w:rsidTr="004513F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31" w:rsidRDefault="00912731" w:rsidP="00912731">
            <w:r w:rsidRPr="00520D00">
              <w:rPr>
                <w:color w:val="0000FF"/>
                <w:sz w:val="20"/>
                <w:highlight w:val="green"/>
              </w:rPr>
              <w:t xml:space="preserve">24 </w:t>
            </w:r>
            <w:proofErr w:type="spellStart"/>
            <w:r w:rsidRPr="00520D00">
              <w:rPr>
                <w:color w:val="0000FF"/>
                <w:sz w:val="20"/>
                <w:highlight w:val="green"/>
              </w:rPr>
              <w:t>hr</w:t>
            </w:r>
            <w:proofErr w:type="spellEnd"/>
            <w:r w:rsidRPr="00520D00">
              <w:rPr>
                <w:color w:val="0000FF"/>
                <w:sz w:val="20"/>
                <w:highlight w:val="green"/>
              </w:rPr>
              <w:t xml:space="preserve"> hold through Friday at 7:00 p.m.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31" w:rsidRPr="00077D57" w:rsidRDefault="00912731" w:rsidP="009127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green"/>
              </w:rPr>
            </w:pPr>
            <w:r w:rsidRPr="00077D57">
              <w:rPr>
                <w:rFonts w:ascii="Times New Roman" w:hAnsi="Times New Roman"/>
                <w:color w:val="0000FF"/>
                <w:sz w:val="18"/>
                <w:szCs w:val="18"/>
                <w:highlight w:val="green"/>
              </w:rPr>
              <w:t xml:space="preserve">FLI Meal Room </w:t>
            </w:r>
            <w:r>
              <w:rPr>
                <w:rFonts w:ascii="Times New Roman" w:hAnsi="Times New Roman"/>
                <w:color w:val="0000FF"/>
                <w:sz w:val="18"/>
                <w:szCs w:val="18"/>
                <w:highlight w:val="green"/>
              </w:rPr>
              <w:t>for breakfast, lunch and can be used for the AM break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31" w:rsidRDefault="00912731" w:rsidP="00912731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green"/>
              </w:rPr>
            </w:pPr>
            <w:r>
              <w:rPr>
                <w:rFonts w:ascii="Times New Roman" w:hAnsi="Times New Roman"/>
                <w:sz w:val="20"/>
                <w:highlight w:val="green"/>
              </w:rPr>
              <w:t xml:space="preserve">Rounds of 10 </w:t>
            </w:r>
          </w:p>
          <w:p w:rsidR="00912731" w:rsidRPr="00077D57" w:rsidRDefault="00912731" w:rsidP="00912731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green"/>
              </w:rPr>
            </w:pPr>
            <w:r>
              <w:rPr>
                <w:rFonts w:ascii="Times New Roman" w:hAnsi="Times New Roman"/>
                <w:sz w:val="20"/>
                <w:highlight w:val="green"/>
              </w:rPr>
              <w:t>not outside, nor in a tent or atrium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31" w:rsidRPr="00077D57" w:rsidRDefault="00912731" w:rsidP="009127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green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green"/>
              </w:rPr>
              <w:t>110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731" w:rsidRPr="00635184" w:rsidRDefault="00912731" w:rsidP="00912731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CB038F" w:rsidTr="004513F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038F" w:rsidRDefault="00CB038F" w:rsidP="00CB038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038F" w:rsidRPr="00646754" w:rsidRDefault="00CB038F" w:rsidP="00CB038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038F" w:rsidRPr="00286DE8" w:rsidRDefault="00CB038F" w:rsidP="00CB038F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Date 5 – Friday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038F" w:rsidRPr="00646754" w:rsidRDefault="00CB038F" w:rsidP="00CB038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B038F" w:rsidRPr="00635184" w:rsidRDefault="00CB038F" w:rsidP="00CB038F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595A79" w:rsidTr="004513F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79" w:rsidRDefault="00595A79" w:rsidP="00595A7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5:00 a.m. –</w:t>
            </w:r>
            <w:r w:rsidR="006F2BA2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8</w:t>
            </w: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:00 p.m.    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79" w:rsidRDefault="00595A79" w:rsidP="00595A7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FDR General Session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79" w:rsidRDefault="00595A79" w:rsidP="00595A7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Existing set up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79" w:rsidRDefault="00595A79" w:rsidP="00595A7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350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A79" w:rsidRPr="00635184" w:rsidRDefault="00595A79" w:rsidP="00595A7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6F2BA2" w:rsidTr="004513F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A2" w:rsidRDefault="006F2BA2" w:rsidP="006F2BA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5:00 a.m. – 8:00 p.m.    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A2" w:rsidRPr="00646754" w:rsidRDefault="006F2BA2" w:rsidP="006F2BA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Break out 1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A2" w:rsidRDefault="006F2BA2" w:rsidP="006F2BA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Crescent </w:t>
            </w:r>
            <w:proofErr w:type="spellStart"/>
            <w:r>
              <w:rPr>
                <w:rFonts w:ascii="Times New Roman" w:hAnsi="Times New Roman"/>
                <w:sz w:val="20"/>
                <w:highlight w:val="yellow"/>
              </w:rPr>
              <w:t>rds</w:t>
            </w:r>
            <w:proofErr w:type="spellEnd"/>
            <w:r>
              <w:rPr>
                <w:rFonts w:ascii="Times New Roman" w:hAnsi="Times New Roman"/>
                <w:sz w:val="20"/>
                <w:highlight w:val="yellow"/>
              </w:rPr>
              <w:t xml:space="preserve"> of 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A2" w:rsidRDefault="006F2BA2" w:rsidP="006F2BA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25 - 125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2BA2" w:rsidRPr="00635184" w:rsidRDefault="006F2BA2" w:rsidP="006F2BA2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6F2BA2" w:rsidTr="004513F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A2" w:rsidRDefault="006F2BA2" w:rsidP="006F2BA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5:00 a.m. – 8:00 p.m.    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A2" w:rsidRPr="00646754" w:rsidRDefault="006F2BA2" w:rsidP="006F2BA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Break out 2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A2" w:rsidRDefault="006F2BA2" w:rsidP="006F2BA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6F2BA2">
              <w:rPr>
                <w:rFonts w:ascii="Times New Roman" w:hAnsi="Times New Roman"/>
                <w:sz w:val="20"/>
                <w:highlight w:val="yellow"/>
              </w:rPr>
              <w:t xml:space="preserve">Crescent </w:t>
            </w:r>
            <w:proofErr w:type="spellStart"/>
            <w:r w:rsidRPr="006F2BA2">
              <w:rPr>
                <w:rFonts w:ascii="Times New Roman" w:hAnsi="Times New Roman"/>
                <w:sz w:val="20"/>
                <w:highlight w:val="yellow"/>
              </w:rPr>
              <w:t>rds</w:t>
            </w:r>
            <w:proofErr w:type="spellEnd"/>
            <w:r w:rsidRPr="006F2BA2">
              <w:rPr>
                <w:rFonts w:ascii="Times New Roman" w:hAnsi="Times New Roman"/>
                <w:sz w:val="20"/>
                <w:highlight w:val="yellow"/>
              </w:rPr>
              <w:t xml:space="preserve"> of 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A2" w:rsidRDefault="00A50270" w:rsidP="006F2BA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A50270">
              <w:rPr>
                <w:rFonts w:ascii="Times New Roman" w:hAnsi="Times New Roman"/>
                <w:color w:val="0000FF"/>
                <w:sz w:val="20"/>
                <w:highlight w:val="yellow"/>
              </w:rPr>
              <w:t>25 - 125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2BA2" w:rsidRPr="00635184" w:rsidRDefault="006F2BA2" w:rsidP="006F2BA2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6F2BA2" w:rsidTr="004513F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A2" w:rsidRDefault="006F2BA2" w:rsidP="006F2BA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lastRenderedPageBreak/>
              <w:t xml:space="preserve">5:00 a.m. – 8:00 p.m.    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A2" w:rsidRPr="00646754" w:rsidRDefault="006F2BA2" w:rsidP="006F2BA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Break out 3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A2" w:rsidRDefault="006F2BA2" w:rsidP="006F2BA2">
            <w:r w:rsidRPr="005472FB">
              <w:rPr>
                <w:sz w:val="20"/>
                <w:highlight w:val="yellow"/>
              </w:rPr>
              <w:t xml:space="preserve">Crescent </w:t>
            </w:r>
            <w:proofErr w:type="spellStart"/>
            <w:r w:rsidRPr="005472FB">
              <w:rPr>
                <w:sz w:val="20"/>
                <w:highlight w:val="yellow"/>
              </w:rPr>
              <w:t>rds</w:t>
            </w:r>
            <w:proofErr w:type="spellEnd"/>
            <w:r w:rsidRPr="005472FB">
              <w:rPr>
                <w:sz w:val="20"/>
                <w:highlight w:val="yellow"/>
              </w:rPr>
              <w:t xml:space="preserve"> of 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A2" w:rsidRDefault="006F2BA2" w:rsidP="006F2BA2">
            <w:r w:rsidRPr="003F6038">
              <w:rPr>
                <w:color w:val="0000FF"/>
                <w:sz w:val="20"/>
                <w:highlight w:val="yellow"/>
              </w:rPr>
              <w:t>25 - 125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2BA2" w:rsidRPr="00635184" w:rsidRDefault="006F2BA2" w:rsidP="006F2BA2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6F2BA2" w:rsidTr="00595A79">
        <w:trPr>
          <w:trHeight w:val="293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A2" w:rsidRDefault="006F2BA2" w:rsidP="006F2BA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5:00 a.m. – 8:00 p.m.    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A2" w:rsidRPr="00646754" w:rsidRDefault="006F2BA2" w:rsidP="006F2BA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Break out 4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A2" w:rsidRDefault="006F2BA2" w:rsidP="006F2BA2">
            <w:r w:rsidRPr="005472FB">
              <w:rPr>
                <w:sz w:val="20"/>
                <w:highlight w:val="yellow"/>
              </w:rPr>
              <w:t xml:space="preserve">Crescent </w:t>
            </w:r>
            <w:proofErr w:type="spellStart"/>
            <w:r w:rsidRPr="005472FB">
              <w:rPr>
                <w:sz w:val="20"/>
                <w:highlight w:val="yellow"/>
              </w:rPr>
              <w:t>rds</w:t>
            </w:r>
            <w:proofErr w:type="spellEnd"/>
            <w:r w:rsidRPr="005472FB">
              <w:rPr>
                <w:sz w:val="20"/>
                <w:highlight w:val="yellow"/>
              </w:rPr>
              <w:t xml:space="preserve"> of 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A2" w:rsidRDefault="006F2BA2" w:rsidP="006F2BA2">
            <w:r w:rsidRPr="003F6038">
              <w:rPr>
                <w:color w:val="0000FF"/>
                <w:sz w:val="20"/>
                <w:highlight w:val="yellow"/>
              </w:rPr>
              <w:t>25 - 125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2BA2" w:rsidRPr="00635184" w:rsidRDefault="006F2BA2" w:rsidP="006F2BA2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6F2BA2" w:rsidTr="004513F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A2" w:rsidRDefault="006F2BA2" w:rsidP="006F2BA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5:00 a.m. – 8:00 p.m.    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A2" w:rsidRPr="00646754" w:rsidRDefault="006F2BA2" w:rsidP="006F2BA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Break out 5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A2" w:rsidRDefault="006F2BA2" w:rsidP="006F2BA2">
            <w:r w:rsidRPr="005472FB">
              <w:rPr>
                <w:sz w:val="20"/>
                <w:highlight w:val="yellow"/>
              </w:rPr>
              <w:t xml:space="preserve">Crescent </w:t>
            </w:r>
            <w:proofErr w:type="spellStart"/>
            <w:r w:rsidRPr="005472FB">
              <w:rPr>
                <w:sz w:val="20"/>
                <w:highlight w:val="yellow"/>
              </w:rPr>
              <w:t>rds</w:t>
            </w:r>
            <w:proofErr w:type="spellEnd"/>
            <w:r w:rsidRPr="005472FB">
              <w:rPr>
                <w:sz w:val="20"/>
                <w:highlight w:val="yellow"/>
              </w:rPr>
              <w:t xml:space="preserve"> of 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A2" w:rsidRDefault="006F2BA2" w:rsidP="006F2BA2">
            <w:r w:rsidRPr="003F6038">
              <w:rPr>
                <w:color w:val="0000FF"/>
                <w:sz w:val="20"/>
                <w:highlight w:val="yellow"/>
              </w:rPr>
              <w:t>25 - 125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2BA2" w:rsidRPr="00635184" w:rsidRDefault="006F2BA2" w:rsidP="006F2BA2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6F2BA2" w:rsidTr="004513F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A2" w:rsidRDefault="006F2BA2" w:rsidP="006F2BA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5:00 a.m. – 8:00 p.m.    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A2" w:rsidRPr="00646754" w:rsidRDefault="006F2BA2" w:rsidP="006F2BA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>Break out 6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A2" w:rsidRDefault="006F2BA2" w:rsidP="006F2BA2">
            <w:r w:rsidRPr="005472FB">
              <w:rPr>
                <w:sz w:val="20"/>
                <w:highlight w:val="yellow"/>
              </w:rPr>
              <w:t xml:space="preserve">Crescent </w:t>
            </w:r>
            <w:proofErr w:type="spellStart"/>
            <w:r w:rsidRPr="005472FB">
              <w:rPr>
                <w:sz w:val="20"/>
                <w:highlight w:val="yellow"/>
              </w:rPr>
              <w:t>rds</w:t>
            </w:r>
            <w:proofErr w:type="spellEnd"/>
            <w:r w:rsidRPr="005472FB">
              <w:rPr>
                <w:sz w:val="20"/>
                <w:highlight w:val="yellow"/>
              </w:rPr>
              <w:t xml:space="preserve"> of 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A2" w:rsidRDefault="006F2BA2" w:rsidP="006F2BA2">
            <w:r w:rsidRPr="003F6038">
              <w:rPr>
                <w:color w:val="0000FF"/>
                <w:sz w:val="20"/>
                <w:highlight w:val="yellow"/>
              </w:rPr>
              <w:t>25 - 125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2BA2" w:rsidRPr="00635184" w:rsidRDefault="006F2BA2" w:rsidP="006F2BA2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6F2BA2" w:rsidTr="004513F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A2" w:rsidRDefault="006F2BA2" w:rsidP="006F2BA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5:00 a.m. – 8:00 p.m.    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A2" w:rsidRPr="00646754" w:rsidRDefault="006F2BA2" w:rsidP="006F2BA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>Break out 7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A2" w:rsidRDefault="006F2BA2" w:rsidP="006F2BA2">
            <w:r w:rsidRPr="005472FB">
              <w:rPr>
                <w:sz w:val="20"/>
                <w:highlight w:val="yellow"/>
              </w:rPr>
              <w:t xml:space="preserve">Crescent </w:t>
            </w:r>
            <w:proofErr w:type="spellStart"/>
            <w:r w:rsidRPr="005472FB">
              <w:rPr>
                <w:sz w:val="20"/>
                <w:highlight w:val="yellow"/>
              </w:rPr>
              <w:t>rds</w:t>
            </w:r>
            <w:proofErr w:type="spellEnd"/>
            <w:r w:rsidRPr="005472FB">
              <w:rPr>
                <w:sz w:val="20"/>
                <w:highlight w:val="yellow"/>
              </w:rPr>
              <w:t xml:space="preserve"> of 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A2" w:rsidRDefault="006F2BA2" w:rsidP="006F2BA2">
            <w:r w:rsidRPr="003F6038">
              <w:rPr>
                <w:color w:val="0000FF"/>
                <w:sz w:val="20"/>
                <w:highlight w:val="yellow"/>
              </w:rPr>
              <w:t>25 - 125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2BA2" w:rsidRPr="00635184" w:rsidRDefault="006F2BA2" w:rsidP="006F2BA2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6F2BA2" w:rsidTr="004513F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A2" w:rsidRDefault="006F2BA2" w:rsidP="006F2BA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5:00 a.m. – 8:00 p.m.    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A2" w:rsidRPr="00646754" w:rsidRDefault="006F2BA2" w:rsidP="006F2BA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>Break out 8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A2" w:rsidRDefault="006F2BA2" w:rsidP="006F2BA2">
            <w:r w:rsidRPr="005472FB">
              <w:rPr>
                <w:sz w:val="20"/>
                <w:highlight w:val="yellow"/>
              </w:rPr>
              <w:t xml:space="preserve">Crescent </w:t>
            </w:r>
            <w:proofErr w:type="spellStart"/>
            <w:r w:rsidRPr="005472FB">
              <w:rPr>
                <w:sz w:val="20"/>
                <w:highlight w:val="yellow"/>
              </w:rPr>
              <w:t>rds</w:t>
            </w:r>
            <w:proofErr w:type="spellEnd"/>
            <w:r w:rsidRPr="005472FB">
              <w:rPr>
                <w:sz w:val="20"/>
                <w:highlight w:val="yellow"/>
              </w:rPr>
              <w:t xml:space="preserve"> of 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A2" w:rsidRDefault="006F2BA2" w:rsidP="006F2BA2">
            <w:r w:rsidRPr="003F6038">
              <w:rPr>
                <w:color w:val="0000FF"/>
                <w:sz w:val="20"/>
                <w:highlight w:val="yellow"/>
              </w:rPr>
              <w:t>25 - 125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2BA2" w:rsidRPr="00635184" w:rsidRDefault="006F2BA2" w:rsidP="006F2BA2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CB038F" w:rsidTr="004513F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038F" w:rsidRPr="00402C24" w:rsidRDefault="00CB038F" w:rsidP="00CB038F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038F" w:rsidRPr="00286DE8" w:rsidRDefault="00CB038F" w:rsidP="00CB038F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038F" w:rsidRPr="00DB6244" w:rsidRDefault="00CB038F" w:rsidP="00CB038F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 w:rsidRPr="00DB6244">
              <w:rPr>
                <w:rFonts w:ascii="Times New Roman" w:hAnsi="Times New Roman"/>
                <w:b/>
                <w:color w:val="FF0000"/>
                <w:szCs w:val="24"/>
              </w:rPr>
              <w:t>AV strike 5 – 8 p.m.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038F" w:rsidRPr="00402C24" w:rsidRDefault="00CB038F" w:rsidP="00CB038F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B038F" w:rsidRPr="00635184" w:rsidRDefault="00CB038F" w:rsidP="00CB038F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CB038F" w:rsidTr="004513F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038F" w:rsidRDefault="00CB038F" w:rsidP="00CB038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038F" w:rsidRPr="00646754" w:rsidRDefault="00CB038F" w:rsidP="00CB038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038F" w:rsidRPr="00286DE8" w:rsidRDefault="00CB038F" w:rsidP="00CB038F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Date 6 – Saturday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038F" w:rsidRPr="00646754" w:rsidRDefault="00CB038F" w:rsidP="00CB038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B038F" w:rsidRPr="00635184" w:rsidRDefault="00CB038F" w:rsidP="00CB038F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CB038F" w:rsidTr="004513F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F" w:rsidRDefault="00CB038F" w:rsidP="00CB038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12 a.m. – 9:00 a.m. 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F" w:rsidRPr="00646754" w:rsidRDefault="00CB038F" w:rsidP="00CB038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AV storage room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F" w:rsidRPr="00646754" w:rsidRDefault="00CB038F" w:rsidP="00CB038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8F" w:rsidRPr="00646754" w:rsidRDefault="00CB038F" w:rsidP="00CB038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38F" w:rsidRPr="00635184" w:rsidRDefault="00CB038F" w:rsidP="00CB038F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</w:tbl>
    <w:p w:rsidR="00813ACD" w:rsidRDefault="00813ACD" w:rsidP="008415EB">
      <w:pPr>
        <w:pStyle w:val="Document1"/>
        <w:keepNext w:val="0"/>
        <w:ind w:left="1440" w:right="180"/>
        <w:rPr>
          <w:rFonts w:ascii="Times New Roman" w:hAnsi="Times New Roman"/>
          <w:b/>
          <w:bCs/>
        </w:rPr>
      </w:pPr>
    </w:p>
    <w:p w:rsidR="008415EB" w:rsidRDefault="008415EB" w:rsidP="00D43610">
      <w:pPr>
        <w:ind w:left="360"/>
        <w:rPr>
          <w:sz w:val="22"/>
          <w:szCs w:val="16"/>
        </w:rPr>
      </w:pPr>
    </w:p>
    <w:p w:rsidR="008415EB" w:rsidRDefault="008415EB" w:rsidP="00D43610">
      <w:pPr>
        <w:ind w:left="360"/>
        <w:rPr>
          <w:sz w:val="22"/>
          <w:szCs w:val="16"/>
        </w:rPr>
      </w:pPr>
    </w:p>
    <w:p w:rsidR="00D43610" w:rsidRDefault="00A41376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D43610">
        <w:rPr>
          <w:sz w:val="22"/>
          <w:szCs w:val="16"/>
        </w:rPr>
        <w:t xml:space="preserve">Are </w:t>
      </w:r>
      <w:r w:rsidR="00D43610">
        <w:rPr>
          <w:sz w:val="22"/>
        </w:rPr>
        <w:t>Meeting and Function Rooms</w:t>
      </w:r>
      <w:r w:rsidR="00D43610">
        <w:rPr>
          <w:sz w:val="22"/>
          <w:szCs w:val="16"/>
        </w:rPr>
        <w:t xml:space="preserve">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Pr="00D43610" w:rsidRDefault="00A41376" w:rsidP="00D43610">
      <w:pPr>
        <w:ind w:left="360"/>
        <w:rPr>
          <w:sz w:val="22"/>
          <w:szCs w:val="22"/>
        </w:rPr>
      </w:pPr>
      <w:r>
        <w:rPr>
          <w:sz w:val="22"/>
          <w:szCs w:val="16"/>
        </w:rPr>
        <w:tab/>
      </w:r>
      <w:r w:rsidR="00D43610">
        <w:rPr>
          <w:sz w:val="22"/>
          <w:szCs w:val="22"/>
        </w:rPr>
        <w:t>Can the Program use its own a</w:t>
      </w:r>
      <w:r w:rsidR="00F35BDE">
        <w:rPr>
          <w:sz w:val="22"/>
          <w:szCs w:val="22"/>
        </w:rPr>
        <w:t xml:space="preserve">udio-visual equipment </w:t>
      </w:r>
      <w:r w:rsidR="00D43610">
        <w:rPr>
          <w:sz w:val="22"/>
          <w:szCs w:val="22"/>
        </w:rPr>
        <w:t>at no additional charge</w:t>
      </w:r>
      <w:r w:rsidR="004A526E">
        <w:rPr>
          <w:sz w:val="22"/>
          <w:szCs w:val="22"/>
        </w:rPr>
        <w:t xml:space="preserve"> (AV staff are </w:t>
      </w:r>
      <w:r w:rsidR="006E52B2">
        <w:rPr>
          <w:sz w:val="22"/>
          <w:szCs w:val="22"/>
        </w:rPr>
        <w:tab/>
      </w:r>
      <w:r w:rsidR="004A526E">
        <w:rPr>
          <w:sz w:val="22"/>
          <w:szCs w:val="22"/>
        </w:rPr>
        <w:t xml:space="preserve">Judicial Council employees not </w:t>
      </w:r>
      <w:r w:rsidR="006E52B2">
        <w:rPr>
          <w:sz w:val="22"/>
          <w:szCs w:val="22"/>
        </w:rPr>
        <w:t xml:space="preserve">third party vendors and the equipment is owned the Judicial </w:t>
      </w:r>
      <w:r w:rsidR="006E52B2">
        <w:rPr>
          <w:sz w:val="22"/>
          <w:szCs w:val="22"/>
        </w:rPr>
        <w:tab/>
        <w:t xml:space="preserve">council not rented from a third party). 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  <w:r>
        <w:tab/>
        <w:t>Please include</w:t>
      </w:r>
      <w:r w:rsidRPr="00D43610">
        <w:rPr>
          <w:sz w:val="22"/>
        </w:rPr>
        <w:t xml:space="preserve"> </w:t>
      </w:r>
      <w:r>
        <w:rPr>
          <w:sz w:val="22"/>
        </w:rPr>
        <w:t>an audio-visual price list sheet with this proposal for the Program.</w:t>
      </w:r>
    </w:p>
    <w:p w:rsidR="00900756" w:rsidRDefault="00900756" w:rsidP="00D43610">
      <w:pPr>
        <w:tabs>
          <w:tab w:val="left" w:pos="360"/>
          <w:tab w:val="left" w:pos="1530"/>
        </w:tabs>
        <w:rPr>
          <w:sz w:val="22"/>
        </w:rPr>
      </w:pPr>
    </w:p>
    <w:p w:rsidR="004D552B" w:rsidRDefault="004D552B" w:rsidP="00D43610">
      <w:pPr>
        <w:tabs>
          <w:tab w:val="left" w:pos="360"/>
          <w:tab w:val="left" w:pos="1530"/>
        </w:tabs>
        <w:rPr>
          <w:sz w:val="22"/>
        </w:rPr>
      </w:pPr>
    </w:p>
    <w:p w:rsidR="004D552B" w:rsidRDefault="004D552B" w:rsidP="00D43610">
      <w:pPr>
        <w:tabs>
          <w:tab w:val="left" w:pos="360"/>
          <w:tab w:val="left" w:pos="1530"/>
        </w:tabs>
        <w:rPr>
          <w:sz w:val="22"/>
        </w:rPr>
      </w:pPr>
    </w:p>
    <w:p w:rsidR="004D552B" w:rsidRDefault="004D552B" w:rsidP="00D43610">
      <w:pPr>
        <w:tabs>
          <w:tab w:val="left" w:pos="360"/>
          <w:tab w:val="left" w:pos="1530"/>
        </w:tabs>
        <w:rPr>
          <w:sz w:val="22"/>
        </w:rPr>
      </w:pPr>
    </w:p>
    <w:p w:rsidR="004D552B" w:rsidRDefault="004D552B" w:rsidP="00D43610">
      <w:pPr>
        <w:tabs>
          <w:tab w:val="left" w:pos="360"/>
          <w:tab w:val="left" w:pos="1530"/>
        </w:tabs>
        <w:rPr>
          <w:sz w:val="22"/>
        </w:rPr>
      </w:pPr>
    </w:p>
    <w:p w:rsidR="004D552B" w:rsidRDefault="004D552B" w:rsidP="00D43610">
      <w:pPr>
        <w:tabs>
          <w:tab w:val="left" w:pos="360"/>
          <w:tab w:val="left" w:pos="1530"/>
        </w:tabs>
        <w:rPr>
          <w:sz w:val="22"/>
        </w:rPr>
      </w:pPr>
    </w:p>
    <w:p w:rsidR="004D552B" w:rsidRDefault="004D552B" w:rsidP="00D43610">
      <w:pPr>
        <w:tabs>
          <w:tab w:val="left" w:pos="360"/>
          <w:tab w:val="left" w:pos="1530"/>
        </w:tabs>
        <w:rPr>
          <w:sz w:val="22"/>
        </w:rPr>
      </w:pPr>
    </w:p>
    <w:p w:rsidR="004D552B" w:rsidRDefault="004D552B" w:rsidP="00D43610">
      <w:pPr>
        <w:tabs>
          <w:tab w:val="left" w:pos="360"/>
          <w:tab w:val="left" w:pos="1530"/>
        </w:tabs>
        <w:rPr>
          <w:sz w:val="22"/>
        </w:rPr>
      </w:pPr>
    </w:p>
    <w:p w:rsidR="004D552B" w:rsidRDefault="004D552B" w:rsidP="00D43610">
      <w:pPr>
        <w:tabs>
          <w:tab w:val="left" w:pos="360"/>
          <w:tab w:val="left" w:pos="1530"/>
        </w:tabs>
        <w:rPr>
          <w:sz w:val="22"/>
        </w:rPr>
      </w:pPr>
    </w:p>
    <w:p w:rsidR="004D552B" w:rsidRDefault="004D552B" w:rsidP="00D43610">
      <w:pPr>
        <w:tabs>
          <w:tab w:val="left" w:pos="360"/>
          <w:tab w:val="left" w:pos="1530"/>
        </w:tabs>
        <w:rPr>
          <w:sz w:val="22"/>
        </w:rPr>
      </w:pPr>
    </w:p>
    <w:p w:rsidR="004D552B" w:rsidRDefault="004D552B" w:rsidP="00D43610">
      <w:pPr>
        <w:tabs>
          <w:tab w:val="left" w:pos="360"/>
          <w:tab w:val="left" w:pos="1530"/>
        </w:tabs>
        <w:rPr>
          <w:sz w:val="22"/>
        </w:rPr>
      </w:pPr>
    </w:p>
    <w:p w:rsidR="00900756" w:rsidRDefault="00900756" w:rsidP="00A41376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D14D39">
        <w:rPr>
          <w:sz w:val="22"/>
          <w:szCs w:val="16"/>
        </w:rPr>
        <w:t>Propose Meeting and Function Room Rates.  Please note the maximum Meeting Room Rental as in</w:t>
      </w:r>
      <w:r>
        <w:rPr>
          <w:sz w:val="22"/>
          <w:szCs w:val="16"/>
        </w:rPr>
        <w:t>dicated on the RFP in Section 2.</w:t>
      </w:r>
    </w:p>
    <w:p w:rsidR="00C41566" w:rsidRPr="00D14D39" w:rsidRDefault="00C41566" w:rsidP="00C41566">
      <w:pPr>
        <w:pStyle w:val="BodyTextIndent"/>
        <w:spacing w:after="0"/>
        <w:ind w:left="720"/>
        <w:rPr>
          <w:sz w:val="22"/>
          <w:szCs w:val="16"/>
        </w:rPr>
      </w:pPr>
    </w:p>
    <w:tbl>
      <w:tblPr>
        <w:tblW w:w="8113" w:type="dxa"/>
        <w:tblInd w:w="828" w:type="dxa"/>
        <w:tblLook w:val="0000" w:firstRow="0" w:lastRow="0" w:firstColumn="0" w:lastColumn="0" w:noHBand="0" w:noVBand="0"/>
      </w:tblPr>
      <w:tblGrid>
        <w:gridCol w:w="5413"/>
        <w:gridCol w:w="2700"/>
      </w:tblGrid>
      <w:tr w:rsidR="00900756" w:rsidTr="00C41566">
        <w:trPr>
          <w:cantSplit/>
          <w:tblHeader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Based Upon Percentage of Block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Inclusive Meeting Room Rental Rates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80-100%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  <w:p w:rsidR="00900756" w:rsidRPr="00900756" w:rsidRDefault="00900756" w:rsidP="00B06449">
            <w:r w:rsidRPr="00900756">
              <w:t>Complimentary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70–79%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60–69%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  <w:trHeight w:val="405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lastRenderedPageBreak/>
              <w:t>If the total sleeping rooms occupied equals 59% or less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</w:p>
        </w:tc>
      </w:tr>
    </w:tbl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</w:p>
    <w:p w:rsidR="00D43610" w:rsidRDefault="00D43610" w:rsidP="00D43610">
      <w:pPr>
        <w:tabs>
          <w:tab w:val="left" w:pos="360"/>
          <w:tab w:val="left" w:pos="1530"/>
        </w:tabs>
      </w:pPr>
    </w:p>
    <w:p w:rsidR="00900756" w:rsidRPr="00AA3CC3" w:rsidRDefault="00900756" w:rsidP="00A41376">
      <w:pPr>
        <w:pStyle w:val="ListParagraph"/>
        <w:numPr>
          <w:ilvl w:val="0"/>
          <w:numId w:val="6"/>
        </w:numPr>
        <w:rPr>
          <w:b/>
          <w:bCs/>
          <w:i/>
          <w:iCs/>
          <w:sz w:val="22"/>
          <w:szCs w:val="16"/>
          <w:highlight w:val="yellow"/>
        </w:rPr>
      </w:pPr>
      <w:r w:rsidRPr="00A41376">
        <w:rPr>
          <w:sz w:val="22"/>
          <w:szCs w:val="16"/>
        </w:rPr>
        <w:t xml:space="preserve">Propose Termination Fee and corresponding Effective Deadline Date.  </w:t>
      </w:r>
      <w:r w:rsidRPr="00AA3CC3">
        <w:rPr>
          <w:b/>
          <w:sz w:val="22"/>
          <w:szCs w:val="16"/>
          <w:highlight w:val="yellow"/>
        </w:rPr>
        <w:t>Please note the maximum Termination Fee as indicated on the RFP in Section 2:</w:t>
      </w:r>
    </w:p>
    <w:p w:rsidR="00900756" w:rsidRDefault="00900756" w:rsidP="00D43610">
      <w:pPr>
        <w:tabs>
          <w:tab w:val="left" w:pos="360"/>
          <w:tab w:val="left" w:pos="1530"/>
        </w:tabs>
      </w:pPr>
    </w:p>
    <w:tbl>
      <w:tblPr>
        <w:tblW w:w="9776" w:type="dxa"/>
        <w:tblLook w:val="0000" w:firstRow="0" w:lastRow="0" w:firstColumn="0" w:lastColumn="0" w:noHBand="0" w:noVBand="0"/>
      </w:tblPr>
      <w:tblGrid>
        <w:gridCol w:w="1260"/>
        <w:gridCol w:w="3240"/>
        <w:gridCol w:w="2700"/>
        <w:gridCol w:w="2576"/>
      </w:tblGrid>
      <w:tr w:rsidR="00900756" w:rsidTr="00900756">
        <w:trPr>
          <w:trHeight w:val="296"/>
          <w:tblHeader/>
        </w:trPr>
        <w:tc>
          <w:tcPr>
            <w:tcW w:w="1260" w:type="dxa"/>
            <w:tcBorders>
              <w:bottom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Item Number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 xml:space="preserve">Termination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Effective Deadline Date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Inclusive Termination Fees</w:t>
            </w:r>
          </w:p>
        </w:tc>
      </w:tr>
      <w:tr w:rsidR="00900756" w:rsidTr="00900756">
        <w:trPr>
          <w:trHeight w:val="459"/>
        </w:trPr>
        <w:tc>
          <w:tcPr>
            <w:tcW w:w="1260" w:type="dxa"/>
            <w:tcBorders>
              <w:top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a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:rsidR="00A41376" w:rsidRDefault="00A4137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rPr>
                <w:color w:val="0000FF"/>
              </w:rPr>
            </w:pPr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40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b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c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d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after: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</w:tbl>
    <w:p w:rsidR="004D552B" w:rsidRDefault="004D552B" w:rsidP="004D552B">
      <w:pPr>
        <w:pStyle w:val="BodyText2"/>
        <w:spacing w:after="0" w:line="240" w:lineRule="auto"/>
        <w:ind w:left="720"/>
      </w:pPr>
    </w:p>
    <w:p w:rsidR="004D552B" w:rsidRDefault="004D552B" w:rsidP="004D552B">
      <w:pPr>
        <w:pStyle w:val="BodyText2"/>
        <w:numPr>
          <w:ilvl w:val="0"/>
          <w:numId w:val="6"/>
        </w:numPr>
        <w:spacing w:after="0" w:line="240" w:lineRule="auto"/>
      </w:pPr>
    </w:p>
    <w:p w:rsidR="00B06449" w:rsidRDefault="00B06449" w:rsidP="004D552B">
      <w:pPr>
        <w:pStyle w:val="BodyText2"/>
        <w:spacing w:after="0" w:line="240" w:lineRule="auto"/>
        <w:ind w:left="720"/>
      </w:pPr>
      <w:r>
        <w:t xml:space="preserve">Propose </w:t>
      </w:r>
      <w:r w:rsidR="00052DDF">
        <w:t>customized Food and Beverage details</w:t>
      </w:r>
      <w:r>
        <w:t xml:space="preserve">, including specific menus provided for the unit price indicated on the Form for Submission of Cost Pricing.  </w:t>
      </w:r>
    </w:p>
    <w:p w:rsidR="00052DDF" w:rsidRDefault="00052DDF" w:rsidP="00052DDF">
      <w:pPr>
        <w:pStyle w:val="BodyText2"/>
        <w:spacing w:after="0" w:line="240" w:lineRule="auto"/>
        <w:ind w:left="720"/>
      </w:pPr>
      <w:r>
        <w:t>(i.e.: hot protein for breakfast,</w:t>
      </w:r>
      <w:r w:rsidR="00D26F68">
        <w:t xml:space="preserve"> lunch</w:t>
      </w:r>
      <w:r>
        <w:t xml:space="preserve"> plated and buffet options, </w:t>
      </w:r>
      <w:r w:rsidR="00E27E93">
        <w:t>etc.</w:t>
      </w:r>
      <w:r>
        <w:t xml:space="preserve">) </w:t>
      </w:r>
    </w:p>
    <w:p w:rsidR="00936B1D" w:rsidRDefault="00936B1D" w:rsidP="00936B1D">
      <w:pPr>
        <w:pStyle w:val="BodyText2"/>
        <w:spacing w:after="0" w:line="240" w:lineRule="auto"/>
        <w:ind w:left="720"/>
      </w:pPr>
    </w:p>
    <w:tbl>
      <w:tblPr>
        <w:tblW w:w="11351" w:type="dxa"/>
        <w:tblInd w:w="-1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1260"/>
        <w:gridCol w:w="4680"/>
        <w:gridCol w:w="1800"/>
        <w:gridCol w:w="1361"/>
      </w:tblGrid>
      <w:tr w:rsidR="00FA0275" w:rsidTr="004D552B">
        <w:trPr>
          <w:tblHeader/>
        </w:trPr>
        <w:tc>
          <w:tcPr>
            <w:tcW w:w="2250" w:type="dxa"/>
            <w:tcBorders>
              <w:bottom w:val="single" w:sz="4" w:space="0" w:color="auto"/>
            </w:tcBorders>
          </w:tcPr>
          <w:p w:rsidR="00FA0275" w:rsidRDefault="00FA0275" w:rsidP="00A92CF1">
            <w:pPr>
              <w:ind w:right="180"/>
              <w:jc w:val="center"/>
              <w:rPr>
                <w:color w:val="0000FF"/>
              </w:rPr>
            </w:pPr>
          </w:p>
          <w:p w:rsidR="00FA0275" w:rsidRPr="00C7723E" w:rsidRDefault="00FA0275" w:rsidP="00A92CF1">
            <w:pPr>
              <w:ind w:right="180"/>
              <w:jc w:val="center"/>
            </w:pPr>
            <w:r w:rsidRPr="00C7723E">
              <w:rPr>
                <w:sz w:val="22"/>
              </w:rPr>
              <w:t>Type of Group Meal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A0275" w:rsidRDefault="00FA0275" w:rsidP="00A92CF1">
            <w:pPr>
              <w:pStyle w:val="Style4"/>
              <w:jc w:val="center"/>
            </w:pPr>
            <w:r>
              <w:t xml:space="preserve">Unit price 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FA0275" w:rsidRDefault="00FA0275" w:rsidP="00A92CF1">
            <w:pPr>
              <w:pStyle w:val="Style4"/>
              <w:jc w:val="center"/>
            </w:pPr>
          </w:p>
          <w:p w:rsidR="00FA0275" w:rsidRDefault="00FA0275" w:rsidP="00A92CF1">
            <w:pPr>
              <w:pStyle w:val="Style4"/>
              <w:jc w:val="center"/>
            </w:pPr>
            <w:r>
              <w:t>Food and Beverage Menu</w:t>
            </w:r>
          </w:p>
          <w:p w:rsidR="006143BB" w:rsidRDefault="006143BB" w:rsidP="00A92CF1">
            <w:pPr>
              <w:pStyle w:val="Style4"/>
              <w:jc w:val="center"/>
            </w:pPr>
            <w:r w:rsidRPr="006143BB">
              <w:rPr>
                <w:highlight w:val="yellow"/>
              </w:rPr>
              <w:t xml:space="preserve">Provide detailed customized menu for each </w:t>
            </w:r>
            <w:r w:rsidR="00AC5489" w:rsidRPr="006143BB">
              <w:rPr>
                <w:highlight w:val="yellow"/>
              </w:rPr>
              <w:t>meal</w:t>
            </w:r>
            <w:r w:rsidR="00AC5489">
              <w:t>.</w:t>
            </w:r>
            <w:r w:rsidR="00AC5489" w:rsidRPr="00840CDB">
              <w:rPr>
                <w:highlight w:val="yellow"/>
              </w:rPr>
              <w:t xml:space="preserve"> We</w:t>
            </w:r>
            <w:r w:rsidR="00840CDB" w:rsidRPr="00840CDB">
              <w:rPr>
                <w:highlight w:val="yellow"/>
              </w:rPr>
              <w:t xml:space="preserve"> are requesting hot food items to be included in the breakfast buffet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FA0275" w:rsidRDefault="00FA0275" w:rsidP="00A92CF1">
            <w:pPr>
              <w:pStyle w:val="Style4"/>
              <w:jc w:val="center"/>
            </w:pPr>
          </w:p>
          <w:p w:rsidR="00FA0275" w:rsidRDefault="00FA0275" w:rsidP="00A92CF1">
            <w:pPr>
              <w:pStyle w:val="Style4"/>
              <w:jc w:val="center"/>
            </w:pPr>
            <w:r>
              <w:t>Estimated Number of Meals</w:t>
            </w:r>
          </w:p>
          <w:p w:rsidR="00FA0275" w:rsidRDefault="00FA0275" w:rsidP="00A92CF1">
            <w:pPr>
              <w:pStyle w:val="Style4"/>
              <w:jc w:val="center"/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FA0275" w:rsidRDefault="00FA0275" w:rsidP="00A92CF1">
            <w:pPr>
              <w:ind w:right="180"/>
              <w:jc w:val="center"/>
            </w:pPr>
          </w:p>
          <w:p w:rsidR="00FA0275" w:rsidRDefault="00FA0275" w:rsidP="00A92CF1">
            <w:pPr>
              <w:ind w:right="180"/>
              <w:jc w:val="center"/>
            </w:pPr>
            <w:r w:rsidRPr="006143BB">
              <w:rPr>
                <w:sz w:val="22"/>
                <w:highlight w:val="yellow"/>
              </w:rPr>
              <w:t>Inclusive</w:t>
            </w:r>
            <w:r>
              <w:rPr>
                <w:sz w:val="22"/>
              </w:rPr>
              <w:t xml:space="preserve"> Price per person</w:t>
            </w:r>
          </w:p>
        </w:tc>
      </w:tr>
      <w:tr w:rsidR="00C026BD" w:rsidRPr="00E47E5C" w:rsidTr="008D0A11">
        <w:trPr>
          <w:trHeight w:val="42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26BD" w:rsidRDefault="00C026BD" w:rsidP="00A92CF1">
            <w:pPr>
              <w:ind w:right="180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26BD" w:rsidRDefault="00C026BD" w:rsidP="00A92CF1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26BD" w:rsidRPr="00FA0275" w:rsidRDefault="008D0A11" w:rsidP="00A92CF1">
            <w:pPr>
              <w:ind w:right="1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Tuesday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26BD" w:rsidRPr="00C7723E" w:rsidRDefault="00C026BD" w:rsidP="00A92CF1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026BD" w:rsidRPr="00E47E5C" w:rsidRDefault="00C026BD" w:rsidP="00A92CF1">
            <w:pPr>
              <w:ind w:right="180"/>
              <w:jc w:val="center"/>
              <w:rPr>
                <w:highlight w:val="yellow"/>
              </w:rPr>
            </w:pPr>
          </w:p>
        </w:tc>
      </w:tr>
      <w:tr w:rsidR="00FA0275" w:rsidRPr="00E47E5C" w:rsidTr="008D0A11">
        <w:trPr>
          <w:trHeight w:val="85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75" w:rsidRPr="00FF0A58" w:rsidRDefault="008D0A11" w:rsidP="00A92CF1">
            <w:pPr>
              <w:ind w:right="180"/>
              <w:rPr>
                <w:b/>
                <w:sz w:val="22"/>
              </w:rPr>
            </w:pPr>
            <w:r w:rsidRPr="00FF0A58">
              <w:rPr>
                <w:b/>
                <w:sz w:val="22"/>
              </w:rPr>
              <w:t xml:space="preserve">Lunch </w:t>
            </w:r>
          </w:p>
          <w:p w:rsidR="008D0A11" w:rsidRPr="00C7723E" w:rsidRDefault="008D0A11" w:rsidP="00A92CF1">
            <w:pPr>
              <w:ind w:right="180"/>
            </w:pPr>
            <w:r>
              <w:rPr>
                <w:sz w:val="22"/>
              </w:rPr>
              <w:t>FDR/CS/AV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75" w:rsidRDefault="00C026BD" w:rsidP="00A92CF1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 xml:space="preserve">$25.00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75" w:rsidRDefault="00FA0275" w:rsidP="00A92CF1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75" w:rsidRPr="00C7723E" w:rsidRDefault="008D0A11" w:rsidP="00A92CF1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275" w:rsidRPr="00E47E5C" w:rsidRDefault="00FA0275" w:rsidP="00A92CF1">
            <w:pPr>
              <w:ind w:right="180"/>
              <w:jc w:val="center"/>
              <w:rPr>
                <w:highlight w:val="yellow"/>
              </w:rPr>
            </w:pPr>
          </w:p>
        </w:tc>
      </w:tr>
      <w:tr w:rsidR="008D0A11" w:rsidRPr="00E47E5C" w:rsidTr="008D0A11">
        <w:trPr>
          <w:trHeight w:val="365"/>
        </w:trPr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A11" w:rsidRDefault="008D0A11" w:rsidP="00A92CF1">
            <w:pPr>
              <w:ind w:right="180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11" w:rsidRDefault="008D0A11" w:rsidP="00A92CF1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11" w:rsidRDefault="008D0A11" w:rsidP="00A92CF1">
            <w:pPr>
              <w:ind w:right="180"/>
              <w:jc w:val="center"/>
              <w:rPr>
                <w:color w:val="0000FF"/>
              </w:rPr>
            </w:pPr>
            <w:r>
              <w:rPr>
                <w:b/>
                <w:color w:val="0000FF"/>
              </w:rPr>
              <w:t>Wednesday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11" w:rsidRDefault="008D0A11" w:rsidP="00A92CF1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0A11" w:rsidRPr="00E47E5C" w:rsidRDefault="008D0A11" w:rsidP="00A92CF1">
            <w:pPr>
              <w:ind w:right="180"/>
              <w:jc w:val="center"/>
              <w:rPr>
                <w:highlight w:val="yellow"/>
              </w:rPr>
            </w:pPr>
          </w:p>
        </w:tc>
      </w:tr>
      <w:tr w:rsidR="00FA0275" w:rsidRPr="00E47E5C" w:rsidTr="008D0A11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75" w:rsidRPr="00265312" w:rsidRDefault="00797131" w:rsidP="00A92CF1">
            <w:pPr>
              <w:ind w:right="180"/>
              <w:rPr>
                <w:b/>
                <w:sz w:val="22"/>
              </w:rPr>
            </w:pPr>
            <w:r w:rsidRPr="00265312">
              <w:rPr>
                <w:b/>
                <w:sz w:val="22"/>
              </w:rPr>
              <w:t>Breakfast</w:t>
            </w:r>
            <w:r w:rsidR="00265312">
              <w:rPr>
                <w:b/>
                <w:sz w:val="22"/>
              </w:rPr>
              <w:t xml:space="preserve"> Buffet</w:t>
            </w:r>
          </w:p>
          <w:p w:rsidR="00797131" w:rsidRPr="00C7723E" w:rsidRDefault="00797131" w:rsidP="00A92CF1">
            <w:pPr>
              <w:ind w:right="18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75" w:rsidRDefault="007E0971" w:rsidP="00A92CF1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$25</w:t>
            </w:r>
            <w:r w:rsidR="00C026BD">
              <w:rPr>
                <w:color w:val="0000FF"/>
              </w:rPr>
              <w:t xml:space="preserve">.00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75" w:rsidRDefault="00FA0275" w:rsidP="00A92CF1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75" w:rsidRPr="00C7723E" w:rsidRDefault="00C448CB" w:rsidP="00A92CF1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275" w:rsidRPr="00E47E5C" w:rsidRDefault="00FA0275" w:rsidP="00A92CF1">
            <w:pPr>
              <w:ind w:right="180"/>
              <w:jc w:val="center"/>
              <w:rPr>
                <w:highlight w:val="yellow"/>
              </w:rPr>
            </w:pPr>
          </w:p>
        </w:tc>
      </w:tr>
      <w:tr w:rsidR="00FA0275" w:rsidRPr="00E47E5C" w:rsidTr="004D552B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12" w:rsidRPr="00265312" w:rsidRDefault="00265312" w:rsidP="00265312">
            <w:pPr>
              <w:ind w:right="180"/>
              <w:rPr>
                <w:b/>
                <w:sz w:val="22"/>
              </w:rPr>
            </w:pPr>
            <w:r w:rsidRPr="00265312">
              <w:rPr>
                <w:b/>
                <w:sz w:val="22"/>
              </w:rPr>
              <w:t>Lunch: Buffet</w:t>
            </w:r>
          </w:p>
          <w:p w:rsidR="00FA0275" w:rsidRPr="00C7723E" w:rsidRDefault="00FA0275" w:rsidP="00265312">
            <w:pPr>
              <w:ind w:right="18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75" w:rsidRDefault="00265312" w:rsidP="00A92CF1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$28</w:t>
            </w:r>
            <w:r w:rsidR="00ED07EE">
              <w:rPr>
                <w:color w:val="0000FF"/>
              </w:rPr>
              <w:t xml:space="preserve">.00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75" w:rsidRDefault="00FA0275" w:rsidP="00A92CF1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75" w:rsidRPr="00C7723E" w:rsidRDefault="00C448CB" w:rsidP="00A92CF1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275" w:rsidRPr="00E47E5C" w:rsidRDefault="00FA0275" w:rsidP="00A92CF1">
            <w:pPr>
              <w:ind w:right="180"/>
              <w:jc w:val="center"/>
              <w:rPr>
                <w:highlight w:val="yellow"/>
              </w:rPr>
            </w:pPr>
          </w:p>
        </w:tc>
      </w:tr>
      <w:tr w:rsidR="007314A4" w:rsidTr="004D552B">
        <w:trPr>
          <w:trHeight w:val="60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14A4" w:rsidRDefault="007314A4" w:rsidP="00A92CF1">
            <w:pPr>
              <w:ind w:right="180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14A4" w:rsidRDefault="007314A4" w:rsidP="00A92CF1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14A4" w:rsidRPr="00FA0275" w:rsidRDefault="007314A4" w:rsidP="00A92CF1">
            <w:pPr>
              <w:ind w:right="1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 xml:space="preserve">Thursday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14A4" w:rsidRPr="00C7723E" w:rsidRDefault="007314A4" w:rsidP="00A92CF1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</w:tcBorders>
          </w:tcPr>
          <w:p w:rsidR="007314A4" w:rsidRDefault="007314A4" w:rsidP="00A92CF1">
            <w:pPr>
              <w:ind w:right="180"/>
              <w:jc w:val="center"/>
            </w:pPr>
          </w:p>
        </w:tc>
      </w:tr>
      <w:tr w:rsidR="007314A4" w:rsidTr="004D552B">
        <w:trPr>
          <w:trHeight w:val="60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A4" w:rsidRDefault="007314A4" w:rsidP="00C448CB">
            <w:pPr>
              <w:ind w:right="180"/>
              <w:rPr>
                <w:sz w:val="22"/>
              </w:rPr>
            </w:pPr>
            <w:r w:rsidRPr="00265312">
              <w:rPr>
                <w:b/>
                <w:sz w:val="22"/>
              </w:rPr>
              <w:t>Breakfast Buffet</w:t>
            </w:r>
            <w:r w:rsidR="00300CD8">
              <w:rPr>
                <w:sz w:val="22"/>
              </w:rPr>
              <w:t xml:space="preserve"> </w:t>
            </w:r>
          </w:p>
          <w:p w:rsidR="00C448CB" w:rsidRPr="00C7723E" w:rsidRDefault="00C448CB" w:rsidP="00C448CB">
            <w:pPr>
              <w:ind w:right="180"/>
            </w:pPr>
            <w:r>
              <w:rPr>
                <w:sz w:val="22"/>
              </w:rPr>
              <w:t>(CFCC)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A4" w:rsidRDefault="007314A4" w:rsidP="00A92CF1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 xml:space="preserve">$25.00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A4" w:rsidRDefault="007314A4" w:rsidP="00A92CF1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A4" w:rsidRPr="00C7723E" w:rsidRDefault="00C448CB" w:rsidP="00A92CF1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93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14A4" w:rsidRDefault="007314A4" w:rsidP="00A92CF1">
            <w:pPr>
              <w:ind w:right="180"/>
              <w:jc w:val="center"/>
            </w:pPr>
          </w:p>
        </w:tc>
      </w:tr>
      <w:tr w:rsidR="00C23F46" w:rsidTr="004D552B">
        <w:trPr>
          <w:trHeight w:val="60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46" w:rsidRPr="00265312" w:rsidRDefault="00C23F46" w:rsidP="00C23F46">
            <w:pPr>
              <w:ind w:right="180"/>
              <w:rPr>
                <w:b/>
                <w:sz w:val="22"/>
              </w:rPr>
            </w:pPr>
            <w:r w:rsidRPr="00265312">
              <w:rPr>
                <w:b/>
                <w:sz w:val="22"/>
              </w:rPr>
              <w:lastRenderedPageBreak/>
              <w:t>Lunch: Buffet</w:t>
            </w:r>
          </w:p>
          <w:p w:rsidR="00C23F46" w:rsidRPr="00265312" w:rsidRDefault="00C23F46" w:rsidP="00C448CB">
            <w:pPr>
              <w:ind w:right="180"/>
              <w:rPr>
                <w:b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46" w:rsidRDefault="00C23F46" w:rsidP="00A92CF1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$28.00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46" w:rsidRDefault="00C23F46" w:rsidP="00A92CF1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46" w:rsidRDefault="00C23F46" w:rsidP="00A92CF1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63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46" w:rsidRDefault="00C23F46" w:rsidP="00A92CF1">
            <w:pPr>
              <w:ind w:right="180"/>
              <w:jc w:val="center"/>
            </w:pPr>
          </w:p>
        </w:tc>
      </w:tr>
      <w:tr w:rsidR="00C448CB" w:rsidTr="004D552B">
        <w:trPr>
          <w:trHeight w:val="60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CB" w:rsidRDefault="00C448CB" w:rsidP="00C448CB">
            <w:pPr>
              <w:ind w:right="180"/>
              <w:rPr>
                <w:sz w:val="22"/>
              </w:rPr>
            </w:pPr>
            <w:r w:rsidRPr="00265312">
              <w:rPr>
                <w:b/>
                <w:sz w:val="22"/>
              </w:rPr>
              <w:t>Breakfast Buffet</w:t>
            </w:r>
            <w:r>
              <w:rPr>
                <w:sz w:val="22"/>
              </w:rPr>
              <w:t xml:space="preserve"> </w:t>
            </w:r>
          </w:p>
          <w:p w:rsidR="00C448CB" w:rsidRPr="00C448CB" w:rsidRDefault="00902050" w:rsidP="00C448CB">
            <w:pPr>
              <w:ind w:right="180"/>
              <w:rPr>
                <w:b/>
                <w:sz w:val="22"/>
              </w:rPr>
            </w:pPr>
            <w:r w:rsidRPr="00902050">
              <w:rPr>
                <w:sz w:val="22"/>
                <w:highlight w:val="green"/>
              </w:rPr>
              <w:t>(FLI</w:t>
            </w:r>
            <w:r w:rsidR="00C448CB" w:rsidRPr="00902050">
              <w:rPr>
                <w:sz w:val="22"/>
                <w:highlight w:val="green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CB" w:rsidRDefault="00C448CB" w:rsidP="00A92CF1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$25.00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CB" w:rsidRDefault="00C448CB" w:rsidP="00A92CF1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CB" w:rsidRDefault="00C448CB" w:rsidP="00A92CF1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8CB" w:rsidRDefault="00C448CB" w:rsidP="00A92CF1">
            <w:pPr>
              <w:ind w:right="180"/>
              <w:jc w:val="center"/>
            </w:pPr>
          </w:p>
        </w:tc>
      </w:tr>
      <w:tr w:rsidR="007314A4" w:rsidTr="004D552B">
        <w:trPr>
          <w:trHeight w:val="60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A4" w:rsidRDefault="002367B5" w:rsidP="00902050">
            <w:pPr>
              <w:ind w:right="180"/>
              <w:rPr>
                <w:sz w:val="22"/>
              </w:rPr>
            </w:pPr>
            <w:r w:rsidRPr="002367B5">
              <w:rPr>
                <w:b/>
                <w:sz w:val="22"/>
                <w:highlight w:val="green"/>
              </w:rPr>
              <w:t xml:space="preserve">FLI </w:t>
            </w:r>
            <w:r w:rsidR="007314A4" w:rsidRPr="002367B5">
              <w:rPr>
                <w:b/>
                <w:sz w:val="22"/>
                <w:highlight w:val="green"/>
              </w:rPr>
              <w:t>Plated</w:t>
            </w:r>
            <w:r w:rsidR="007314A4" w:rsidRPr="005C0162">
              <w:rPr>
                <w:b/>
                <w:sz w:val="22"/>
              </w:rPr>
              <w:t xml:space="preserve"> Lunch</w:t>
            </w:r>
            <w:r w:rsidR="007314A4">
              <w:rPr>
                <w:sz w:val="22"/>
              </w:rPr>
              <w:t xml:space="preserve"> </w:t>
            </w:r>
          </w:p>
          <w:p w:rsidR="00902050" w:rsidRDefault="00902050" w:rsidP="00902050">
            <w:pPr>
              <w:ind w:right="180"/>
            </w:pPr>
            <w:r>
              <w:rPr>
                <w:sz w:val="22"/>
              </w:rPr>
              <w:t>(FLI)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A4" w:rsidRDefault="007314A4" w:rsidP="00A92CF1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 xml:space="preserve">$40.00 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A4" w:rsidRDefault="007314A4" w:rsidP="00A92CF1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A4" w:rsidRPr="00C7723E" w:rsidRDefault="00C448CB" w:rsidP="00A92CF1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14A4" w:rsidRDefault="007314A4" w:rsidP="00A92CF1">
            <w:pPr>
              <w:ind w:right="180"/>
              <w:jc w:val="center"/>
            </w:pPr>
          </w:p>
        </w:tc>
      </w:tr>
      <w:tr w:rsidR="007314A4" w:rsidTr="004D552B">
        <w:trPr>
          <w:trHeight w:val="60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A4" w:rsidRDefault="00C448CB" w:rsidP="00A92CF1">
            <w:pPr>
              <w:ind w:right="180"/>
              <w:rPr>
                <w:b/>
                <w:sz w:val="22"/>
              </w:rPr>
            </w:pPr>
            <w:r w:rsidRPr="005C0162">
              <w:rPr>
                <w:b/>
                <w:sz w:val="22"/>
              </w:rPr>
              <w:t xml:space="preserve">AM Coffee Service </w:t>
            </w:r>
          </w:p>
          <w:p w:rsidR="00902050" w:rsidRPr="00902050" w:rsidRDefault="00902050" w:rsidP="00A92CF1">
            <w:pPr>
              <w:ind w:right="180"/>
            </w:pPr>
            <w:r w:rsidRPr="00902050">
              <w:rPr>
                <w:highlight w:val="green"/>
              </w:rPr>
              <w:t>(FLI)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A4" w:rsidRDefault="00C448CB" w:rsidP="00A92CF1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$8</w:t>
            </w:r>
            <w:r w:rsidR="00B51943">
              <w:rPr>
                <w:color w:val="0000FF"/>
              </w:rPr>
              <w:t xml:space="preserve">.00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A4" w:rsidRDefault="007314A4" w:rsidP="00A92CF1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A4" w:rsidRPr="00C7723E" w:rsidRDefault="00C448CB" w:rsidP="00A92CF1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14A4" w:rsidRDefault="007314A4" w:rsidP="00A92CF1">
            <w:pPr>
              <w:ind w:right="180"/>
              <w:jc w:val="center"/>
            </w:pPr>
          </w:p>
        </w:tc>
      </w:tr>
      <w:tr w:rsidR="001D1E38" w:rsidTr="004D552B">
        <w:trPr>
          <w:trHeight w:val="60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E38" w:rsidRDefault="001D1E38" w:rsidP="00A92CF1">
            <w:pPr>
              <w:ind w:right="180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1E38" w:rsidRDefault="001D1E38" w:rsidP="00A92CF1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1E38" w:rsidRPr="00FA0275" w:rsidRDefault="001D1E38" w:rsidP="00A92CF1">
            <w:pPr>
              <w:ind w:right="1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 xml:space="preserve">Friday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1E38" w:rsidRDefault="001D1E38" w:rsidP="00A92CF1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D1E38" w:rsidRDefault="001D1E38" w:rsidP="00A92CF1">
            <w:pPr>
              <w:ind w:right="180"/>
              <w:jc w:val="center"/>
            </w:pPr>
          </w:p>
        </w:tc>
      </w:tr>
      <w:tr w:rsidR="001C00F4" w:rsidTr="004D552B">
        <w:trPr>
          <w:trHeight w:val="60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F4" w:rsidRPr="005C0162" w:rsidRDefault="00300CD8" w:rsidP="00C448CB">
            <w:pPr>
              <w:ind w:right="180"/>
              <w:rPr>
                <w:b/>
                <w:sz w:val="22"/>
              </w:rPr>
            </w:pPr>
            <w:r w:rsidRPr="005C0162">
              <w:rPr>
                <w:b/>
                <w:sz w:val="22"/>
              </w:rPr>
              <w:t xml:space="preserve">Breakfast Buffet </w:t>
            </w:r>
          </w:p>
          <w:p w:rsidR="005C0162" w:rsidRPr="00C7723E" w:rsidRDefault="005C0162" w:rsidP="00C448CB">
            <w:pPr>
              <w:ind w:right="180"/>
            </w:pPr>
            <w:r>
              <w:rPr>
                <w:sz w:val="22"/>
              </w:rPr>
              <w:t>(CFCC)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F4" w:rsidRDefault="001C00F4" w:rsidP="00A92CF1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 xml:space="preserve">$25.00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F4" w:rsidRDefault="001C00F4" w:rsidP="00A92CF1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F4" w:rsidRDefault="00C448CB" w:rsidP="00A92CF1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283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0F4" w:rsidRDefault="001C00F4" w:rsidP="00A92CF1">
            <w:pPr>
              <w:ind w:right="180"/>
              <w:jc w:val="center"/>
            </w:pPr>
          </w:p>
        </w:tc>
      </w:tr>
      <w:tr w:rsidR="005C0162" w:rsidTr="004D552B">
        <w:trPr>
          <w:trHeight w:val="60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62" w:rsidRPr="005C0162" w:rsidRDefault="005C0162" w:rsidP="005C0162">
            <w:pPr>
              <w:ind w:right="180"/>
              <w:rPr>
                <w:b/>
                <w:sz w:val="22"/>
              </w:rPr>
            </w:pPr>
            <w:r w:rsidRPr="005C0162">
              <w:rPr>
                <w:b/>
                <w:sz w:val="22"/>
              </w:rPr>
              <w:t xml:space="preserve">Breakfast Buffet </w:t>
            </w:r>
          </w:p>
          <w:p w:rsidR="005C0162" w:rsidRDefault="00902050" w:rsidP="005C0162">
            <w:pPr>
              <w:ind w:right="180"/>
              <w:rPr>
                <w:sz w:val="22"/>
              </w:rPr>
            </w:pPr>
            <w:r w:rsidRPr="00902050">
              <w:rPr>
                <w:highlight w:val="green"/>
              </w:rPr>
              <w:t>(FLI)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62" w:rsidRDefault="005C0162" w:rsidP="00A92CF1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$25.00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62" w:rsidRDefault="005C0162" w:rsidP="00A92CF1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62" w:rsidRDefault="00374CF2" w:rsidP="00A92CF1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162" w:rsidRDefault="005C0162" w:rsidP="00A92CF1">
            <w:pPr>
              <w:ind w:right="180"/>
              <w:jc w:val="center"/>
            </w:pPr>
          </w:p>
        </w:tc>
      </w:tr>
      <w:tr w:rsidR="001C00F4" w:rsidTr="004D552B">
        <w:trPr>
          <w:trHeight w:val="60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F4" w:rsidRDefault="00374CF2" w:rsidP="003264D8">
            <w:pPr>
              <w:ind w:right="180"/>
            </w:pPr>
            <w:r>
              <w:rPr>
                <w:sz w:val="22"/>
              </w:rPr>
              <w:t>AM coffee service</w:t>
            </w:r>
            <w:r w:rsidR="001C00F4">
              <w:rPr>
                <w:sz w:val="22"/>
              </w:rPr>
              <w:t xml:space="preserve"> </w:t>
            </w:r>
            <w:r w:rsidR="00902050" w:rsidRPr="00902050">
              <w:rPr>
                <w:highlight w:val="green"/>
              </w:rPr>
              <w:t>(FLI)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F4" w:rsidRDefault="00374CF2" w:rsidP="00A92CF1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$8</w:t>
            </w:r>
            <w:r w:rsidR="001C00F4">
              <w:rPr>
                <w:color w:val="0000FF"/>
              </w:rPr>
              <w:t xml:space="preserve">.00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F4" w:rsidRDefault="001C00F4" w:rsidP="00A92CF1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F4" w:rsidRDefault="00374CF2" w:rsidP="00A92CF1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0F4" w:rsidRDefault="001C00F4" w:rsidP="00A92CF1">
            <w:pPr>
              <w:ind w:right="180"/>
              <w:jc w:val="center"/>
            </w:pPr>
          </w:p>
        </w:tc>
      </w:tr>
      <w:tr w:rsidR="001C00F4" w:rsidTr="004D552B">
        <w:trPr>
          <w:trHeight w:val="60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CB" w:rsidRDefault="001C00F4" w:rsidP="00C448CB">
            <w:pPr>
              <w:ind w:right="180"/>
            </w:pPr>
            <w:r>
              <w:rPr>
                <w:sz w:val="22"/>
              </w:rPr>
              <w:t>Lunch</w:t>
            </w:r>
          </w:p>
          <w:p w:rsidR="00311608" w:rsidRDefault="00311608" w:rsidP="00311608">
            <w:pPr>
              <w:ind w:right="180"/>
            </w:pPr>
          </w:p>
          <w:p w:rsidR="00311608" w:rsidRDefault="00311608" w:rsidP="00A92CF1">
            <w:pPr>
              <w:ind w:right="18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F4" w:rsidRDefault="001C00F4" w:rsidP="00A92CF1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$</w:t>
            </w:r>
            <w:r w:rsidR="00311608">
              <w:rPr>
                <w:color w:val="0000FF"/>
              </w:rPr>
              <w:t>28.00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F4" w:rsidRDefault="001C00F4" w:rsidP="00A92CF1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F4" w:rsidRDefault="00C448CB" w:rsidP="00A92CF1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393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0F4" w:rsidRDefault="001C00F4" w:rsidP="00A92CF1">
            <w:pPr>
              <w:ind w:right="180"/>
              <w:jc w:val="center"/>
            </w:pPr>
          </w:p>
        </w:tc>
      </w:tr>
    </w:tbl>
    <w:p w:rsidR="00665BEF" w:rsidRDefault="00665BEF" w:rsidP="00125B5F">
      <w:pPr>
        <w:tabs>
          <w:tab w:val="left" w:pos="1530"/>
        </w:tabs>
      </w:pPr>
    </w:p>
    <w:p w:rsidR="00FA7266" w:rsidRDefault="00FA7266" w:rsidP="00125B5F">
      <w:pPr>
        <w:tabs>
          <w:tab w:val="left" w:pos="1530"/>
        </w:tabs>
      </w:pPr>
    </w:p>
    <w:p w:rsidR="00FA7266" w:rsidRDefault="00FA7266" w:rsidP="00FA7266">
      <w:pPr>
        <w:ind w:left="360"/>
        <w:rPr>
          <w:sz w:val="22"/>
          <w:szCs w:val="16"/>
        </w:rPr>
      </w:pPr>
      <w:r>
        <w:rPr>
          <w:sz w:val="22"/>
          <w:szCs w:val="16"/>
        </w:rPr>
        <w:t xml:space="preserve">Does the hotel have a coffee shop? 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  <w:gridCol w:w="803"/>
      </w:tblGrid>
      <w:tr w:rsidR="00FA7266" w:rsidTr="00FA7266">
        <w:tc>
          <w:tcPr>
            <w:tcW w:w="810" w:type="dxa"/>
          </w:tcPr>
          <w:p w:rsidR="00FA7266" w:rsidRDefault="00FA7266" w:rsidP="00407D22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FA7266" w:rsidRDefault="00FA7266" w:rsidP="00407D22">
            <w:pPr>
              <w:rPr>
                <w:szCs w:val="16"/>
              </w:rPr>
            </w:pPr>
            <w:r>
              <w:rPr>
                <w:szCs w:val="16"/>
              </w:rPr>
              <w:t xml:space="preserve">No </w:t>
            </w:r>
          </w:p>
        </w:tc>
        <w:tc>
          <w:tcPr>
            <w:tcW w:w="803" w:type="dxa"/>
          </w:tcPr>
          <w:p w:rsidR="00FA7266" w:rsidRDefault="00FA7266" w:rsidP="00407D22">
            <w:pPr>
              <w:rPr>
                <w:szCs w:val="16"/>
              </w:rPr>
            </w:pPr>
            <w:r>
              <w:rPr>
                <w:szCs w:val="16"/>
              </w:rPr>
              <w:t>Hours</w:t>
            </w:r>
          </w:p>
        </w:tc>
      </w:tr>
      <w:tr w:rsidR="00FA7266" w:rsidTr="00FA7266">
        <w:tc>
          <w:tcPr>
            <w:tcW w:w="810" w:type="dxa"/>
          </w:tcPr>
          <w:p w:rsidR="00FA7266" w:rsidRDefault="00FA7266" w:rsidP="00407D22">
            <w:pPr>
              <w:rPr>
                <w:szCs w:val="16"/>
              </w:rPr>
            </w:pPr>
          </w:p>
        </w:tc>
        <w:tc>
          <w:tcPr>
            <w:tcW w:w="720" w:type="dxa"/>
          </w:tcPr>
          <w:p w:rsidR="00FA7266" w:rsidRDefault="00FA7266" w:rsidP="00407D22">
            <w:pPr>
              <w:rPr>
                <w:szCs w:val="16"/>
              </w:rPr>
            </w:pPr>
          </w:p>
        </w:tc>
        <w:tc>
          <w:tcPr>
            <w:tcW w:w="803" w:type="dxa"/>
          </w:tcPr>
          <w:p w:rsidR="00FA7266" w:rsidRDefault="00FA7266" w:rsidP="00407D22">
            <w:pPr>
              <w:rPr>
                <w:szCs w:val="16"/>
              </w:rPr>
            </w:pPr>
          </w:p>
        </w:tc>
      </w:tr>
      <w:tr w:rsidR="00FA7266" w:rsidTr="00FA7266">
        <w:tc>
          <w:tcPr>
            <w:tcW w:w="810" w:type="dxa"/>
          </w:tcPr>
          <w:p w:rsidR="00FA7266" w:rsidRDefault="00FA7266" w:rsidP="00407D22">
            <w:pPr>
              <w:rPr>
                <w:szCs w:val="16"/>
              </w:rPr>
            </w:pPr>
          </w:p>
        </w:tc>
        <w:tc>
          <w:tcPr>
            <w:tcW w:w="720" w:type="dxa"/>
          </w:tcPr>
          <w:p w:rsidR="00FA7266" w:rsidRDefault="00FA7266" w:rsidP="00407D22">
            <w:pPr>
              <w:rPr>
                <w:szCs w:val="16"/>
              </w:rPr>
            </w:pPr>
          </w:p>
        </w:tc>
        <w:tc>
          <w:tcPr>
            <w:tcW w:w="803" w:type="dxa"/>
          </w:tcPr>
          <w:p w:rsidR="00FA7266" w:rsidRDefault="00FA7266" w:rsidP="00407D22">
            <w:pPr>
              <w:rPr>
                <w:szCs w:val="16"/>
              </w:rPr>
            </w:pPr>
          </w:p>
        </w:tc>
      </w:tr>
      <w:tr w:rsidR="00FA7266" w:rsidTr="00FA7266">
        <w:tc>
          <w:tcPr>
            <w:tcW w:w="810" w:type="dxa"/>
          </w:tcPr>
          <w:p w:rsidR="00FA7266" w:rsidRDefault="00FA7266" w:rsidP="00407D22">
            <w:pPr>
              <w:rPr>
                <w:szCs w:val="16"/>
              </w:rPr>
            </w:pPr>
          </w:p>
        </w:tc>
        <w:tc>
          <w:tcPr>
            <w:tcW w:w="720" w:type="dxa"/>
          </w:tcPr>
          <w:p w:rsidR="00FA7266" w:rsidRDefault="00FA7266" w:rsidP="00407D22">
            <w:pPr>
              <w:rPr>
                <w:szCs w:val="16"/>
              </w:rPr>
            </w:pPr>
          </w:p>
        </w:tc>
        <w:tc>
          <w:tcPr>
            <w:tcW w:w="803" w:type="dxa"/>
          </w:tcPr>
          <w:p w:rsidR="00FA7266" w:rsidRDefault="00FA7266" w:rsidP="00407D22">
            <w:pPr>
              <w:rPr>
                <w:szCs w:val="16"/>
              </w:rPr>
            </w:pPr>
          </w:p>
        </w:tc>
      </w:tr>
      <w:tr w:rsidR="00FA7266" w:rsidTr="00FA7266">
        <w:tc>
          <w:tcPr>
            <w:tcW w:w="810" w:type="dxa"/>
          </w:tcPr>
          <w:p w:rsidR="00FA7266" w:rsidRDefault="00FA7266" w:rsidP="00407D22">
            <w:pPr>
              <w:rPr>
                <w:szCs w:val="16"/>
              </w:rPr>
            </w:pPr>
          </w:p>
        </w:tc>
        <w:tc>
          <w:tcPr>
            <w:tcW w:w="720" w:type="dxa"/>
          </w:tcPr>
          <w:p w:rsidR="00FA7266" w:rsidRDefault="00FA7266" w:rsidP="00407D22">
            <w:pPr>
              <w:rPr>
                <w:szCs w:val="16"/>
              </w:rPr>
            </w:pPr>
          </w:p>
        </w:tc>
        <w:tc>
          <w:tcPr>
            <w:tcW w:w="803" w:type="dxa"/>
          </w:tcPr>
          <w:p w:rsidR="00FA7266" w:rsidRDefault="00FA7266" w:rsidP="00407D22">
            <w:pPr>
              <w:rPr>
                <w:szCs w:val="16"/>
              </w:rPr>
            </w:pPr>
          </w:p>
        </w:tc>
      </w:tr>
    </w:tbl>
    <w:p w:rsidR="00665BEF" w:rsidRDefault="00665BEF" w:rsidP="00125B5F">
      <w:pPr>
        <w:tabs>
          <w:tab w:val="left" w:pos="1530"/>
        </w:tabs>
      </w:pPr>
    </w:p>
    <w:p w:rsidR="00665BEF" w:rsidRDefault="00665BEF" w:rsidP="00125B5F">
      <w:pPr>
        <w:tabs>
          <w:tab w:val="left" w:pos="1530"/>
        </w:tabs>
      </w:pPr>
    </w:p>
    <w:p w:rsidR="00665BEF" w:rsidRDefault="00665BEF" w:rsidP="00125B5F">
      <w:pPr>
        <w:tabs>
          <w:tab w:val="left" w:pos="1530"/>
        </w:tabs>
      </w:pPr>
    </w:p>
    <w:p w:rsidR="00665BEF" w:rsidRDefault="00665BEF" w:rsidP="00125B5F">
      <w:pPr>
        <w:tabs>
          <w:tab w:val="left" w:pos="1530"/>
        </w:tabs>
      </w:pPr>
    </w:p>
    <w:p w:rsidR="006062C4" w:rsidRDefault="006062C4" w:rsidP="00125B5F">
      <w:pPr>
        <w:tabs>
          <w:tab w:val="left" w:pos="1530"/>
        </w:tabs>
      </w:pPr>
    </w:p>
    <w:p w:rsidR="006062C4" w:rsidRDefault="006062C4" w:rsidP="00125B5F">
      <w:pPr>
        <w:tabs>
          <w:tab w:val="left" w:pos="1530"/>
        </w:tabs>
      </w:pPr>
    </w:p>
    <w:p w:rsidR="009A36F0" w:rsidRDefault="009A36F0" w:rsidP="00125B5F">
      <w:pPr>
        <w:tabs>
          <w:tab w:val="left" w:pos="1530"/>
        </w:tabs>
      </w:pPr>
    </w:p>
    <w:p w:rsidR="00FA7266" w:rsidRDefault="00FA7266" w:rsidP="00125B5F">
      <w:pPr>
        <w:tabs>
          <w:tab w:val="left" w:pos="1530"/>
        </w:tabs>
      </w:pPr>
    </w:p>
    <w:p w:rsidR="00B9580A" w:rsidRPr="009935E4" w:rsidRDefault="00B9580A" w:rsidP="00A41376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9935E4">
        <w:rPr>
          <w:sz w:val="22"/>
        </w:rPr>
        <w:t>Propose Sleeping Room schedule</w:t>
      </w:r>
      <w:r w:rsidR="00624411" w:rsidRPr="009935E4">
        <w:rPr>
          <w:sz w:val="22"/>
        </w:rPr>
        <w:t xml:space="preserve">.  </w:t>
      </w:r>
      <w:r w:rsidRPr="009935E4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633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  <w:gridCol w:w="1965"/>
      </w:tblGrid>
      <w:tr w:rsidR="00F60759" w:rsidTr="00F5603C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0B4D91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9A36F0" w:rsidRDefault="00F60759" w:rsidP="00C41566">
            <w:pPr>
              <w:ind w:right="180"/>
              <w:jc w:val="center"/>
            </w:pPr>
            <w:r w:rsidRPr="000B4D91">
              <w:rPr>
                <w:b/>
                <w:sz w:val="22"/>
              </w:rPr>
              <w:t>Confirm daily room rate</w:t>
            </w:r>
            <w:r w:rsidR="000B4D91">
              <w:rPr>
                <w:sz w:val="22"/>
              </w:rPr>
              <w:t xml:space="preserve"> (</w:t>
            </w:r>
            <w:r w:rsidR="000B4D91" w:rsidRPr="00D54502">
              <w:rPr>
                <w:sz w:val="22"/>
                <w:highlight w:val="yellow"/>
              </w:rPr>
              <w:t>w/o taxes &amp; surcharges</w:t>
            </w:r>
            <w:r w:rsidR="000B4D91">
              <w:rPr>
                <w:sz w:val="22"/>
              </w:rPr>
              <w:t>)</w:t>
            </w:r>
          </w:p>
        </w:tc>
        <w:tc>
          <w:tcPr>
            <w:tcW w:w="1965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 xml:space="preserve">Confirm daily individual room rate w/ surcharges and/or tax </w:t>
            </w:r>
            <w:r w:rsidR="00655E4E" w:rsidRPr="00655E4E">
              <w:rPr>
                <w:b/>
                <w:i/>
                <w:color w:val="FF0000"/>
                <w:sz w:val="22"/>
              </w:rPr>
              <w:t>(only add occupancy tax if the city does not accept the State lodging tax waiver)</w:t>
            </w:r>
          </w:p>
          <w:p w:rsidR="00286DE8" w:rsidRPr="000B4D91" w:rsidRDefault="00286DE8" w:rsidP="00C41566">
            <w:pPr>
              <w:ind w:right="180"/>
              <w:jc w:val="center"/>
              <w:rPr>
                <w:b/>
              </w:rPr>
            </w:pPr>
          </w:p>
        </w:tc>
      </w:tr>
      <w:tr w:rsidR="00F60759" w:rsidTr="00F5603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50066C" w:rsidP="00A41376">
            <w:pPr>
              <w:pStyle w:val="Style4"/>
            </w:pPr>
            <w:r>
              <w:t xml:space="preserve">Monday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Single</w:t>
            </w:r>
            <w:r w:rsidR="00185333">
              <w:t xml:space="preserve">/double </w:t>
            </w:r>
            <w:r w:rsidRPr="009A36F0">
              <w:t xml:space="preserve">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D54502" w:rsidP="00A41376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</w:tr>
      <w:tr w:rsidR="00185333" w:rsidTr="00F5603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33" w:rsidRPr="009A36F0" w:rsidRDefault="00185333" w:rsidP="00A41376">
            <w:pPr>
              <w:pStyle w:val="Style4"/>
            </w:pPr>
            <w:r>
              <w:t xml:space="preserve">Tuesday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33" w:rsidRPr="009A36F0" w:rsidRDefault="00185333" w:rsidP="00A92CF1">
            <w:pPr>
              <w:pStyle w:val="Style4"/>
            </w:pPr>
            <w:r w:rsidRPr="009A36F0">
              <w:t>Single</w:t>
            </w:r>
            <w:r>
              <w:t xml:space="preserve">/double </w:t>
            </w:r>
            <w:r w:rsidRPr="009A36F0">
              <w:t xml:space="preserve">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33" w:rsidRPr="009A36F0" w:rsidRDefault="00D54502" w:rsidP="00A41376">
            <w:pPr>
              <w:pStyle w:val="Style4"/>
            </w:pPr>
            <w:r>
              <w:t>97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33" w:rsidRPr="009A36F0" w:rsidRDefault="00185333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33" w:rsidRPr="009A36F0" w:rsidRDefault="00185333" w:rsidP="00A41376">
            <w:pPr>
              <w:pStyle w:val="Style4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33" w:rsidRPr="009A36F0" w:rsidRDefault="00185333" w:rsidP="00A41376">
            <w:pPr>
              <w:pStyle w:val="Style4"/>
            </w:pPr>
          </w:p>
        </w:tc>
      </w:tr>
      <w:tr w:rsidR="00185333" w:rsidTr="00F5603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33" w:rsidRPr="009A36F0" w:rsidRDefault="00185333" w:rsidP="00A41376">
            <w:pPr>
              <w:pStyle w:val="Style4"/>
            </w:pPr>
            <w:r>
              <w:t xml:space="preserve">Wednesday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33" w:rsidRPr="009A36F0" w:rsidRDefault="00185333" w:rsidP="00A92CF1">
            <w:pPr>
              <w:pStyle w:val="Style4"/>
            </w:pPr>
            <w:r w:rsidRPr="009A36F0">
              <w:t>Single</w:t>
            </w:r>
            <w:r>
              <w:t xml:space="preserve">/double </w:t>
            </w:r>
            <w:r w:rsidRPr="009A36F0">
              <w:t xml:space="preserve">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33" w:rsidRPr="009A36F0" w:rsidRDefault="00D54502" w:rsidP="00A41376">
            <w:pPr>
              <w:pStyle w:val="Style4"/>
            </w:pPr>
            <w:r>
              <w:t>170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33" w:rsidRDefault="00185333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33" w:rsidRDefault="00185333" w:rsidP="00A41376">
            <w:pPr>
              <w:pStyle w:val="Style4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33" w:rsidRDefault="00185333" w:rsidP="00A41376">
            <w:pPr>
              <w:pStyle w:val="Style4"/>
            </w:pPr>
          </w:p>
        </w:tc>
      </w:tr>
      <w:tr w:rsidR="00185333" w:rsidTr="00F5603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33" w:rsidRPr="009A36F0" w:rsidRDefault="00185333" w:rsidP="00A41376">
            <w:pPr>
              <w:pStyle w:val="Style4"/>
            </w:pPr>
            <w:r>
              <w:t xml:space="preserve">Thursday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33" w:rsidRPr="009A36F0" w:rsidRDefault="00185333" w:rsidP="00A92CF1">
            <w:pPr>
              <w:pStyle w:val="Style4"/>
            </w:pPr>
            <w:r w:rsidRPr="009A36F0">
              <w:t>Single</w:t>
            </w:r>
            <w:r>
              <w:t xml:space="preserve">/double </w:t>
            </w:r>
            <w:r w:rsidRPr="009A36F0">
              <w:t xml:space="preserve">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33" w:rsidRPr="009A36F0" w:rsidRDefault="00D54502" w:rsidP="00A41376">
            <w:pPr>
              <w:pStyle w:val="Style4"/>
            </w:pPr>
            <w:r>
              <w:t>259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33" w:rsidRDefault="00185333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33" w:rsidRDefault="00185333" w:rsidP="00A41376">
            <w:pPr>
              <w:pStyle w:val="Style4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33" w:rsidRDefault="00185333" w:rsidP="00A41376">
            <w:pPr>
              <w:pStyle w:val="Style4"/>
            </w:pPr>
          </w:p>
        </w:tc>
      </w:tr>
      <w:tr w:rsidR="00185333" w:rsidTr="00F5603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33" w:rsidRPr="009A36F0" w:rsidRDefault="00185333" w:rsidP="00A41376">
            <w:pPr>
              <w:pStyle w:val="Style4"/>
            </w:pPr>
            <w:r>
              <w:t xml:space="preserve">Friday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33" w:rsidRPr="009A36F0" w:rsidRDefault="00185333" w:rsidP="00A92CF1">
            <w:pPr>
              <w:pStyle w:val="Style4"/>
            </w:pPr>
            <w:r w:rsidRPr="009A36F0">
              <w:t>Single</w:t>
            </w:r>
            <w:r>
              <w:t xml:space="preserve">/double </w:t>
            </w:r>
            <w:r w:rsidRPr="009A36F0">
              <w:t xml:space="preserve">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33" w:rsidRPr="009A36F0" w:rsidRDefault="00D54502" w:rsidP="00A41376">
            <w:pPr>
              <w:pStyle w:val="Style4"/>
            </w:pPr>
            <w: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33" w:rsidRDefault="00185333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33" w:rsidRDefault="00185333" w:rsidP="00A41376">
            <w:pPr>
              <w:pStyle w:val="Style4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33" w:rsidRDefault="00185333" w:rsidP="00A41376">
            <w:pPr>
              <w:pStyle w:val="Style4"/>
            </w:pPr>
          </w:p>
        </w:tc>
      </w:tr>
      <w:tr w:rsidR="00914335" w:rsidTr="00F5603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35" w:rsidRPr="009A36F0" w:rsidRDefault="00914335" w:rsidP="00A41376">
            <w:pPr>
              <w:pStyle w:val="Style4"/>
            </w:pPr>
            <w:r>
              <w:t xml:space="preserve">Saturday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35" w:rsidRPr="009A36F0" w:rsidRDefault="00914335" w:rsidP="00A41376">
            <w:pPr>
              <w:pStyle w:val="Style4"/>
            </w:pPr>
            <w:r>
              <w:t xml:space="preserve">Check- 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35" w:rsidRPr="009A36F0" w:rsidRDefault="00914335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35" w:rsidRDefault="00914335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35" w:rsidRDefault="00914335" w:rsidP="00A41376">
            <w:pPr>
              <w:pStyle w:val="Style4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35" w:rsidRDefault="00914335" w:rsidP="00A41376">
            <w:pPr>
              <w:pStyle w:val="Style4"/>
            </w:pPr>
          </w:p>
        </w:tc>
      </w:tr>
      <w:tr w:rsidR="00914335" w:rsidTr="00F5603C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914335" w:rsidRPr="009A36F0" w:rsidRDefault="00914335" w:rsidP="00A41376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914335" w:rsidRPr="009A36F0" w:rsidRDefault="00914335" w:rsidP="00A41376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914335" w:rsidRPr="009A36F0" w:rsidRDefault="00D54502" w:rsidP="00A41376">
            <w:pPr>
              <w:pStyle w:val="Style4"/>
            </w:pPr>
            <w:r>
              <w:t>545</w:t>
            </w:r>
          </w:p>
        </w:tc>
        <w:tc>
          <w:tcPr>
            <w:tcW w:w="1530" w:type="dxa"/>
            <w:shd w:val="clear" w:color="auto" w:fill="000000"/>
          </w:tcPr>
          <w:p w:rsidR="00914335" w:rsidRDefault="00914335" w:rsidP="00A41376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914335" w:rsidRDefault="00914335" w:rsidP="00A41376">
            <w:pPr>
              <w:pStyle w:val="Style4"/>
            </w:pPr>
          </w:p>
        </w:tc>
        <w:tc>
          <w:tcPr>
            <w:tcW w:w="1965" w:type="dxa"/>
            <w:shd w:val="clear" w:color="auto" w:fill="000000"/>
          </w:tcPr>
          <w:p w:rsidR="00914335" w:rsidRDefault="00914335" w:rsidP="00A41376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7D18E6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3853" w:tblpY="155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A659AA" w:rsidTr="00A659AA">
        <w:tc>
          <w:tcPr>
            <w:tcW w:w="810" w:type="dxa"/>
          </w:tcPr>
          <w:p w:rsidR="00A659AA" w:rsidRDefault="00A659AA" w:rsidP="00A659AA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A659AA" w:rsidRDefault="00A659AA" w:rsidP="00A659AA">
            <w:pPr>
              <w:rPr>
                <w:szCs w:val="16"/>
              </w:rPr>
            </w:pPr>
          </w:p>
        </w:tc>
      </w:tr>
      <w:tr w:rsidR="00A659AA" w:rsidTr="00A659AA">
        <w:tc>
          <w:tcPr>
            <w:tcW w:w="810" w:type="dxa"/>
          </w:tcPr>
          <w:p w:rsidR="00A659AA" w:rsidRDefault="00A659AA" w:rsidP="00A659AA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A659AA" w:rsidRDefault="00A659AA" w:rsidP="00A659AA">
            <w:pPr>
              <w:rPr>
                <w:szCs w:val="16"/>
              </w:rPr>
            </w:pPr>
          </w:p>
        </w:tc>
      </w:tr>
    </w:tbl>
    <w:p w:rsidR="00A659AA" w:rsidRDefault="00A659AA" w:rsidP="007D18E6">
      <w:pPr>
        <w:ind w:left="360"/>
        <w:rPr>
          <w:sz w:val="22"/>
          <w:szCs w:val="16"/>
        </w:rPr>
      </w:pPr>
    </w:p>
    <w:p w:rsidR="00A659AA" w:rsidRDefault="00A659AA" w:rsidP="007D18E6">
      <w:pPr>
        <w:ind w:left="360"/>
        <w:rPr>
          <w:sz w:val="22"/>
          <w:szCs w:val="16"/>
        </w:rPr>
      </w:pPr>
    </w:p>
    <w:p w:rsidR="00F5603C" w:rsidRDefault="00F5603C" w:rsidP="007D18E6">
      <w:pPr>
        <w:ind w:left="360"/>
        <w:rPr>
          <w:sz w:val="22"/>
          <w:szCs w:val="16"/>
        </w:rPr>
      </w:pPr>
    </w:p>
    <w:p w:rsidR="00F5603C" w:rsidRDefault="00F5603C" w:rsidP="007D18E6">
      <w:pPr>
        <w:ind w:left="360"/>
        <w:rPr>
          <w:sz w:val="22"/>
          <w:szCs w:val="16"/>
        </w:rPr>
      </w:pPr>
    </w:p>
    <w:p w:rsidR="00F5603C" w:rsidRDefault="00F5603C" w:rsidP="007D18E6">
      <w:pPr>
        <w:ind w:left="360"/>
        <w:rPr>
          <w:sz w:val="22"/>
          <w:szCs w:val="16"/>
        </w:rPr>
      </w:pPr>
    </w:p>
    <w:p w:rsidR="00F5603C" w:rsidRDefault="00F5603C" w:rsidP="007D18E6">
      <w:pPr>
        <w:ind w:left="360"/>
        <w:rPr>
          <w:sz w:val="22"/>
          <w:szCs w:val="16"/>
        </w:rPr>
      </w:pPr>
    </w:p>
    <w:p w:rsidR="00F5603C" w:rsidRDefault="00F5603C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Pr="00624411" w:rsidRDefault="009F670E" w:rsidP="00904BF4">
      <w:pPr>
        <w:pStyle w:val="ListParagraph"/>
        <w:rPr>
          <w:sz w:val="22"/>
        </w:rPr>
      </w:pPr>
      <w:r>
        <w:rPr>
          <w:sz w:val="22"/>
        </w:rPr>
        <w:t>3 week</w:t>
      </w:r>
      <w:r w:rsidR="007D18E6" w:rsidRPr="00624411">
        <w:rPr>
          <w:sz w:val="22"/>
        </w:rPr>
        <w:t xml:space="preserve"> cut-off date for reservations:</w:t>
      </w:r>
      <w:r w:rsidR="007D18E6" w:rsidRPr="00624411">
        <w:rPr>
          <w:sz w:val="22"/>
        </w:rPr>
        <w:tab/>
      </w:r>
      <w:r w:rsidR="007D18E6" w:rsidRPr="00624411">
        <w:rPr>
          <w:sz w:val="22"/>
          <w:u w:val="single"/>
        </w:rPr>
        <w:tab/>
        <w:t>__________________</w:t>
      </w:r>
    </w:p>
    <w:p w:rsid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F5603C" w:rsidRDefault="00F5603C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F5603C" w:rsidRDefault="00F5603C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F5603C" w:rsidRDefault="00F5603C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A92CF1" w:rsidRDefault="00A92CF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A92CF1" w:rsidRDefault="00A92CF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A92CF1" w:rsidRDefault="00A92CF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A92CF1" w:rsidRDefault="00A92CF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F5603C" w:rsidRDefault="00F5603C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F5603C" w:rsidRDefault="00F5603C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A41376" w:rsidRPr="00624411" w:rsidRDefault="00A41376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A41376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7635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260"/>
      </w:tblGrid>
      <w:tr w:rsidR="00D352B4" w:rsidTr="00D352B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B4" w:rsidRDefault="00D352B4" w:rsidP="00A41376">
            <w:pPr>
              <w:pStyle w:val="Style4"/>
            </w:pPr>
          </w:p>
          <w:p w:rsidR="00D352B4" w:rsidRDefault="00D352B4" w:rsidP="00A41376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2B4" w:rsidRDefault="00D352B4" w:rsidP="00A41376">
            <w:pPr>
              <w:pStyle w:val="Style4"/>
            </w:pPr>
          </w:p>
          <w:p w:rsidR="00D352B4" w:rsidRDefault="00D352B4" w:rsidP="00A41376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B4" w:rsidRDefault="00D352B4" w:rsidP="00286DE8">
            <w:pPr>
              <w:ind w:right="180"/>
              <w:jc w:val="center"/>
            </w:pPr>
          </w:p>
          <w:p w:rsidR="00D352B4" w:rsidRDefault="00D352B4" w:rsidP="00286DE8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B4" w:rsidRDefault="00D352B4" w:rsidP="00286DE8">
            <w:pPr>
              <w:ind w:right="180"/>
              <w:jc w:val="center"/>
            </w:pPr>
          </w:p>
          <w:p w:rsidR="00D352B4" w:rsidRDefault="00D352B4" w:rsidP="00286DE8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B4" w:rsidRDefault="00D352B4" w:rsidP="00286DE8">
            <w:pPr>
              <w:ind w:right="180"/>
              <w:jc w:val="center"/>
            </w:pPr>
            <w:r w:rsidRPr="00D352B4">
              <w:rPr>
                <w:highlight w:val="yellow"/>
              </w:rPr>
              <w:t>Dollar</w:t>
            </w:r>
            <w:r>
              <w:t xml:space="preserve"> Amount$</w:t>
            </w:r>
          </w:p>
        </w:tc>
      </w:tr>
      <w:tr w:rsidR="00D352B4" w:rsidTr="00D352B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2B4" w:rsidRDefault="00D352B4" w:rsidP="00A41376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352B4" w:rsidRDefault="00D352B4" w:rsidP="00A41376">
            <w:pPr>
              <w:pStyle w:val="Style4"/>
            </w:pPr>
            <w:r>
              <w:t>Hotel/motel transient occupancy tax  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B4" w:rsidRDefault="00D352B4" w:rsidP="00286DE8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B4" w:rsidRDefault="00D352B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D352B4" w:rsidRDefault="00D352B4" w:rsidP="00286DE8">
            <w:pPr>
              <w:ind w:right="180"/>
              <w:jc w:val="center"/>
            </w:pPr>
          </w:p>
        </w:tc>
      </w:tr>
      <w:tr w:rsidR="00D352B4" w:rsidTr="00D352B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D352B4" w:rsidRDefault="00D352B4" w:rsidP="00A41376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52B4" w:rsidRDefault="00D352B4" w:rsidP="00A41376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D352B4" w:rsidRPr="000B151F" w:rsidRDefault="00D352B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D352B4" w:rsidRPr="000B151F" w:rsidRDefault="00D352B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B4" w:rsidRDefault="00D352B4" w:rsidP="00A41376">
            <w:pPr>
              <w:ind w:right="180"/>
            </w:pPr>
            <w:r>
              <w:t>$</w:t>
            </w:r>
          </w:p>
        </w:tc>
      </w:tr>
      <w:tr w:rsidR="00D352B4" w:rsidTr="00D352B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D352B4" w:rsidRDefault="00D352B4" w:rsidP="00A41376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52B4" w:rsidRDefault="00D352B4" w:rsidP="00A659AA">
            <w:pPr>
              <w:pStyle w:val="Style4"/>
            </w:pPr>
            <w:r>
              <w:t>Tourism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D352B4" w:rsidRPr="000B151F" w:rsidRDefault="00D352B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D352B4" w:rsidRPr="000B151F" w:rsidRDefault="00D352B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B4" w:rsidRDefault="00D352B4" w:rsidP="00A41376">
            <w:pPr>
              <w:ind w:right="180"/>
            </w:pPr>
            <w:r>
              <w:t>$</w:t>
            </w:r>
          </w:p>
        </w:tc>
      </w:tr>
      <w:tr w:rsidR="00D352B4" w:rsidTr="00D352B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D352B4" w:rsidRDefault="00D352B4" w:rsidP="00A41376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52B4" w:rsidRDefault="00D352B4" w:rsidP="00A41376">
            <w:pPr>
              <w:pStyle w:val="Style4"/>
            </w:pPr>
            <w:r>
              <w:t>Other 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D352B4" w:rsidRPr="000B151F" w:rsidRDefault="00D352B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D352B4" w:rsidRPr="000B151F" w:rsidRDefault="00D352B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B4" w:rsidRDefault="00D352B4" w:rsidP="00A41376">
            <w:pPr>
              <w:ind w:right="180"/>
            </w:pPr>
            <w:r>
              <w:t>$</w:t>
            </w:r>
          </w:p>
        </w:tc>
      </w:tr>
    </w:tbl>
    <w:p w:rsidR="0053357B" w:rsidRDefault="0053357B" w:rsidP="00624411">
      <w:pPr>
        <w:ind w:left="360"/>
        <w:rPr>
          <w:sz w:val="22"/>
          <w:szCs w:val="16"/>
        </w:rPr>
      </w:pPr>
    </w:p>
    <w:p w:rsidR="0053357B" w:rsidRDefault="0053357B" w:rsidP="00624411">
      <w:pPr>
        <w:ind w:left="360"/>
        <w:rPr>
          <w:sz w:val="22"/>
          <w:szCs w:val="16"/>
        </w:rPr>
      </w:pPr>
    </w:p>
    <w:p w:rsidR="00A41376" w:rsidRDefault="006A6CF7" w:rsidP="00A41376">
      <w:pPr>
        <w:pStyle w:val="BodyText2"/>
        <w:numPr>
          <w:ilvl w:val="0"/>
          <w:numId w:val="6"/>
        </w:numPr>
        <w:spacing w:after="0" w:line="240" w:lineRule="auto"/>
      </w:pPr>
      <w:r>
        <w:t>Propose Parking price schedule, number of parking passes, discounted passes and parking</w:t>
      </w:r>
    </w:p>
    <w:p w:rsidR="00A41376" w:rsidRDefault="00A41376" w:rsidP="006A6CF7">
      <w:pPr>
        <w:pStyle w:val="BodyText2"/>
        <w:spacing w:after="0" w:line="240" w:lineRule="auto"/>
        <w:ind w:left="360"/>
      </w:pPr>
      <w:r>
        <w:tab/>
      </w:r>
      <w:proofErr w:type="gramStart"/>
      <w:r w:rsidR="006A6CF7">
        <w:t>rate</w:t>
      </w:r>
      <w:proofErr w:type="gramEnd"/>
      <w:r w:rsidR="006A6CF7">
        <w:t xml:space="preserve"> inclusive of any service charges, gratuity, and/or sales tax.  Enter “n/a” for any items</w:t>
      </w:r>
    </w:p>
    <w:p w:rsidR="006A6CF7" w:rsidRPr="005A340B" w:rsidRDefault="00A41376" w:rsidP="006A6CF7">
      <w:pPr>
        <w:pStyle w:val="BodyText2"/>
        <w:spacing w:after="0" w:line="240" w:lineRule="auto"/>
        <w:ind w:left="360"/>
        <w:rPr>
          <w:color w:val="0000FF"/>
        </w:rPr>
      </w:pPr>
      <w:r>
        <w:tab/>
      </w:r>
      <w:proofErr w:type="gramStart"/>
      <w:r w:rsidR="006A6CF7">
        <w:t>that</w:t>
      </w:r>
      <w:proofErr w:type="gramEnd"/>
      <w:r w:rsidR="006A6CF7">
        <w:t xml:space="preserve">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53357B" w:rsidRDefault="0053357B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286DE8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</w:p>
          <w:p w:rsidR="006A6CF7" w:rsidRDefault="006A6CF7" w:rsidP="00A41376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A41376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D352B4" w:rsidP="00A41376">
            <w:pPr>
              <w:pStyle w:val="Style4"/>
            </w:pPr>
            <w:r>
              <w:t>Self-Parking</w:t>
            </w:r>
            <w:r w:rsidR="006A6CF7">
              <w:t xml:space="preserve">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>In/Out Privileges</w:t>
            </w:r>
          </w:p>
        </w:tc>
      </w:tr>
      <w:tr w:rsidR="006A6CF7" w:rsidTr="00286DE8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 xml:space="preserve">Complimentary parking 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052B42" w:rsidRPr="00A41376" w:rsidRDefault="00052B42" w:rsidP="00A41376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A41376">
        <w:rPr>
          <w:sz w:val="22"/>
          <w:szCs w:val="22"/>
        </w:rPr>
        <w:t xml:space="preserve">Propose High speed internet connection pricing.  </w:t>
      </w:r>
    </w:p>
    <w:p w:rsidR="00052B42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A92CF1" w:rsidRPr="00D14D39" w:rsidRDefault="00A92CF1" w:rsidP="00052B42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052B42" w:rsidRPr="00D14D39" w:rsidRDefault="00052B42" w:rsidP="00052B42">
      <w:pPr>
        <w:pStyle w:val="ListParagraph"/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an individual computer connected to the Internet in meeting rooms? __________________</w:t>
      </w:r>
    </w:p>
    <w:p w:rsidR="00052B42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A92CF1" w:rsidRPr="00D14D39" w:rsidRDefault="00A92CF1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052B42" w:rsidRDefault="00052B42" w:rsidP="00D352B4">
      <w:pPr>
        <w:rPr>
          <w:sz w:val="22"/>
          <w:szCs w:val="16"/>
        </w:rPr>
      </w:pPr>
    </w:p>
    <w:p w:rsidR="00D352B4" w:rsidRDefault="00D352B4" w:rsidP="00D352B4">
      <w:pPr>
        <w:rPr>
          <w:sz w:val="22"/>
          <w:szCs w:val="16"/>
        </w:rPr>
      </w:pPr>
    </w:p>
    <w:p w:rsidR="00D352B4" w:rsidRDefault="00D352B4" w:rsidP="00D352B4">
      <w:pPr>
        <w:rPr>
          <w:sz w:val="22"/>
          <w:szCs w:val="16"/>
        </w:rPr>
      </w:pPr>
    </w:p>
    <w:p w:rsidR="00D352B4" w:rsidRDefault="00D352B4" w:rsidP="00D352B4">
      <w:pPr>
        <w:rPr>
          <w:sz w:val="22"/>
          <w:szCs w:val="16"/>
        </w:rPr>
      </w:pPr>
    </w:p>
    <w:p w:rsidR="00A92CF1" w:rsidRDefault="00A92CF1" w:rsidP="007D18E6">
      <w:pPr>
        <w:ind w:left="360"/>
        <w:rPr>
          <w:sz w:val="22"/>
          <w:szCs w:val="16"/>
        </w:rPr>
      </w:pPr>
    </w:p>
    <w:p w:rsidR="00A92CF1" w:rsidRDefault="00A92CF1" w:rsidP="007D18E6">
      <w:pPr>
        <w:ind w:left="360"/>
        <w:rPr>
          <w:sz w:val="22"/>
          <w:szCs w:val="16"/>
        </w:rPr>
      </w:pPr>
    </w:p>
    <w:p w:rsidR="00A92CF1" w:rsidRDefault="00A92CF1" w:rsidP="007D18E6">
      <w:pPr>
        <w:ind w:left="360"/>
        <w:rPr>
          <w:sz w:val="22"/>
          <w:szCs w:val="16"/>
        </w:rPr>
      </w:pPr>
    </w:p>
    <w:p w:rsidR="00A92CF1" w:rsidRDefault="00A92CF1" w:rsidP="007D18E6">
      <w:pPr>
        <w:ind w:left="360"/>
        <w:rPr>
          <w:sz w:val="22"/>
          <w:szCs w:val="16"/>
        </w:rPr>
      </w:pP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86DE8" w:rsidRDefault="00564897" w:rsidP="00A41376">
      <w:pPr>
        <w:pStyle w:val="ListParagraph"/>
        <w:numPr>
          <w:ilvl w:val="0"/>
          <w:numId w:val="6"/>
        </w:numPr>
        <w:rPr>
          <w:sz w:val="22"/>
        </w:rPr>
      </w:pPr>
      <w:r w:rsidRPr="00286DE8">
        <w:rPr>
          <w:sz w:val="22"/>
        </w:rPr>
        <w:t xml:space="preserve">Other Program Needs </w:t>
      </w:r>
      <w:r w:rsidRPr="00286DE8">
        <w:rPr>
          <w:sz w:val="22"/>
          <w:szCs w:val="16"/>
        </w:rPr>
        <w:t>(identify if included in other proposed pricing)</w:t>
      </w:r>
      <w:r w:rsidRPr="00286DE8">
        <w:rPr>
          <w:sz w:val="22"/>
        </w:rPr>
        <w:t>:</w:t>
      </w:r>
    </w:p>
    <w:p w:rsidR="00564897" w:rsidRPr="00286DE8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RPr="00286DE8" w:rsidTr="00B06449">
        <w:trPr>
          <w:tblHeader/>
        </w:trPr>
        <w:tc>
          <w:tcPr>
            <w:tcW w:w="720" w:type="dxa"/>
          </w:tcPr>
          <w:p w:rsidR="00564897" w:rsidRPr="00286DE8" w:rsidRDefault="00564897" w:rsidP="00A41376">
            <w:pPr>
              <w:pStyle w:val="Style4"/>
              <w:rPr>
                <w:color w:val="auto"/>
              </w:rPr>
            </w:pPr>
            <w:r w:rsidRPr="00286DE8">
              <w:rPr>
                <w:color w:val="auto"/>
              </w:rPr>
              <w:lastRenderedPageBreak/>
              <w:t>Item No.</w:t>
            </w:r>
          </w:p>
        </w:tc>
        <w:tc>
          <w:tcPr>
            <w:tcW w:w="4500" w:type="dxa"/>
          </w:tcPr>
          <w:p w:rsidR="00564897" w:rsidRPr="00286DE8" w:rsidRDefault="00564897" w:rsidP="00B06449">
            <w:pPr>
              <w:ind w:right="252"/>
              <w:jc w:val="center"/>
            </w:pPr>
            <w:r w:rsidRPr="00286DE8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  <w:r w:rsidRPr="00286DE8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286DE8" w:rsidRDefault="00E8377C" w:rsidP="00BF4257">
            <w:pPr>
              <w:ind w:right="180"/>
              <w:jc w:val="center"/>
            </w:pPr>
            <w:r w:rsidRPr="00286DE8">
              <w:rPr>
                <w:sz w:val="22"/>
              </w:rPr>
              <w:t>Alternative</w:t>
            </w:r>
            <w:r w:rsidR="00564897" w:rsidRPr="00286DE8">
              <w:rPr>
                <w:sz w:val="22"/>
              </w:rPr>
              <w:t xml:space="preserve"> </w:t>
            </w: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>Complimentary Registration area telephone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286DE8" w:rsidRDefault="004B1178" w:rsidP="00B06449">
            <w:pPr>
              <w:ind w:right="252"/>
            </w:pPr>
            <w:r>
              <w:rPr>
                <w:sz w:val="22"/>
              </w:rPr>
              <w:t>(25</w:t>
            </w:r>
            <w:r w:rsidR="00564897" w:rsidRPr="00286DE8">
              <w:rPr>
                <w:sz w:val="22"/>
              </w:rPr>
              <w:t>) Complimentary easels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3.</w:t>
            </w:r>
          </w:p>
        </w:tc>
        <w:tc>
          <w:tcPr>
            <w:tcW w:w="4500" w:type="dxa"/>
          </w:tcPr>
          <w:p w:rsidR="00564897" w:rsidRPr="00286DE8" w:rsidRDefault="004B1178" w:rsidP="00B06449">
            <w:pPr>
              <w:ind w:right="252"/>
            </w:pPr>
            <w:r>
              <w:rPr>
                <w:sz w:val="22"/>
              </w:rPr>
              <w:t xml:space="preserve">(10) </w:t>
            </w:r>
            <w:r w:rsidR="00564897" w:rsidRPr="00286DE8">
              <w:rPr>
                <w:sz w:val="22"/>
              </w:rPr>
              <w:t>Complimentary Wired Internet for Registration and Staff Office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4.</w:t>
            </w:r>
          </w:p>
        </w:tc>
        <w:tc>
          <w:tcPr>
            <w:tcW w:w="4500" w:type="dxa"/>
          </w:tcPr>
          <w:p w:rsidR="00564897" w:rsidRPr="00286DE8" w:rsidRDefault="004B1178" w:rsidP="00B06449">
            <w:pPr>
              <w:ind w:right="252"/>
            </w:pPr>
            <w:r w:rsidRPr="008B063D">
              <w:rPr>
                <w:sz w:val="22"/>
              </w:rPr>
              <w:t>Staff Office and AV storage area on total lock out – complimentary lock out and keys for staff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5.</w:t>
            </w:r>
          </w:p>
        </w:tc>
        <w:tc>
          <w:tcPr>
            <w:tcW w:w="4500" w:type="dxa"/>
          </w:tcPr>
          <w:p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 xml:space="preserve">Complimentary </w:t>
            </w:r>
            <w:r w:rsidR="00E8377C" w:rsidRPr="00286DE8">
              <w:rPr>
                <w:sz w:val="22"/>
              </w:rPr>
              <w:t>room policy</w:t>
            </w:r>
            <w:r w:rsidR="0066766B" w:rsidRPr="00286DE8">
              <w:rPr>
                <w:sz w:val="22"/>
              </w:rPr>
              <w:t xml:space="preserve"> – please indicate how many booked rooms will earn 1 complimentary room.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4B1178" w:rsidRPr="00286DE8" w:rsidTr="00B06449">
        <w:tc>
          <w:tcPr>
            <w:tcW w:w="720" w:type="dxa"/>
          </w:tcPr>
          <w:p w:rsidR="004B1178" w:rsidRPr="00286DE8" w:rsidRDefault="004B1178" w:rsidP="00B06449">
            <w:pPr>
              <w:ind w:right="72"/>
              <w:jc w:val="center"/>
            </w:pPr>
            <w:r>
              <w:t>6.</w:t>
            </w:r>
          </w:p>
        </w:tc>
        <w:tc>
          <w:tcPr>
            <w:tcW w:w="4500" w:type="dxa"/>
          </w:tcPr>
          <w:p w:rsidR="004B1178" w:rsidRPr="008B063D" w:rsidRDefault="004B1178" w:rsidP="004A526E">
            <w:pPr>
              <w:ind w:right="252"/>
            </w:pPr>
            <w:r w:rsidRPr="008B063D">
              <w:rPr>
                <w:sz w:val="22"/>
              </w:rPr>
              <w:t>(10) Complimentary parking for event staff</w:t>
            </w:r>
          </w:p>
        </w:tc>
        <w:tc>
          <w:tcPr>
            <w:tcW w:w="1890" w:type="dxa"/>
          </w:tcPr>
          <w:p w:rsidR="004B1178" w:rsidRPr="00286DE8" w:rsidRDefault="004B1178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4B1178" w:rsidRPr="00286DE8" w:rsidRDefault="004B1178" w:rsidP="00B06449">
            <w:pPr>
              <w:ind w:right="180"/>
              <w:jc w:val="center"/>
            </w:pPr>
          </w:p>
        </w:tc>
      </w:tr>
      <w:tr w:rsidR="004B174B" w:rsidRPr="00286DE8" w:rsidTr="00B06449">
        <w:tc>
          <w:tcPr>
            <w:tcW w:w="720" w:type="dxa"/>
          </w:tcPr>
          <w:p w:rsidR="004B174B" w:rsidRDefault="004B174B" w:rsidP="00B06449">
            <w:pPr>
              <w:ind w:right="72"/>
              <w:jc w:val="center"/>
            </w:pPr>
            <w:r>
              <w:t>7.</w:t>
            </w:r>
          </w:p>
        </w:tc>
        <w:tc>
          <w:tcPr>
            <w:tcW w:w="4500" w:type="dxa"/>
          </w:tcPr>
          <w:p w:rsidR="004B174B" w:rsidRPr="008B063D" w:rsidRDefault="004B174B" w:rsidP="004A526E">
            <w:pPr>
              <w:ind w:right="252"/>
              <w:rPr>
                <w:sz w:val="22"/>
              </w:rPr>
            </w:pPr>
            <w:r>
              <w:rPr>
                <w:sz w:val="22"/>
              </w:rPr>
              <w:t>Complimentary podiums</w:t>
            </w:r>
          </w:p>
        </w:tc>
        <w:tc>
          <w:tcPr>
            <w:tcW w:w="1890" w:type="dxa"/>
          </w:tcPr>
          <w:p w:rsidR="004B174B" w:rsidRPr="00286DE8" w:rsidRDefault="004B174B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4B174B" w:rsidRPr="00286DE8" w:rsidRDefault="004B174B" w:rsidP="00B06449">
            <w:pPr>
              <w:ind w:right="180"/>
              <w:jc w:val="center"/>
            </w:pPr>
          </w:p>
        </w:tc>
      </w:tr>
      <w:tr w:rsidR="004B174B" w:rsidRPr="00286DE8" w:rsidTr="00B06449">
        <w:tc>
          <w:tcPr>
            <w:tcW w:w="720" w:type="dxa"/>
          </w:tcPr>
          <w:p w:rsidR="004B174B" w:rsidRDefault="004B174B" w:rsidP="00B06449">
            <w:pPr>
              <w:ind w:right="72"/>
              <w:jc w:val="center"/>
            </w:pPr>
            <w:r>
              <w:t>8.</w:t>
            </w:r>
          </w:p>
        </w:tc>
        <w:tc>
          <w:tcPr>
            <w:tcW w:w="4500" w:type="dxa"/>
          </w:tcPr>
          <w:p w:rsidR="004B174B" w:rsidRPr="008B063D" w:rsidRDefault="004B174B" w:rsidP="004A526E">
            <w:pPr>
              <w:ind w:right="252"/>
              <w:rPr>
                <w:sz w:val="22"/>
              </w:rPr>
            </w:pPr>
            <w:r>
              <w:rPr>
                <w:sz w:val="22"/>
              </w:rPr>
              <w:t>3 week cut-off date</w:t>
            </w:r>
          </w:p>
        </w:tc>
        <w:tc>
          <w:tcPr>
            <w:tcW w:w="1890" w:type="dxa"/>
          </w:tcPr>
          <w:p w:rsidR="004B174B" w:rsidRPr="00286DE8" w:rsidRDefault="004B174B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4B174B" w:rsidRPr="00286DE8" w:rsidRDefault="004B174B" w:rsidP="00B06449">
            <w:pPr>
              <w:ind w:right="180"/>
              <w:jc w:val="center"/>
            </w:pPr>
          </w:p>
        </w:tc>
      </w:tr>
      <w:tr w:rsidR="004B1178" w:rsidRPr="00286DE8" w:rsidTr="00B06449">
        <w:tc>
          <w:tcPr>
            <w:tcW w:w="720" w:type="dxa"/>
          </w:tcPr>
          <w:p w:rsidR="004B1178" w:rsidRPr="00286DE8" w:rsidRDefault="004B1178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4B1178" w:rsidRPr="00286DE8" w:rsidRDefault="004B1178" w:rsidP="00E8377C">
            <w:pPr>
              <w:ind w:right="252"/>
            </w:pPr>
            <w:r w:rsidRPr="00DC1896">
              <w:rPr>
                <w:b/>
                <w:sz w:val="22"/>
              </w:rPr>
              <w:t>Additional concessions:</w:t>
            </w:r>
          </w:p>
        </w:tc>
        <w:tc>
          <w:tcPr>
            <w:tcW w:w="1890" w:type="dxa"/>
          </w:tcPr>
          <w:p w:rsidR="004B1178" w:rsidRPr="00286DE8" w:rsidRDefault="004B1178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4B1178" w:rsidRPr="00286DE8" w:rsidRDefault="004B1178" w:rsidP="00B06449">
            <w:pPr>
              <w:ind w:right="180"/>
              <w:jc w:val="center"/>
            </w:pPr>
          </w:p>
        </w:tc>
      </w:tr>
      <w:tr w:rsidR="004B1178" w:rsidRPr="00286DE8" w:rsidTr="00B06449">
        <w:tc>
          <w:tcPr>
            <w:tcW w:w="720" w:type="dxa"/>
          </w:tcPr>
          <w:p w:rsidR="004B1178" w:rsidRPr="00286DE8" w:rsidRDefault="004B1178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4B1178" w:rsidRPr="00286DE8" w:rsidRDefault="004B1178" w:rsidP="00E8377C">
            <w:pPr>
              <w:ind w:right="252"/>
            </w:pPr>
          </w:p>
        </w:tc>
        <w:tc>
          <w:tcPr>
            <w:tcW w:w="1890" w:type="dxa"/>
          </w:tcPr>
          <w:p w:rsidR="004B1178" w:rsidRPr="00286DE8" w:rsidRDefault="004B1178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4B1178" w:rsidRPr="00286DE8" w:rsidRDefault="004B1178" w:rsidP="00B06449">
            <w:pPr>
              <w:ind w:right="180"/>
              <w:jc w:val="center"/>
            </w:pPr>
          </w:p>
        </w:tc>
      </w:tr>
      <w:tr w:rsidR="004B1178" w:rsidRPr="00286DE8" w:rsidTr="00B06449">
        <w:tc>
          <w:tcPr>
            <w:tcW w:w="720" w:type="dxa"/>
          </w:tcPr>
          <w:p w:rsidR="004B1178" w:rsidRPr="00286DE8" w:rsidRDefault="004B1178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4B1178" w:rsidRPr="00286DE8" w:rsidRDefault="004B1178" w:rsidP="00E8377C">
            <w:pPr>
              <w:ind w:right="252"/>
            </w:pPr>
          </w:p>
        </w:tc>
        <w:tc>
          <w:tcPr>
            <w:tcW w:w="1890" w:type="dxa"/>
          </w:tcPr>
          <w:p w:rsidR="004B1178" w:rsidRPr="00286DE8" w:rsidRDefault="004B1178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4B1178" w:rsidRPr="00286DE8" w:rsidRDefault="004B1178" w:rsidP="00B06449">
            <w:pPr>
              <w:ind w:right="180"/>
              <w:jc w:val="center"/>
            </w:pPr>
          </w:p>
        </w:tc>
      </w:tr>
      <w:tr w:rsidR="004B1178" w:rsidRPr="00286DE8" w:rsidTr="00B06449">
        <w:tc>
          <w:tcPr>
            <w:tcW w:w="720" w:type="dxa"/>
          </w:tcPr>
          <w:p w:rsidR="004B1178" w:rsidRPr="00286DE8" w:rsidRDefault="004B1178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4B1178" w:rsidRPr="00286DE8" w:rsidRDefault="004B1178" w:rsidP="00E8377C">
            <w:pPr>
              <w:ind w:right="252"/>
            </w:pPr>
          </w:p>
        </w:tc>
        <w:tc>
          <w:tcPr>
            <w:tcW w:w="1890" w:type="dxa"/>
          </w:tcPr>
          <w:p w:rsidR="004B1178" w:rsidRPr="00286DE8" w:rsidRDefault="004B1178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4B1178" w:rsidRPr="00286DE8" w:rsidRDefault="004B1178" w:rsidP="00B06449">
            <w:pPr>
              <w:ind w:right="180"/>
              <w:jc w:val="center"/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286DE8" w:rsidRDefault="00286DE8" w:rsidP="009C20C0">
      <w:pPr>
        <w:pStyle w:val="Header"/>
        <w:rPr>
          <w:sz w:val="22"/>
          <w:szCs w:val="16"/>
        </w:rPr>
      </w:pPr>
    </w:p>
    <w:p w:rsidR="00286DE8" w:rsidRDefault="00286DE8" w:rsidP="009C20C0">
      <w:pPr>
        <w:pStyle w:val="Header"/>
        <w:rPr>
          <w:sz w:val="22"/>
          <w:szCs w:val="16"/>
        </w:rPr>
      </w:pPr>
    </w:p>
    <w:p w:rsidR="005C12E4" w:rsidRPr="00A41376" w:rsidRDefault="005C12E4" w:rsidP="00A41376">
      <w:pPr>
        <w:pStyle w:val="ListParagraph"/>
        <w:numPr>
          <w:ilvl w:val="0"/>
          <w:numId w:val="6"/>
        </w:numPr>
        <w:rPr>
          <w:sz w:val="22"/>
          <w:szCs w:val="16"/>
        </w:rPr>
      </w:pPr>
      <w:r w:rsidRPr="00A41376">
        <w:rPr>
          <w:sz w:val="22"/>
          <w:szCs w:val="16"/>
        </w:rPr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286DE8" w:rsidRDefault="00286DE8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286DE8" w:rsidRDefault="00286DE8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286DE8" w:rsidRDefault="00286DE8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A41376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Proposer's submission</w:t>
      </w:r>
      <w:r w:rsidR="00DA5F04" w:rsidRPr="00DA5F04">
        <w:rPr>
          <w:color w:val="000000" w:themeColor="text1"/>
          <w:sz w:val="22"/>
          <w:szCs w:val="22"/>
        </w:rPr>
        <w:t xml:space="preserve"> is an irrevocable offer for ninety (90) days following the proposal due date.  </w:t>
      </w:r>
      <w:r w:rsidR="00DA5F04" w:rsidRPr="00DA5F04">
        <w:rPr>
          <w:sz w:val="22"/>
          <w:szCs w:val="22"/>
        </w:rPr>
        <w:t>In the event a final contract has not been awarded within this</w:t>
      </w:r>
      <w:r w:rsidR="00C83483">
        <w:rPr>
          <w:sz w:val="22"/>
          <w:szCs w:val="22"/>
        </w:rPr>
        <w:t xml:space="preserve"> ninety (90) day period, the Judicial Council</w:t>
      </w:r>
      <w:r w:rsidR="00DA5F04" w:rsidRPr="00DA5F04">
        <w:rPr>
          <w:sz w:val="22"/>
          <w:szCs w:val="22"/>
        </w:rPr>
        <w:t xml:space="preserve"> </w:t>
      </w:r>
      <w:r w:rsidR="002124F0">
        <w:rPr>
          <w:sz w:val="22"/>
          <w:szCs w:val="22"/>
        </w:rPr>
        <w:t xml:space="preserve">of California </w:t>
      </w:r>
      <w:r w:rsidR="00DA5F04" w:rsidRPr="00DA5F04">
        <w:rPr>
          <w:sz w:val="22"/>
          <w:szCs w:val="22"/>
        </w:rPr>
        <w:t>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A41376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L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286DE8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_______________________,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D22" w:rsidRDefault="00407D22" w:rsidP="003D4FD3">
      <w:r>
        <w:separator/>
      </w:r>
    </w:p>
  </w:endnote>
  <w:endnote w:type="continuationSeparator" w:id="0">
    <w:p w:rsidR="00407D22" w:rsidRDefault="00407D22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:rsidR="00407D22" w:rsidRPr="00947F28" w:rsidRDefault="00407D22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902050">
              <w:rPr>
                <w:b/>
                <w:noProof/>
                <w:sz w:val="20"/>
                <w:szCs w:val="20"/>
              </w:rPr>
              <w:t>9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902050">
              <w:rPr>
                <w:b/>
                <w:noProof/>
                <w:sz w:val="20"/>
                <w:szCs w:val="20"/>
              </w:rPr>
              <w:t>9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407D22" w:rsidRDefault="00407D22" w:rsidP="009942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D22" w:rsidRDefault="00407D22" w:rsidP="003D4FD3">
      <w:r>
        <w:separator/>
      </w:r>
    </w:p>
  </w:footnote>
  <w:footnote w:type="continuationSeparator" w:id="0">
    <w:p w:rsidR="00407D22" w:rsidRDefault="00407D22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D22" w:rsidRDefault="00407D22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407D22" w:rsidRDefault="00407D22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>
      <w:rPr>
        <w:i/>
        <w:color w:val="FF0000"/>
        <w:sz w:val="22"/>
        <w:szCs w:val="22"/>
      </w:rPr>
      <w:t>FLEP</w:t>
    </w:r>
  </w:p>
  <w:p w:rsidR="00407D22" w:rsidRDefault="00407D22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>
      <w:rPr>
        <w:i/>
        <w:color w:val="FF0000"/>
        <w:sz w:val="22"/>
        <w:szCs w:val="22"/>
      </w:rPr>
      <w:t>CRSEG186</w:t>
    </w:r>
  </w:p>
  <w:p w:rsidR="00407D22" w:rsidRDefault="00407D22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407D22" w:rsidRPr="009000D1" w:rsidRDefault="00407D22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37204D5A"/>
    <w:lvl w:ilvl="0" w:tplc="D4AECD8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B10A0"/>
    <w:multiLevelType w:val="hybridMultilevel"/>
    <w:tmpl w:val="971A43B4"/>
    <w:lvl w:ilvl="0" w:tplc="E8F81D12">
      <w:start w:val="3"/>
      <w:numFmt w:val="upp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10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6A"/>
    <w:rsid w:val="000163F2"/>
    <w:rsid w:val="00024C67"/>
    <w:rsid w:val="0003584B"/>
    <w:rsid w:val="00052B42"/>
    <w:rsid w:val="00052DDF"/>
    <w:rsid w:val="0005560E"/>
    <w:rsid w:val="00060B26"/>
    <w:rsid w:val="00065FE6"/>
    <w:rsid w:val="0007097A"/>
    <w:rsid w:val="000756BA"/>
    <w:rsid w:val="0007770B"/>
    <w:rsid w:val="00077D57"/>
    <w:rsid w:val="00083110"/>
    <w:rsid w:val="00094A93"/>
    <w:rsid w:val="000A4E44"/>
    <w:rsid w:val="000A6711"/>
    <w:rsid w:val="000B4D91"/>
    <w:rsid w:val="000C6B13"/>
    <w:rsid w:val="00102530"/>
    <w:rsid w:val="00105A1B"/>
    <w:rsid w:val="00115918"/>
    <w:rsid w:val="00125B5F"/>
    <w:rsid w:val="00127EAB"/>
    <w:rsid w:val="0013640D"/>
    <w:rsid w:val="00142166"/>
    <w:rsid w:val="00156C86"/>
    <w:rsid w:val="00172D1E"/>
    <w:rsid w:val="00185333"/>
    <w:rsid w:val="001911A6"/>
    <w:rsid w:val="001A4203"/>
    <w:rsid w:val="001A7784"/>
    <w:rsid w:val="001C00F4"/>
    <w:rsid w:val="001D1E38"/>
    <w:rsid w:val="001F165E"/>
    <w:rsid w:val="0021051F"/>
    <w:rsid w:val="0021201A"/>
    <w:rsid w:val="002124F0"/>
    <w:rsid w:val="00230B11"/>
    <w:rsid w:val="002367B5"/>
    <w:rsid w:val="002558F9"/>
    <w:rsid w:val="00265312"/>
    <w:rsid w:val="00271BC4"/>
    <w:rsid w:val="00276BE3"/>
    <w:rsid w:val="00285364"/>
    <w:rsid w:val="00286DE8"/>
    <w:rsid w:val="002C2CCE"/>
    <w:rsid w:val="002E0E9A"/>
    <w:rsid w:val="002E5544"/>
    <w:rsid w:val="00300CD8"/>
    <w:rsid w:val="00310822"/>
    <w:rsid w:val="00311608"/>
    <w:rsid w:val="00321904"/>
    <w:rsid w:val="0032558F"/>
    <w:rsid w:val="003264D8"/>
    <w:rsid w:val="00350BD5"/>
    <w:rsid w:val="00357ABB"/>
    <w:rsid w:val="00363B73"/>
    <w:rsid w:val="00374CF2"/>
    <w:rsid w:val="00380988"/>
    <w:rsid w:val="00391F6D"/>
    <w:rsid w:val="00393C92"/>
    <w:rsid w:val="003A2C57"/>
    <w:rsid w:val="003A6398"/>
    <w:rsid w:val="003B01FB"/>
    <w:rsid w:val="003C2A3C"/>
    <w:rsid w:val="003C4471"/>
    <w:rsid w:val="003C59DD"/>
    <w:rsid w:val="003D4FD3"/>
    <w:rsid w:val="003E7A59"/>
    <w:rsid w:val="003F3F09"/>
    <w:rsid w:val="00402C24"/>
    <w:rsid w:val="0040418D"/>
    <w:rsid w:val="00407D22"/>
    <w:rsid w:val="00440EE0"/>
    <w:rsid w:val="0044396B"/>
    <w:rsid w:val="004513FE"/>
    <w:rsid w:val="00457428"/>
    <w:rsid w:val="00461285"/>
    <w:rsid w:val="004666D6"/>
    <w:rsid w:val="004671C7"/>
    <w:rsid w:val="00483802"/>
    <w:rsid w:val="00490A26"/>
    <w:rsid w:val="004A526E"/>
    <w:rsid w:val="004B1178"/>
    <w:rsid w:val="004B174B"/>
    <w:rsid w:val="004D552B"/>
    <w:rsid w:val="004F0AED"/>
    <w:rsid w:val="0050066C"/>
    <w:rsid w:val="00501D6A"/>
    <w:rsid w:val="005040F6"/>
    <w:rsid w:val="00514802"/>
    <w:rsid w:val="005236DD"/>
    <w:rsid w:val="00524305"/>
    <w:rsid w:val="0053357B"/>
    <w:rsid w:val="00535918"/>
    <w:rsid w:val="00546151"/>
    <w:rsid w:val="00551A43"/>
    <w:rsid w:val="005629C2"/>
    <w:rsid w:val="00564897"/>
    <w:rsid w:val="0057084A"/>
    <w:rsid w:val="0058705A"/>
    <w:rsid w:val="0059186B"/>
    <w:rsid w:val="00595A79"/>
    <w:rsid w:val="005A7DE4"/>
    <w:rsid w:val="005C0162"/>
    <w:rsid w:val="005C12E4"/>
    <w:rsid w:val="005C7D9A"/>
    <w:rsid w:val="005E1C42"/>
    <w:rsid w:val="00603718"/>
    <w:rsid w:val="006062C4"/>
    <w:rsid w:val="006143BB"/>
    <w:rsid w:val="00620144"/>
    <w:rsid w:val="0062163F"/>
    <w:rsid w:val="00624411"/>
    <w:rsid w:val="00630447"/>
    <w:rsid w:val="00642096"/>
    <w:rsid w:val="00644A26"/>
    <w:rsid w:val="00646754"/>
    <w:rsid w:val="00646B2F"/>
    <w:rsid w:val="006477EF"/>
    <w:rsid w:val="00655B82"/>
    <w:rsid w:val="00655E4E"/>
    <w:rsid w:val="00656D5C"/>
    <w:rsid w:val="0065716F"/>
    <w:rsid w:val="00665BEF"/>
    <w:rsid w:val="0066766B"/>
    <w:rsid w:val="00686EF6"/>
    <w:rsid w:val="00687D8C"/>
    <w:rsid w:val="0069741B"/>
    <w:rsid w:val="006A6CF7"/>
    <w:rsid w:val="006A6E64"/>
    <w:rsid w:val="006A6F39"/>
    <w:rsid w:val="006B4419"/>
    <w:rsid w:val="006B4CB0"/>
    <w:rsid w:val="006B7DBA"/>
    <w:rsid w:val="006C0D4F"/>
    <w:rsid w:val="006D7EDC"/>
    <w:rsid w:val="006E52B2"/>
    <w:rsid w:val="006F2BA2"/>
    <w:rsid w:val="006F4F79"/>
    <w:rsid w:val="00725F0D"/>
    <w:rsid w:val="007262F8"/>
    <w:rsid w:val="007314A4"/>
    <w:rsid w:val="00750928"/>
    <w:rsid w:val="00750F7C"/>
    <w:rsid w:val="00760015"/>
    <w:rsid w:val="00770FE7"/>
    <w:rsid w:val="007753F7"/>
    <w:rsid w:val="007846AA"/>
    <w:rsid w:val="00797131"/>
    <w:rsid w:val="007B01A9"/>
    <w:rsid w:val="007C1811"/>
    <w:rsid w:val="007C4BCA"/>
    <w:rsid w:val="007C6383"/>
    <w:rsid w:val="007D18E6"/>
    <w:rsid w:val="007E0971"/>
    <w:rsid w:val="00800A5F"/>
    <w:rsid w:val="00801ADD"/>
    <w:rsid w:val="008130F8"/>
    <w:rsid w:val="00813ACD"/>
    <w:rsid w:val="008160A0"/>
    <w:rsid w:val="0081739B"/>
    <w:rsid w:val="0083780F"/>
    <w:rsid w:val="00840CDB"/>
    <w:rsid w:val="008415EB"/>
    <w:rsid w:val="00843C05"/>
    <w:rsid w:val="00843CAC"/>
    <w:rsid w:val="00867AB6"/>
    <w:rsid w:val="008749C1"/>
    <w:rsid w:val="00874BF3"/>
    <w:rsid w:val="008874A2"/>
    <w:rsid w:val="00891580"/>
    <w:rsid w:val="00897DF3"/>
    <w:rsid w:val="008B3A2B"/>
    <w:rsid w:val="008C6B4C"/>
    <w:rsid w:val="008D0A11"/>
    <w:rsid w:val="008D464C"/>
    <w:rsid w:val="008D5D59"/>
    <w:rsid w:val="008E3DB3"/>
    <w:rsid w:val="008F66D8"/>
    <w:rsid w:val="00900756"/>
    <w:rsid w:val="00902050"/>
    <w:rsid w:val="00904BF4"/>
    <w:rsid w:val="00912731"/>
    <w:rsid w:val="00914335"/>
    <w:rsid w:val="00922B8C"/>
    <w:rsid w:val="00936B1D"/>
    <w:rsid w:val="009438E5"/>
    <w:rsid w:val="00955552"/>
    <w:rsid w:val="00965CC3"/>
    <w:rsid w:val="0097389F"/>
    <w:rsid w:val="00974C66"/>
    <w:rsid w:val="00981B3D"/>
    <w:rsid w:val="009935E4"/>
    <w:rsid w:val="00994263"/>
    <w:rsid w:val="009A36F0"/>
    <w:rsid w:val="009A569C"/>
    <w:rsid w:val="009A7284"/>
    <w:rsid w:val="009B1884"/>
    <w:rsid w:val="009B7952"/>
    <w:rsid w:val="009C20C0"/>
    <w:rsid w:val="009C507F"/>
    <w:rsid w:val="009C7B2E"/>
    <w:rsid w:val="009D1F7E"/>
    <w:rsid w:val="009F670E"/>
    <w:rsid w:val="00A41376"/>
    <w:rsid w:val="00A50270"/>
    <w:rsid w:val="00A50C5E"/>
    <w:rsid w:val="00A659AA"/>
    <w:rsid w:val="00A663CF"/>
    <w:rsid w:val="00A71318"/>
    <w:rsid w:val="00A90197"/>
    <w:rsid w:val="00A92CF1"/>
    <w:rsid w:val="00AA102A"/>
    <w:rsid w:val="00AA2256"/>
    <w:rsid w:val="00AA30DB"/>
    <w:rsid w:val="00AA37A5"/>
    <w:rsid w:val="00AA3CC3"/>
    <w:rsid w:val="00AB0A4C"/>
    <w:rsid w:val="00AC0D8E"/>
    <w:rsid w:val="00AC1CF3"/>
    <w:rsid w:val="00AC5489"/>
    <w:rsid w:val="00AC7E5D"/>
    <w:rsid w:val="00B06449"/>
    <w:rsid w:val="00B15AEA"/>
    <w:rsid w:val="00B41EAE"/>
    <w:rsid w:val="00B50236"/>
    <w:rsid w:val="00B51943"/>
    <w:rsid w:val="00B74324"/>
    <w:rsid w:val="00B8618B"/>
    <w:rsid w:val="00B9580A"/>
    <w:rsid w:val="00BA4DBF"/>
    <w:rsid w:val="00BA747B"/>
    <w:rsid w:val="00BB7063"/>
    <w:rsid w:val="00BC059F"/>
    <w:rsid w:val="00BD6C90"/>
    <w:rsid w:val="00BE1825"/>
    <w:rsid w:val="00BF4257"/>
    <w:rsid w:val="00C026BD"/>
    <w:rsid w:val="00C02980"/>
    <w:rsid w:val="00C123D9"/>
    <w:rsid w:val="00C2007C"/>
    <w:rsid w:val="00C23F46"/>
    <w:rsid w:val="00C41566"/>
    <w:rsid w:val="00C429FE"/>
    <w:rsid w:val="00C448CB"/>
    <w:rsid w:val="00C502D0"/>
    <w:rsid w:val="00C83483"/>
    <w:rsid w:val="00CA402F"/>
    <w:rsid w:val="00CB038F"/>
    <w:rsid w:val="00CB1092"/>
    <w:rsid w:val="00CB2F12"/>
    <w:rsid w:val="00CC5395"/>
    <w:rsid w:val="00CD2122"/>
    <w:rsid w:val="00CE2D4A"/>
    <w:rsid w:val="00CF2305"/>
    <w:rsid w:val="00CF234A"/>
    <w:rsid w:val="00CF77E1"/>
    <w:rsid w:val="00D023E1"/>
    <w:rsid w:val="00D04895"/>
    <w:rsid w:val="00D069DF"/>
    <w:rsid w:val="00D1050B"/>
    <w:rsid w:val="00D26F68"/>
    <w:rsid w:val="00D31240"/>
    <w:rsid w:val="00D352B4"/>
    <w:rsid w:val="00D43610"/>
    <w:rsid w:val="00D46A0B"/>
    <w:rsid w:val="00D526CF"/>
    <w:rsid w:val="00D5323B"/>
    <w:rsid w:val="00D54502"/>
    <w:rsid w:val="00D57E2F"/>
    <w:rsid w:val="00D85731"/>
    <w:rsid w:val="00DA492C"/>
    <w:rsid w:val="00DA5F04"/>
    <w:rsid w:val="00DB12E1"/>
    <w:rsid w:val="00DB6244"/>
    <w:rsid w:val="00DC0F4F"/>
    <w:rsid w:val="00DD1D4C"/>
    <w:rsid w:val="00DD679F"/>
    <w:rsid w:val="00DF5CE8"/>
    <w:rsid w:val="00DF6C5F"/>
    <w:rsid w:val="00E146CF"/>
    <w:rsid w:val="00E27E93"/>
    <w:rsid w:val="00E47466"/>
    <w:rsid w:val="00E50432"/>
    <w:rsid w:val="00E54692"/>
    <w:rsid w:val="00E7217D"/>
    <w:rsid w:val="00E8377C"/>
    <w:rsid w:val="00E83941"/>
    <w:rsid w:val="00E972AD"/>
    <w:rsid w:val="00EC65A1"/>
    <w:rsid w:val="00ED07EE"/>
    <w:rsid w:val="00ED62B8"/>
    <w:rsid w:val="00ED694F"/>
    <w:rsid w:val="00F065A6"/>
    <w:rsid w:val="00F1691E"/>
    <w:rsid w:val="00F17FC3"/>
    <w:rsid w:val="00F35099"/>
    <w:rsid w:val="00F35BDE"/>
    <w:rsid w:val="00F4227D"/>
    <w:rsid w:val="00F5603C"/>
    <w:rsid w:val="00F5732F"/>
    <w:rsid w:val="00F60759"/>
    <w:rsid w:val="00F735E2"/>
    <w:rsid w:val="00F815A1"/>
    <w:rsid w:val="00F86DB7"/>
    <w:rsid w:val="00F9571D"/>
    <w:rsid w:val="00FA0275"/>
    <w:rsid w:val="00FA7266"/>
    <w:rsid w:val="00FB3DEC"/>
    <w:rsid w:val="00FB5B8B"/>
    <w:rsid w:val="00FB77F6"/>
    <w:rsid w:val="00FC733E"/>
    <w:rsid w:val="00FD375E"/>
    <w:rsid w:val="00FD7082"/>
    <w:rsid w:val="00FE4D01"/>
    <w:rsid w:val="00FF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FBCEDA-2654-4B9E-A5EF-44FFC40CA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A41376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  <w:style w:type="paragraph" w:customStyle="1" w:styleId="Document1">
    <w:name w:val="Document 1"/>
    <w:rsid w:val="008415EB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F5A01-0F36-433D-B8D0-0F4C6B890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2855</TotalTime>
  <Pages>9</Pages>
  <Words>1659</Words>
  <Characters>9459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AOC User</dc:creator>
  <cp:lastModifiedBy>Gonzalez, Evelyn</cp:lastModifiedBy>
  <cp:revision>45</cp:revision>
  <cp:lastPrinted>2016-06-29T18:54:00Z</cp:lastPrinted>
  <dcterms:created xsi:type="dcterms:W3CDTF">2016-06-27T19:16:00Z</dcterms:created>
  <dcterms:modified xsi:type="dcterms:W3CDTF">2016-06-30T16:26:00Z</dcterms:modified>
</cp:coreProperties>
</file>