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FD44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6CE1FC1E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34920E53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623C50B4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3EF0FF54" w14:textId="77777777" w:rsidR="00125B5F" w:rsidRDefault="00125B5F" w:rsidP="00125B5F">
      <w:pPr>
        <w:tabs>
          <w:tab w:val="left" w:pos="1530"/>
        </w:tabs>
      </w:pPr>
    </w:p>
    <w:p w14:paraId="3E800F9C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51E3A232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3141"/>
        <w:gridCol w:w="6844"/>
      </w:tblGrid>
      <w:tr w:rsidR="00125B5F" w14:paraId="6705A2ED" w14:textId="77777777" w:rsidTr="00B02AAD">
        <w:tc>
          <w:tcPr>
            <w:tcW w:w="3141" w:type="dxa"/>
          </w:tcPr>
          <w:p w14:paraId="24D23FCB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6844" w:type="dxa"/>
          </w:tcPr>
          <w:p w14:paraId="30E60A3E" w14:textId="77777777" w:rsidR="00125B5F" w:rsidRDefault="00125B5F" w:rsidP="00125B5F">
            <w:pPr>
              <w:tabs>
                <w:tab w:val="left" w:pos="1530"/>
              </w:tabs>
            </w:pPr>
          </w:p>
          <w:p w14:paraId="0423A88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960E056" w14:textId="77777777" w:rsidTr="00B02AAD">
        <w:tc>
          <w:tcPr>
            <w:tcW w:w="3141" w:type="dxa"/>
          </w:tcPr>
          <w:p w14:paraId="5E485468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6844" w:type="dxa"/>
          </w:tcPr>
          <w:p w14:paraId="17DB12B8" w14:textId="77777777" w:rsidR="00125B5F" w:rsidRDefault="00125B5F" w:rsidP="00125B5F">
            <w:pPr>
              <w:tabs>
                <w:tab w:val="left" w:pos="1530"/>
              </w:tabs>
            </w:pPr>
          </w:p>
          <w:p w14:paraId="4A69D6C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26A429D" w14:textId="77777777" w:rsidTr="00B02AAD">
        <w:tc>
          <w:tcPr>
            <w:tcW w:w="3141" w:type="dxa"/>
          </w:tcPr>
          <w:p w14:paraId="748B39DA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6844" w:type="dxa"/>
          </w:tcPr>
          <w:p w14:paraId="1C374EA4" w14:textId="77777777" w:rsidR="00125B5F" w:rsidRDefault="00125B5F" w:rsidP="00125B5F">
            <w:pPr>
              <w:tabs>
                <w:tab w:val="left" w:pos="1530"/>
              </w:tabs>
            </w:pPr>
          </w:p>
          <w:p w14:paraId="10D0B98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722F369" w14:textId="77777777" w:rsidTr="00B02AAD">
        <w:tc>
          <w:tcPr>
            <w:tcW w:w="3141" w:type="dxa"/>
          </w:tcPr>
          <w:p w14:paraId="318A6152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proofErr w:type="gramStart"/>
            <w:r>
              <w:t>State,  Zip</w:t>
            </w:r>
            <w:proofErr w:type="gramEnd"/>
            <w:r w:rsidR="002124F0">
              <w:t xml:space="preserve"> C</w:t>
            </w:r>
            <w:r>
              <w:t>ode</w:t>
            </w:r>
          </w:p>
        </w:tc>
        <w:tc>
          <w:tcPr>
            <w:tcW w:w="6844" w:type="dxa"/>
          </w:tcPr>
          <w:p w14:paraId="24C449ED" w14:textId="77777777" w:rsidR="00125B5F" w:rsidRDefault="00125B5F" w:rsidP="00125B5F">
            <w:pPr>
              <w:tabs>
                <w:tab w:val="left" w:pos="1530"/>
              </w:tabs>
            </w:pPr>
          </w:p>
          <w:p w14:paraId="1954D95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398D92B" w14:textId="77777777" w:rsidTr="00B02AAD">
        <w:tc>
          <w:tcPr>
            <w:tcW w:w="3141" w:type="dxa"/>
          </w:tcPr>
          <w:p w14:paraId="42E0F94E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6844" w:type="dxa"/>
          </w:tcPr>
          <w:p w14:paraId="4BC91055" w14:textId="77777777" w:rsidR="00125B5F" w:rsidRDefault="00125B5F" w:rsidP="00125B5F">
            <w:pPr>
              <w:tabs>
                <w:tab w:val="left" w:pos="1530"/>
              </w:tabs>
            </w:pPr>
          </w:p>
          <w:p w14:paraId="7B84756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052076A" w14:textId="77777777" w:rsidTr="00B02AAD">
        <w:tc>
          <w:tcPr>
            <w:tcW w:w="3141" w:type="dxa"/>
          </w:tcPr>
          <w:p w14:paraId="39D01E1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6844" w:type="dxa"/>
          </w:tcPr>
          <w:p w14:paraId="001E24AF" w14:textId="77777777" w:rsidR="00125B5F" w:rsidRDefault="00125B5F" w:rsidP="00125B5F">
            <w:pPr>
              <w:tabs>
                <w:tab w:val="left" w:pos="1530"/>
              </w:tabs>
            </w:pPr>
          </w:p>
          <w:p w14:paraId="1F71EB0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894345D" w14:textId="77777777" w:rsidTr="00B02AAD">
        <w:tc>
          <w:tcPr>
            <w:tcW w:w="3141" w:type="dxa"/>
          </w:tcPr>
          <w:p w14:paraId="15F36B9D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6844" w:type="dxa"/>
          </w:tcPr>
          <w:p w14:paraId="3674347C" w14:textId="77777777" w:rsidR="00125B5F" w:rsidRDefault="00125B5F" w:rsidP="00125B5F">
            <w:pPr>
              <w:tabs>
                <w:tab w:val="left" w:pos="1530"/>
              </w:tabs>
            </w:pPr>
          </w:p>
          <w:p w14:paraId="230E59B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C212DA6" w14:textId="77777777" w:rsidTr="00B02AAD">
        <w:tc>
          <w:tcPr>
            <w:tcW w:w="3141" w:type="dxa"/>
          </w:tcPr>
          <w:p w14:paraId="68A9DC27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6844" w:type="dxa"/>
          </w:tcPr>
          <w:p w14:paraId="576FB47C" w14:textId="77777777" w:rsidR="00125B5F" w:rsidRDefault="00125B5F" w:rsidP="00125B5F">
            <w:pPr>
              <w:tabs>
                <w:tab w:val="left" w:pos="1530"/>
              </w:tabs>
            </w:pPr>
          </w:p>
          <w:p w14:paraId="736BDD9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4C294FB" w14:textId="77777777" w:rsidTr="00B02AAD">
        <w:tc>
          <w:tcPr>
            <w:tcW w:w="3141" w:type="dxa"/>
          </w:tcPr>
          <w:p w14:paraId="6FE0DE8B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6844" w:type="dxa"/>
          </w:tcPr>
          <w:p w14:paraId="20C65EE7" w14:textId="77777777" w:rsidR="00125B5F" w:rsidRDefault="00125B5F" w:rsidP="00125B5F">
            <w:pPr>
              <w:tabs>
                <w:tab w:val="left" w:pos="1530"/>
              </w:tabs>
            </w:pPr>
          </w:p>
          <w:p w14:paraId="753386A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2D6B9AD4" w14:textId="77777777" w:rsidTr="00B02AAD">
        <w:tc>
          <w:tcPr>
            <w:tcW w:w="3141" w:type="dxa"/>
          </w:tcPr>
          <w:p w14:paraId="47DA3E0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6844" w:type="dxa"/>
          </w:tcPr>
          <w:p w14:paraId="1A8A21AE" w14:textId="77777777" w:rsidR="00D57E2F" w:rsidRDefault="00D57E2F" w:rsidP="00125B5F">
            <w:pPr>
              <w:tabs>
                <w:tab w:val="left" w:pos="1530"/>
              </w:tabs>
            </w:pPr>
          </w:p>
          <w:p w14:paraId="403ADE36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D73B203" w14:textId="77777777" w:rsidTr="00B02AAD">
        <w:tc>
          <w:tcPr>
            <w:tcW w:w="3141" w:type="dxa"/>
          </w:tcPr>
          <w:p w14:paraId="141F8F5C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6844" w:type="dxa"/>
          </w:tcPr>
          <w:p w14:paraId="19CB75D2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14D2A9A0" w14:textId="77777777" w:rsidTr="00B02AAD">
        <w:tc>
          <w:tcPr>
            <w:tcW w:w="3141" w:type="dxa"/>
          </w:tcPr>
          <w:p w14:paraId="4A80E3D2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6844" w:type="dxa"/>
          </w:tcPr>
          <w:p w14:paraId="4DB0DB1C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4ED2A31C" w14:textId="77777777" w:rsidR="00E146CF" w:rsidRDefault="00E146CF" w:rsidP="00717050">
      <w:pPr>
        <w:pStyle w:val="ListParagraph"/>
        <w:framePr w:w="10041" w:wrap="auto" w:vAnchor="text" w:hAnchor="page" w:x="751" w:y="141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page" w:tblpX="941" w:tblpY="67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0F6BBB" w:rsidRPr="008D42AB" w14:paraId="4B15EDA3" w14:textId="77777777" w:rsidTr="000F6BBB">
        <w:tc>
          <w:tcPr>
            <w:tcW w:w="2988" w:type="dxa"/>
          </w:tcPr>
          <w:p w14:paraId="2EE5A14F" w14:textId="77777777" w:rsidR="000F6BBB" w:rsidRDefault="000F6BBB" w:rsidP="000F6BBB">
            <w:pPr>
              <w:jc w:val="both"/>
              <w:rPr>
                <w:b/>
                <w:szCs w:val="16"/>
              </w:rPr>
            </w:pPr>
          </w:p>
          <w:p w14:paraId="3A6A211A" w14:textId="77777777" w:rsidR="000F6BBB" w:rsidRPr="008D42AB" w:rsidRDefault="000F6BBB" w:rsidP="000F6BBB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14:paraId="1484AE47" w14:textId="77777777" w:rsidR="000F6BBB" w:rsidRPr="008D42AB" w:rsidRDefault="000F6BBB" w:rsidP="000F6BB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11E8660" w14:textId="77777777" w:rsidR="000F6BBB" w:rsidRPr="008D42AB" w:rsidRDefault="000F6BBB" w:rsidP="000F6BB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0F6BBB" w14:paraId="433133E7" w14:textId="77777777" w:rsidTr="000F6BBB">
        <w:tc>
          <w:tcPr>
            <w:tcW w:w="2988" w:type="dxa"/>
          </w:tcPr>
          <w:p w14:paraId="234A5B1C" w14:textId="77777777" w:rsidR="000F6BBB" w:rsidRPr="00D2608E" w:rsidRDefault="000F6BBB" w:rsidP="000F6BBB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7696134A" w14:textId="77777777" w:rsidR="000F6BBB" w:rsidRDefault="000F6BBB" w:rsidP="000F6BBB">
            <w:pPr>
              <w:rPr>
                <w:szCs w:val="16"/>
              </w:rPr>
            </w:pPr>
          </w:p>
        </w:tc>
        <w:tc>
          <w:tcPr>
            <w:tcW w:w="1057" w:type="dxa"/>
          </w:tcPr>
          <w:p w14:paraId="766F0114" w14:textId="77777777" w:rsidR="000F6BBB" w:rsidRDefault="000F6BBB" w:rsidP="000F6BB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B895E92" w14:textId="77777777" w:rsidR="000F6BBB" w:rsidRDefault="000F6BBB" w:rsidP="000F6BBB">
            <w:pPr>
              <w:jc w:val="center"/>
              <w:rPr>
                <w:szCs w:val="16"/>
              </w:rPr>
            </w:pPr>
          </w:p>
          <w:p w14:paraId="7FFDB5B7" w14:textId="77777777" w:rsidR="000F6BBB" w:rsidRDefault="000F6BBB" w:rsidP="000F6BBB">
            <w:pPr>
              <w:jc w:val="center"/>
              <w:rPr>
                <w:szCs w:val="16"/>
              </w:rPr>
            </w:pPr>
          </w:p>
        </w:tc>
      </w:tr>
    </w:tbl>
    <w:p w14:paraId="01C83F91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CA2D37" w14:paraId="20132986" w14:textId="77777777" w:rsidTr="00CA2D37">
        <w:tc>
          <w:tcPr>
            <w:tcW w:w="2988" w:type="dxa"/>
          </w:tcPr>
          <w:p w14:paraId="7A3B61B5" w14:textId="77777777" w:rsidR="00CA2D37" w:rsidRDefault="00CA2D37" w:rsidP="00CA2D37">
            <w:pPr>
              <w:rPr>
                <w:b/>
                <w:szCs w:val="16"/>
              </w:rPr>
            </w:pPr>
          </w:p>
          <w:p w14:paraId="53205A43" w14:textId="77777777" w:rsidR="00CA2D37" w:rsidRPr="008D42AB" w:rsidRDefault="00CA2D37" w:rsidP="00CA2D3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1B339056" w14:textId="77777777" w:rsidR="00CA2D37" w:rsidRPr="008D42AB" w:rsidRDefault="00CA2D37" w:rsidP="00CA2D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2434FE79" w14:textId="77777777" w:rsidR="00CA2D37" w:rsidRPr="008D42AB" w:rsidRDefault="00CA2D37" w:rsidP="00CA2D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CA2D37" w14:paraId="6BE30345" w14:textId="77777777" w:rsidTr="00CA2D37">
        <w:tc>
          <w:tcPr>
            <w:tcW w:w="2988" w:type="dxa"/>
          </w:tcPr>
          <w:p w14:paraId="1A2CAAAF" w14:textId="77777777" w:rsidR="00CA2D37" w:rsidRPr="00D2608E" w:rsidRDefault="00CA2D37" w:rsidP="00CA2D3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3E9CCD79" w14:textId="77777777" w:rsidR="00CA2D37" w:rsidRDefault="00CA2D37" w:rsidP="00CA2D37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208362E4" w14:textId="77777777" w:rsidR="00CA2D37" w:rsidRDefault="00CA2D37" w:rsidP="00CA2D37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B7586B0" w14:textId="77777777" w:rsidR="00CA2D37" w:rsidRDefault="00CA2D37" w:rsidP="00CA2D37">
            <w:pPr>
              <w:jc w:val="center"/>
              <w:rPr>
                <w:szCs w:val="16"/>
              </w:rPr>
            </w:pPr>
          </w:p>
          <w:p w14:paraId="16BD012E" w14:textId="77777777" w:rsidR="00CA2D37" w:rsidRDefault="00CA2D37" w:rsidP="00CA2D37">
            <w:pPr>
              <w:jc w:val="center"/>
              <w:rPr>
                <w:szCs w:val="16"/>
              </w:rPr>
            </w:pPr>
          </w:p>
        </w:tc>
      </w:tr>
    </w:tbl>
    <w:p w14:paraId="7F016BCB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74914327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03CA2B7A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7DF2A7FB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1233F05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20357FF4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3F7A8503" w14:textId="77777777" w:rsidR="00717050" w:rsidRDefault="00717050" w:rsidP="001C1144">
      <w:pPr>
        <w:tabs>
          <w:tab w:val="left" w:pos="450"/>
        </w:tabs>
        <w:ind w:left="360"/>
        <w:rPr>
          <w:sz w:val="22"/>
        </w:rPr>
      </w:pPr>
    </w:p>
    <w:p w14:paraId="4D6246EE" w14:textId="77777777" w:rsidR="00717050" w:rsidRDefault="00717050" w:rsidP="001C1144">
      <w:pPr>
        <w:tabs>
          <w:tab w:val="left" w:pos="450"/>
        </w:tabs>
        <w:ind w:left="360"/>
        <w:rPr>
          <w:sz w:val="22"/>
        </w:rPr>
      </w:pPr>
    </w:p>
    <w:tbl>
      <w:tblPr>
        <w:tblStyle w:val="TableGrid"/>
        <w:tblpPr w:leftFromText="180" w:rightFromText="180" w:vertAnchor="text" w:horzAnchor="page" w:tblpX="961" w:tblpY="295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630"/>
        <w:gridCol w:w="720"/>
      </w:tblGrid>
      <w:tr w:rsidR="000D5787" w14:paraId="3ACA1111" w14:textId="77777777" w:rsidTr="000D5787">
        <w:trPr>
          <w:trHeight w:val="617"/>
        </w:trPr>
        <w:tc>
          <w:tcPr>
            <w:tcW w:w="4765" w:type="dxa"/>
            <w:gridSpan w:val="3"/>
          </w:tcPr>
          <w:p w14:paraId="5B50834D" w14:textId="77777777" w:rsidR="000D5787" w:rsidRPr="008D42AB" w:rsidRDefault="000D5787" w:rsidP="000D5787">
            <w:pPr>
              <w:rPr>
                <w:b/>
                <w:szCs w:val="16"/>
              </w:rPr>
            </w:pPr>
            <w:r>
              <w:rPr>
                <w:sz w:val="22"/>
              </w:rPr>
              <w:lastRenderedPageBreak/>
              <w:t>Please indicate whi</w:t>
            </w:r>
            <w:r>
              <w:t xml:space="preserve">ch date(s) </w:t>
            </w:r>
            <w:r w:rsidRPr="001C1144">
              <w:rPr>
                <w:szCs w:val="16"/>
              </w:rPr>
              <w:t xml:space="preserve">you </w:t>
            </w:r>
            <w:r>
              <w:rPr>
                <w:szCs w:val="16"/>
              </w:rPr>
              <w:t xml:space="preserve">are </w:t>
            </w:r>
            <w:r w:rsidRPr="001C1144">
              <w:rPr>
                <w:szCs w:val="16"/>
              </w:rPr>
              <w:t>offer</w:t>
            </w:r>
            <w:r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</w:tc>
      </w:tr>
      <w:tr w:rsidR="000D5787" w14:paraId="55C35ED8" w14:textId="77777777" w:rsidTr="000D5787">
        <w:trPr>
          <w:trHeight w:val="346"/>
        </w:trPr>
        <w:tc>
          <w:tcPr>
            <w:tcW w:w="3415" w:type="dxa"/>
          </w:tcPr>
          <w:p w14:paraId="74FD88D2" w14:textId="77777777" w:rsidR="000D5787" w:rsidRPr="008D42AB" w:rsidRDefault="000D5787" w:rsidP="000D5787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630" w:type="dxa"/>
          </w:tcPr>
          <w:p w14:paraId="3D76E3B7" w14:textId="77777777" w:rsidR="000D5787" w:rsidRPr="008D42AB" w:rsidRDefault="000D5787" w:rsidP="000D578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150AAE09" w14:textId="77777777" w:rsidR="000D5787" w:rsidRPr="008D42AB" w:rsidRDefault="000D5787" w:rsidP="000D578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D5787" w14:paraId="651114D6" w14:textId="77777777" w:rsidTr="000D5787">
        <w:trPr>
          <w:trHeight w:val="260"/>
        </w:trPr>
        <w:tc>
          <w:tcPr>
            <w:tcW w:w="4765" w:type="dxa"/>
            <w:gridSpan w:val="3"/>
            <w:shd w:val="clear" w:color="auto" w:fill="FFFF00"/>
          </w:tcPr>
          <w:p w14:paraId="431A5A90" w14:textId="77777777" w:rsidR="000D5787" w:rsidRDefault="000D5787" w:rsidP="000D578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2024 dates (</w:t>
            </w:r>
            <w:r>
              <w:rPr>
                <w:b/>
                <w:i/>
                <w:iCs/>
                <w:szCs w:val="16"/>
              </w:rPr>
              <w:t>n</w:t>
            </w:r>
            <w:r w:rsidRPr="008A6D7B">
              <w:rPr>
                <w:b/>
                <w:i/>
                <w:iCs/>
                <w:szCs w:val="16"/>
              </w:rPr>
              <w:t>o</w:t>
            </w:r>
            <w:r>
              <w:rPr>
                <w:b/>
                <w:szCs w:val="16"/>
              </w:rPr>
              <w:t xml:space="preserve"> </w:t>
            </w:r>
            <w:r w:rsidRPr="00051A58">
              <w:rPr>
                <w:b/>
                <w:i/>
                <w:iCs/>
                <w:szCs w:val="16"/>
              </w:rPr>
              <w:t>preference</w:t>
            </w:r>
            <w:r>
              <w:rPr>
                <w:b/>
                <w:szCs w:val="16"/>
              </w:rPr>
              <w:t>)</w:t>
            </w:r>
          </w:p>
        </w:tc>
      </w:tr>
      <w:tr w:rsidR="000D5787" w14:paraId="5EC036D1" w14:textId="77777777" w:rsidTr="000D5787">
        <w:trPr>
          <w:trHeight w:val="459"/>
        </w:trPr>
        <w:tc>
          <w:tcPr>
            <w:tcW w:w="3415" w:type="dxa"/>
          </w:tcPr>
          <w:p w14:paraId="5B593D5E" w14:textId="77777777" w:rsidR="000D5787" w:rsidRDefault="000D5787" w:rsidP="000D5787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12-26, 2024</w:t>
            </w:r>
          </w:p>
        </w:tc>
        <w:tc>
          <w:tcPr>
            <w:tcW w:w="630" w:type="dxa"/>
          </w:tcPr>
          <w:p w14:paraId="09942102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12C305BF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</w:tr>
      <w:tr w:rsidR="000D5787" w14:paraId="78B4597A" w14:textId="77777777" w:rsidTr="000D5787">
        <w:trPr>
          <w:trHeight w:val="459"/>
        </w:trPr>
        <w:tc>
          <w:tcPr>
            <w:tcW w:w="3415" w:type="dxa"/>
          </w:tcPr>
          <w:p w14:paraId="0F03E63E" w14:textId="77777777" w:rsidR="000D5787" w:rsidRDefault="000D5787" w:rsidP="000D5787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19-August 2, 2024</w:t>
            </w:r>
          </w:p>
        </w:tc>
        <w:tc>
          <w:tcPr>
            <w:tcW w:w="630" w:type="dxa"/>
          </w:tcPr>
          <w:p w14:paraId="23A484BC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7984DA37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</w:tr>
      <w:tr w:rsidR="000D5787" w14:paraId="600E4F4D" w14:textId="77777777" w:rsidTr="000D5787">
        <w:trPr>
          <w:trHeight w:val="459"/>
        </w:trPr>
        <w:tc>
          <w:tcPr>
            <w:tcW w:w="3415" w:type="dxa"/>
          </w:tcPr>
          <w:p w14:paraId="39D993EF" w14:textId="77777777" w:rsidR="000D5787" w:rsidRDefault="000D5787" w:rsidP="000D5787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26-August 9, 2024</w:t>
            </w:r>
          </w:p>
        </w:tc>
        <w:tc>
          <w:tcPr>
            <w:tcW w:w="630" w:type="dxa"/>
          </w:tcPr>
          <w:p w14:paraId="6B0CFFFA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CC516F3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65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630"/>
        <w:gridCol w:w="720"/>
      </w:tblGrid>
      <w:tr w:rsidR="000D5787" w14:paraId="18EACF28" w14:textId="77777777" w:rsidTr="000D5787">
        <w:trPr>
          <w:trHeight w:val="617"/>
        </w:trPr>
        <w:tc>
          <w:tcPr>
            <w:tcW w:w="4765" w:type="dxa"/>
            <w:gridSpan w:val="3"/>
          </w:tcPr>
          <w:p w14:paraId="462F1FFC" w14:textId="77777777" w:rsidR="000D5787" w:rsidRPr="008D42AB" w:rsidRDefault="000D5787" w:rsidP="000D5787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>
              <w:t xml:space="preserve">ch date(s) </w:t>
            </w:r>
            <w:r w:rsidRPr="001C1144">
              <w:rPr>
                <w:szCs w:val="16"/>
              </w:rPr>
              <w:t xml:space="preserve">you </w:t>
            </w:r>
            <w:r>
              <w:rPr>
                <w:szCs w:val="16"/>
              </w:rPr>
              <w:t xml:space="preserve">are </w:t>
            </w:r>
            <w:r w:rsidRPr="001C1144">
              <w:rPr>
                <w:szCs w:val="16"/>
              </w:rPr>
              <w:t>offer</w:t>
            </w:r>
            <w:r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</w:tc>
      </w:tr>
      <w:tr w:rsidR="000D5787" w14:paraId="09BBECA9" w14:textId="77777777" w:rsidTr="000D5787">
        <w:trPr>
          <w:trHeight w:val="346"/>
        </w:trPr>
        <w:tc>
          <w:tcPr>
            <w:tcW w:w="3415" w:type="dxa"/>
          </w:tcPr>
          <w:p w14:paraId="0319E563" w14:textId="77777777" w:rsidR="000D5787" w:rsidRPr="008D42AB" w:rsidRDefault="000D5787" w:rsidP="000D5787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630" w:type="dxa"/>
          </w:tcPr>
          <w:p w14:paraId="1381AEC1" w14:textId="77777777" w:rsidR="000D5787" w:rsidRPr="008D42AB" w:rsidRDefault="000D5787" w:rsidP="000D578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7119E6E6" w14:textId="77777777" w:rsidR="000D5787" w:rsidRPr="008D42AB" w:rsidRDefault="000D5787" w:rsidP="000D578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D5787" w14:paraId="124EBAD3" w14:textId="77777777" w:rsidTr="000D5787">
        <w:trPr>
          <w:trHeight w:val="260"/>
        </w:trPr>
        <w:tc>
          <w:tcPr>
            <w:tcW w:w="4765" w:type="dxa"/>
            <w:gridSpan w:val="3"/>
            <w:shd w:val="clear" w:color="auto" w:fill="FFFF00"/>
          </w:tcPr>
          <w:p w14:paraId="0972C07A" w14:textId="77777777" w:rsidR="000D5787" w:rsidRDefault="000D5787" w:rsidP="000D578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2025 dates (</w:t>
            </w:r>
            <w:r>
              <w:rPr>
                <w:b/>
                <w:i/>
                <w:iCs/>
                <w:szCs w:val="16"/>
              </w:rPr>
              <w:t>n</w:t>
            </w:r>
            <w:r w:rsidRPr="008A6D7B">
              <w:rPr>
                <w:b/>
                <w:i/>
                <w:iCs/>
                <w:szCs w:val="16"/>
              </w:rPr>
              <w:t>o</w:t>
            </w:r>
            <w:r>
              <w:rPr>
                <w:b/>
                <w:szCs w:val="16"/>
              </w:rPr>
              <w:t xml:space="preserve"> </w:t>
            </w:r>
            <w:r w:rsidRPr="00051A58">
              <w:rPr>
                <w:b/>
                <w:i/>
                <w:iCs/>
                <w:szCs w:val="16"/>
              </w:rPr>
              <w:t>preference</w:t>
            </w:r>
            <w:r>
              <w:rPr>
                <w:b/>
                <w:szCs w:val="16"/>
              </w:rPr>
              <w:t>)</w:t>
            </w:r>
          </w:p>
        </w:tc>
      </w:tr>
      <w:tr w:rsidR="000D5787" w14:paraId="697FC472" w14:textId="77777777" w:rsidTr="000D5787">
        <w:trPr>
          <w:trHeight w:val="459"/>
        </w:trPr>
        <w:tc>
          <w:tcPr>
            <w:tcW w:w="3415" w:type="dxa"/>
          </w:tcPr>
          <w:p w14:paraId="7161F476" w14:textId="3AAD589E" w:rsidR="000D5787" w:rsidRDefault="000D5787" w:rsidP="000D5787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1</w:t>
            </w:r>
            <w:r w:rsidR="00B61C08">
              <w:rPr>
                <w:szCs w:val="16"/>
              </w:rPr>
              <w:t>1</w:t>
            </w:r>
            <w:r>
              <w:rPr>
                <w:szCs w:val="16"/>
              </w:rPr>
              <w:t>-July 25, 2025</w:t>
            </w:r>
          </w:p>
        </w:tc>
        <w:tc>
          <w:tcPr>
            <w:tcW w:w="630" w:type="dxa"/>
          </w:tcPr>
          <w:p w14:paraId="55EC3B77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2B233F2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</w:tr>
      <w:tr w:rsidR="000D5787" w14:paraId="2137545A" w14:textId="77777777" w:rsidTr="000D5787">
        <w:trPr>
          <w:trHeight w:val="459"/>
        </w:trPr>
        <w:tc>
          <w:tcPr>
            <w:tcW w:w="3415" w:type="dxa"/>
          </w:tcPr>
          <w:p w14:paraId="65A03B14" w14:textId="5CAE1089" w:rsidR="000D5787" w:rsidRDefault="000D5787" w:rsidP="000D5787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 xml:space="preserve">July </w:t>
            </w:r>
            <w:r w:rsidR="00B61C08">
              <w:rPr>
                <w:szCs w:val="16"/>
              </w:rPr>
              <w:t>18</w:t>
            </w:r>
            <w:r>
              <w:rPr>
                <w:szCs w:val="16"/>
              </w:rPr>
              <w:t>-August 1, 2025</w:t>
            </w:r>
          </w:p>
        </w:tc>
        <w:tc>
          <w:tcPr>
            <w:tcW w:w="630" w:type="dxa"/>
          </w:tcPr>
          <w:p w14:paraId="4F075D29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88DC123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</w:tr>
      <w:tr w:rsidR="000D5787" w14:paraId="61ECEE5C" w14:textId="77777777" w:rsidTr="000D5787">
        <w:trPr>
          <w:trHeight w:val="459"/>
        </w:trPr>
        <w:tc>
          <w:tcPr>
            <w:tcW w:w="3415" w:type="dxa"/>
          </w:tcPr>
          <w:p w14:paraId="62ABC51A" w14:textId="14F5CE02" w:rsidR="000D5787" w:rsidRDefault="000D5787" w:rsidP="000D5787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2</w:t>
            </w:r>
            <w:r w:rsidR="00B61C08">
              <w:rPr>
                <w:szCs w:val="16"/>
              </w:rPr>
              <w:t>5</w:t>
            </w:r>
            <w:r>
              <w:rPr>
                <w:szCs w:val="16"/>
              </w:rPr>
              <w:t>-August 8, 2025</w:t>
            </w:r>
          </w:p>
        </w:tc>
        <w:tc>
          <w:tcPr>
            <w:tcW w:w="630" w:type="dxa"/>
          </w:tcPr>
          <w:p w14:paraId="72B5706D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35A6FAB6" w14:textId="77777777" w:rsidR="000D5787" w:rsidRDefault="000D5787" w:rsidP="000D5787">
            <w:pPr>
              <w:jc w:val="center"/>
              <w:rPr>
                <w:szCs w:val="16"/>
              </w:rPr>
            </w:pPr>
          </w:p>
        </w:tc>
      </w:tr>
    </w:tbl>
    <w:p w14:paraId="4E4804E2" w14:textId="03314EB5" w:rsidR="00B02AAD" w:rsidRDefault="00B02AAD">
      <w:pPr>
        <w:spacing w:after="200" w:line="276" w:lineRule="auto"/>
        <w:rPr>
          <w:sz w:val="22"/>
        </w:rPr>
      </w:pPr>
    </w:p>
    <w:p w14:paraId="7EA90F2F" w14:textId="77777777" w:rsidR="002A1061" w:rsidRDefault="002A1061" w:rsidP="002A1061">
      <w:pPr>
        <w:pStyle w:val="ListParagraph"/>
        <w:tabs>
          <w:tab w:val="left" w:pos="450"/>
        </w:tabs>
        <w:rPr>
          <w:sz w:val="22"/>
        </w:rPr>
      </w:pPr>
    </w:p>
    <w:p w14:paraId="3BF02592" w14:textId="58F9B531" w:rsidR="009A7284" w:rsidRDefault="009A7284" w:rsidP="002A1061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14:paraId="06DE3938" w14:textId="72F7ED89" w:rsidR="00B02AAD" w:rsidRDefault="00B02AAD" w:rsidP="00B02AAD">
      <w:pPr>
        <w:pStyle w:val="ListParagraph"/>
        <w:tabs>
          <w:tab w:val="left" w:pos="450"/>
        </w:tabs>
        <w:rPr>
          <w:sz w:val="22"/>
        </w:rPr>
      </w:pPr>
      <w:proofErr w:type="gramStart"/>
      <w:r>
        <w:rPr>
          <w:sz w:val="22"/>
        </w:rPr>
        <w:t>Propose</w:t>
      </w:r>
      <w:proofErr w:type="gramEnd"/>
      <w:r>
        <w:rPr>
          <w:sz w:val="22"/>
        </w:rPr>
        <w:t xml:space="preserve"> Meeting and Function Rooms schedule, including the date, time, and a description of the set is detailed below.  Please add the Function room name, square footage, noting dimensions, any odd shapes, angles, </w:t>
      </w:r>
      <w:proofErr w:type="gramStart"/>
      <w:r>
        <w:rPr>
          <w:sz w:val="22"/>
        </w:rPr>
        <w:t>pillars</w:t>
      </w:r>
      <w:proofErr w:type="gramEnd"/>
      <w:r>
        <w:rPr>
          <w:sz w:val="22"/>
        </w:rPr>
        <w:t xml:space="preserve"> and other salient characteristics).  Enter “n/a” for any items that are not applicable.   </w:t>
      </w:r>
      <w:r w:rsidRPr="001D4223">
        <w:rPr>
          <w:b/>
          <w:bCs/>
          <w:i/>
          <w:iCs/>
          <w:sz w:val="22"/>
          <w:highlight w:val="yellow"/>
        </w:rPr>
        <w:t>Include floor plan and capacity chart</w:t>
      </w:r>
      <w:r w:rsidR="00B40C4D">
        <w:rPr>
          <w:b/>
          <w:bCs/>
          <w:i/>
          <w:iCs/>
          <w:sz w:val="22"/>
        </w:rPr>
        <w:t xml:space="preserve"> and fit to scale </w:t>
      </w:r>
      <w:proofErr w:type="gramStart"/>
      <w:r w:rsidR="00B40C4D">
        <w:rPr>
          <w:b/>
          <w:bCs/>
          <w:i/>
          <w:iCs/>
          <w:sz w:val="22"/>
        </w:rPr>
        <w:t>diagrams</w:t>
      </w:r>
      <w:proofErr w:type="gramEnd"/>
    </w:p>
    <w:p w14:paraId="1645D165" w14:textId="6BE92CE2" w:rsidR="00C67D72" w:rsidRPr="00051A58" w:rsidRDefault="00CB5408" w:rsidP="00C67D72">
      <w:pPr>
        <w:tabs>
          <w:tab w:val="left" w:pos="450"/>
        </w:tabs>
        <w:rPr>
          <w:b/>
          <w:bCs/>
          <w:sz w:val="22"/>
          <w:u w:val="single"/>
        </w:rPr>
      </w:pPr>
      <w:r w:rsidRPr="00CB5408">
        <w:rPr>
          <w:b/>
          <w:bCs/>
          <w:sz w:val="22"/>
          <w:highlight w:val="yellow"/>
          <w:u w:val="single"/>
        </w:rPr>
        <w:t>2024</w:t>
      </w:r>
    </w:p>
    <w:tbl>
      <w:tblPr>
        <w:tblpPr w:leftFromText="180" w:rightFromText="180" w:vertAnchor="text" w:tblpX="-460" w:tblpY="113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1901"/>
      </w:tblGrid>
      <w:tr w:rsidR="00906E66" w:rsidRPr="00635184" w14:paraId="6421EFFD" w14:textId="77777777" w:rsidTr="00551A63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E13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4EA317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812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C4C55A7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CB7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1A722D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CF2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5E6862A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037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BD858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3FC7840E" w14:textId="77777777" w:rsidR="00906E66" w:rsidRPr="00286DE8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06E66" w:rsidRPr="002D7E39" w14:paraId="6CE3FD8A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42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2BB" w14:textId="7061463C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83600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:00pm-</w:t>
            </w:r>
            <w:r w:rsidR="000446E5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EC3" w14:textId="77777777" w:rsidR="00906E66" w:rsidRPr="002D7E39" w:rsidRDefault="00C67D7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906E66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CD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6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A18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2F815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256659E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BB5" w14:textId="18057959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Dates </w:t>
            </w:r>
            <w:r w:rsidR="00887539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718" w14:textId="22934EBD" w:rsidR="00906E66" w:rsidRDefault="00CB4488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037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E8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6’ tables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254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45B1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B497C93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AF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&amp;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49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B48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764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D93" w14:textId="341E833F" w:rsidR="00906E66" w:rsidRPr="002D7E39" w:rsidRDefault="0072650D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3FDBA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3FFCBF08" w14:textId="77777777" w:rsidTr="00551A63">
        <w:trPr>
          <w:trHeight w:val="268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CC921" w14:textId="77777777" w:rsidR="00906E66" w:rsidRPr="00C400BA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>Week 1 - Meetings</w:t>
            </w:r>
          </w:p>
        </w:tc>
      </w:tr>
      <w:tr w:rsidR="00603BBA" w:rsidRPr="002D7E39" w14:paraId="13CDF061" w14:textId="77777777" w:rsidTr="00145FEE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41A3" w14:textId="6D532700" w:rsidR="00603BBA" w:rsidRPr="002D7E39" w:rsidRDefault="00603BBA" w:rsidP="00603BBA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7E8" w14:textId="69D8DDEF" w:rsidR="00603BBA" w:rsidRPr="002D7E39" w:rsidRDefault="00603BBA" w:rsidP="00603B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4C364C">
              <w:rPr>
                <w:rFonts w:ascii="Times New Roman" w:hAnsi="Times New Roman"/>
                <w:color w:val="000000" w:themeColor="text1"/>
                <w:sz w:val="20"/>
              </w:rPr>
              <w:t>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C7C" w14:textId="1B14694D" w:rsidR="00603BBA" w:rsidRPr="002D7E39" w:rsidRDefault="004C364C" w:rsidP="00603B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EF7" w14:textId="62DFF042" w:rsidR="00603BBA" w:rsidRPr="002D7E39" w:rsidRDefault="00C23A93" w:rsidP="00603B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front, 2 tables back, 3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57B" w14:textId="651C3058" w:rsidR="00603BBA" w:rsidRPr="002D7E39" w:rsidRDefault="00C23A93" w:rsidP="00603B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27ACE" w14:textId="77777777" w:rsidR="00603BBA" w:rsidRPr="002D7E39" w:rsidRDefault="00603BBA" w:rsidP="00603B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3D46EF03" w14:textId="77777777" w:rsidTr="00551A63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567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A5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78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E97" w14:textId="7A375434" w:rsidR="00906E66" w:rsidRPr="002D7E39" w:rsidRDefault="006A6C9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  <w:r w:rsidR="00906E66">
              <w:rPr>
                <w:rFonts w:ascii="Times New Roman" w:hAnsi="Times New Roman"/>
                <w:color w:val="000000" w:themeColor="text1"/>
                <w:sz w:val="20"/>
              </w:rPr>
              <w:t xml:space="preserve">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F18" w14:textId="034F4377" w:rsidR="00906E66" w:rsidRPr="002D7E39" w:rsidRDefault="005B1B0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  <w:r w:rsidR="00154CC8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3D3F4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F7ED8DE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8D8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FB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DB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361" w14:textId="25D08C7A" w:rsidR="00906E66" w:rsidRPr="002D7E39" w:rsidRDefault="000A2461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="00906E66">
              <w:rPr>
                <w:rFonts w:ascii="Times New Roman" w:hAnsi="Times New Roman"/>
                <w:color w:val="000000" w:themeColor="text1"/>
                <w:sz w:val="20"/>
              </w:rPr>
              <w:t xml:space="preserve">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EEA" w14:textId="085F2F41" w:rsidR="00906E66" w:rsidRPr="002D7E39" w:rsidRDefault="005B1B0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56635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3A9A" w:rsidRPr="002D7E39" w14:paraId="572A3D7A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FC8" w14:textId="77777777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B0C" w14:textId="77777777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876" w14:textId="77777777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D2E" w14:textId="59619350" w:rsidR="00C93A9A" w:rsidRDefault="00C93A9A" w:rsidP="00C93A9A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781" w14:textId="061CC41B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37B34" w14:textId="77777777" w:rsidR="00C93A9A" w:rsidRPr="002D7E39" w:rsidRDefault="00C93A9A" w:rsidP="00C93A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3A9A" w:rsidRPr="002D7E39" w14:paraId="4B930274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505" w14:textId="77777777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02C" w14:textId="77777777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A09" w14:textId="77777777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AC5" w14:textId="2F390711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DEB" w14:textId="1E98A530" w:rsidR="00C93A9A" w:rsidRDefault="00C93A9A" w:rsidP="00C93A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137B5" w14:textId="77777777" w:rsidR="00C93A9A" w:rsidRPr="002D7E39" w:rsidRDefault="00C93A9A" w:rsidP="00C93A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48CD1CA6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4F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5F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81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CA0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F6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47AB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3BE2E53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89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6D9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76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8E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2F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216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58BB61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6CF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92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55B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E0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DA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C43A4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47D24AD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73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2C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2F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79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4EF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BC932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D93A618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054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61F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38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C3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B9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647F7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160CC4E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EF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B1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FC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8B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C42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25968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0EC416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8E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84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B8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1F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420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268D3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D8791D1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1E6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C7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BFF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52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A64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F060B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CCFD8B8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CC9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4C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4F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067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D1D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E2861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1B02" w:rsidRPr="002D7E39" w14:paraId="56AACADC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039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F5F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23C" w14:textId="01530763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FA6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AED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8073E" w14:textId="77777777" w:rsidR="005B1B02" w:rsidRPr="002D7E39" w:rsidRDefault="005B1B02" w:rsidP="005B1B0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1B02" w:rsidRPr="002D7E39" w14:paraId="547258DC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524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383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EC3" w14:textId="1BAD2F42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531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748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F573C" w14:textId="77777777" w:rsidR="005B1B02" w:rsidRPr="002D7E39" w:rsidRDefault="005B1B02" w:rsidP="005B1B0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1B02" w:rsidRPr="002D7E39" w14:paraId="2823843B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560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B78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B09" w14:textId="7707B7AD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3D7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218" w14:textId="77777777" w:rsidR="005B1B02" w:rsidRDefault="005B1B02" w:rsidP="005B1B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17507" w14:textId="77777777" w:rsidR="005B1B02" w:rsidRPr="002D7E39" w:rsidRDefault="005B1B02" w:rsidP="005B1B0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56F726B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A5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7CE" w14:textId="6EBE1187" w:rsidR="00906E66" w:rsidRPr="002D7E39" w:rsidRDefault="00190AAA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906E66">
              <w:rPr>
                <w:rFonts w:ascii="Times New Roman" w:hAnsi="Times New Roman"/>
                <w:color w:val="000000" w:themeColor="text1"/>
                <w:sz w:val="20"/>
              </w:rPr>
              <w:t>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66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  <w:p w14:paraId="0CBFC8B1" w14:textId="22F7CD65" w:rsidR="00FC39CC" w:rsidRPr="002D7E39" w:rsidRDefault="00FC39CC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(indoor/outdoor space)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5B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E91" w14:textId="04138B54" w:rsidR="00906E66" w:rsidRPr="002D7E39" w:rsidRDefault="005B1B0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AC40A" w14:textId="77777777" w:rsidR="00906E66" w:rsidRPr="002D7E39" w:rsidRDefault="00906E66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58A88F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B5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36C" w14:textId="48BDA812" w:rsidR="00906E66" w:rsidRPr="002D7E39" w:rsidRDefault="005B1B0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  <w:r w:rsidR="00906E66">
              <w:rPr>
                <w:rFonts w:ascii="Times New Roman" w:hAnsi="Times New Roman"/>
                <w:color w:val="000000" w:themeColor="text1"/>
                <w:sz w:val="20"/>
              </w:rPr>
              <w:t>:00am-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1:3</w:t>
            </w:r>
            <w:r w:rsidR="00190AAA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906E66"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DA2" w14:textId="1B282DE4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  <w:r w:rsidR="00CA254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32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100" w14:textId="4CF5048B" w:rsidR="00906E66" w:rsidRPr="002D7E39" w:rsidRDefault="005B1B0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08AC" w14:textId="77777777" w:rsidR="00906E66" w:rsidRPr="002D7E39" w:rsidRDefault="00906E66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1ED2506E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8A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5-8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62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33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  <w:p w14:paraId="3A7D6EEB" w14:textId="05ABFDD4" w:rsidR="00FC39CC" w:rsidRPr="002D7E39" w:rsidRDefault="00FC39CC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(indoor/outdoor space)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BA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835" w14:textId="51007F80" w:rsidR="00906E66" w:rsidRPr="002D7E39" w:rsidRDefault="005B1B02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611D" w14:textId="77777777" w:rsidR="00906E66" w:rsidRPr="002D7E39" w:rsidRDefault="00906E66" w:rsidP="00551A6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64F0A67" w14:textId="77777777" w:rsidTr="00551A63">
        <w:trPr>
          <w:trHeight w:val="268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45CF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2 - Meetings</w:t>
            </w:r>
          </w:p>
        </w:tc>
      </w:tr>
      <w:tr w:rsidR="009D4D6D" w:rsidRPr="002D7E39" w14:paraId="4CED191D" w14:textId="77777777" w:rsidTr="00551A63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4BB" w14:textId="61349C1D" w:rsidR="009D4D6D" w:rsidRPr="002D7E39" w:rsidRDefault="009D4D6D" w:rsidP="009D4D6D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10-15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68C0" w14:textId="3EC6D903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4:00pm-24-hour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064" w14:textId="77777777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B8" w14:textId="08751BED" w:rsidR="009D4D6D" w:rsidRPr="002D7E39" w:rsidRDefault="00361E5E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Crecent</w:t>
            </w:r>
            <w:r w:rsidR="009D4D6D">
              <w:rPr>
                <w:rFonts w:ascii="Times New Roman" w:hAnsi="Times New Roman"/>
                <w:color w:val="000000" w:themeColor="text1"/>
                <w:sz w:val="20"/>
              </w:rPr>
              <w:t xml:space="preserve"> Rounds,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73E" w14:textId="3959FDB1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DECAA" w14:textId="77777777" w:rsidR="009D4D6D" w:rsidRPr="002D7E39" w:rsidRDefault="009D4D6D" w:rsidP="009D4D6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4D6D" w:rsidRPr="002D7E39" w14:paraId="51A2F580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1FB" w14:textId="77777777" w:rsidR="009D4D6D" w:rsidRPr="002D7E39" w:rsidRDefault="009D4D6D" w:rsidP="009D4D6D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8DC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F20" w14:textId="77777777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1E0" w14:textId="77777777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182" w14:textId="0B94F5CE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AB79D" w14:textId="77777777" w:rsidR="009D4D6D" w:rsidRPr="002D7E39" w:rsidRDefault="009D4D6D" w:rsidP="009D4D6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4D6D" w:rsidRPr="002D7E39" w14:paraId="602C1AA3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5E4" w14:textId="77777777" w:rsidR="009D4D6D" w:rsidRPr="002D7E39" w:rsidRDefault="009D4D6D" w:rsidP="009D4D6D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E639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636" w14:textId="77777777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8FA" w14:textId="77777777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CC1" w14:textId="4DB332A1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F78D9" w14:textId="77777777" w:rsidR="009D4D6D" w:rsidRPr="002D7E39" w:rsidRDefault="009D4D6D" w:rsidP="009D4D6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4D6D" w:rsidRPr="002D7E39" w14:paraId="6E0EB89A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815" w14:textId="77777777" w:rsidR="009D4D6D" w:rsidRPr="002D7E39" w:rsidRDefault="009D4D6D" w:rsidP="009D4D6D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170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E4A" w14:textId="77777777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63E" w14:textId="77777777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555" w14:textId="12A1E0C6" w:rsidR="009D4D6D" w:rsidRPr="002D7E39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E292F" w14:textId="77777777" w:rsidR="009D4D6D" w:rsidRPr="002D7E39" w:rsidRDefault="009D4D6D" w:rsidP="009D4D6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5BFDAE3D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8E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AE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E3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06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B8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33A9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5787C17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DD1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4BC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08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A2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809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55C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20215139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A4A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D25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A2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649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6D1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9EC76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F9B595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FD4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3BA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D0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816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1F2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827CB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05734D8D" w14:textId="77777777" w:rsidTr="00551A63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441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68B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FAC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6C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2E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83702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6858AF78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D96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248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63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315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D10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D3FE4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294C571B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DCA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724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1D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78E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E7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8A41B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7112D040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298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E9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E5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41D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FF7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1FF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6B85B5C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56D" w14:textId="77777777" w:rsidR="00906E66" w:rsidRPr="002D7E39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24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C67D72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FFB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B4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353" w14:textId="77777777" w:rsidR="00906E66" w:rsidRPr="002D7E39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0ED20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4D6D" w:rsidRPr="002D7E39" w14:paraId="5ADFE360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08F0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B0B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893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899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6B0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97024" w14:textId="77777777" w:rsidR="009D4D6D" w:rsidRPr="002D7E39" w:rsidRDefault="009D4D6D" w:rsidP="009D4D6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4D6D" w:rsidRPr="002D7E39" w14:paraId="5D8DBDF8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2F5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F3A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EF8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ABA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8F9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BCC69" w14:textId="77777777" w:rsidR="009D4D6D" w:rsidRPr="002D7E39" w:rsidRDefault="009D4D6D" w:rsidP="009D4D6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4D6D" w:rsidRPr="002D7E39" w14:paraId="728F08AA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D87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63E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5F6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C7A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C68" w14:textId="77777777" w:rsidR="009D4D6D" w:rsidRDefault="009D4D6D" w:rsidP="009D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D2271" w14:textId="77777777" w:rsidR="009D4D6D" w:rsidRPr="002D7E39" w:rsidRDefault="009D4D6D" w:rsidP="009D4D6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E66" w:rsidRPr="002D7E39" w14:paraId="4F82B107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EE5" w14:textId="63D66B45" w:rsidR="00906E66" w:rsidRDefault="00906E66" w:rsidP="00551A63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13</w:t>
            </w:r>
            <w:r w:rsidR="004346D7">
              <w:rPr>
                <w:rFonts w:ascii="Times New Roman" w:hAnsi="Times New Roman"/>
                <w:color w:val="000000" w:themeColor="text1"/>
                <w:sz w:val="20"/>
              </w:rPr>
              <w:t>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963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7:00pm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BEC6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34E" w14:textId="77777777" w:rsidR="00906E66" w:rsidRDefault="00906E66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 (2 per 6’ or 3 per 8’)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C12" w14:textId="34B57A7C" w:rsidR="00906E66" w:rsidRDefault="009D4D6D" w:rsidP="00551A6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D5E98" w14:textId="77777777" w:rsidR="00906E66" w:rsidRPr="002D7E39" w:rsidRDefault="00906E66" w:rsidP="00551A6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7C302BB9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224" w14:textId="77777777" w:rsidR="00190AAA" w:rsidRPr="002D7E39" w:rsidRDefault="00190AAA" w:rsidP="00190AAA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ECB" w14:textId="68558C65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10:00am-1:30pm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B49" w14:textId="77777777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49C" w14:textId="48FCCFF3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  <w:r w:rsidR="004973D6">
              <w:rPr>
                <w:rFonts w:ascii="Times New Roman" w:hAnsi="Times New Roman"/>
                <w:color w:val="000000" w:themeColor="text1"/>
                <w:sz w:val="20"/>
              </w:rPr>
              <w:t>, Riser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B23" w14:textId="4D3F29C9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7CF16" w14:textId="77777777" w:rsidR="00190AAA" w:rsidRPr="002D7E39" w:rsidRDefault="00190AAA" w:rsidP="00190AA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683AF80F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2E7" w14:textId="77777777" w:rsidR="00190AAA" w:rsidRPr="002D7E39" w:rsidRDefault="00190AAA" w:rsidP="00190AAA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AEF" w14:textId="65A0CDFC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E01" w14:textId="77777777" w:rsidR="00190AAA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  <w:p w14:paraId="7A9FC5B1" w14:textId="3C6C7B90" w:rsidR="00FC39CC" w:rsidRPr="002D7E39" w:rsidRDefault="00FC39CC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(indoor/outdoor space)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375" w14:textId="7B17726C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899" w14:textId="16C2B28A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8C7F0" w14:textId="77777777" w:rsidR="00190AAA" w:rsidRPr="002D7E39" w:rsidRDefault="00190AAA" w:rsidP="00190AA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98B67E5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84B" w14:textId="77777777" w:rsidR="00190AAA" w:rsidRPr="002D7E39" w:rsidRDefault="00190AAA" w:rsidP="00190AAA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DDB" w14:textId="77777777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048" w14:textId="77777777" w:rsidR="00190AAA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  <w:p w14:paraId="4BE8DE69" w14:textId="5BC6C623" w:rsidR="00FC39CC" w:rsidRPr="002D7E39" w:rsidRDefault="00FC39CC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(indoor/outdoor space)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04C" w14:textId="28AE88C1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864" w14:textId="273358F8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92ACA" w14:textId="77777777" w:rsidR="00190AAA" w:rsidRPr="002D7E39" w:rsidRDefault="00190AAA" w:rsidP="00190AA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7B52DC3C" w14:textId="77777777" w:rsidTr="00551A63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DDE" w14:textId="77777777" w:rsidR="00190AAA" w:rsidRPr="002D7E39" w:rsidRDefault="00190AAA" w:rsidP="00190AAA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7E6" w14:textId="5CBD0388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5:30-8:30pm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BC2" w14:textId="77777777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D12" w14:textId="717AFAA3" w:rsidR="00190AAA" w:rsidRPr="002D7E39" w:rsidRDefault="004973D6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9, Riser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572" w14:textId="28EAB9F0" w:rsidR="00190AAA" w:rsidRPr="002D7E39" w:rsidRDefault="00190AAA" w:rsidP="00190A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1A490" w14:textId="77777777" w:rsidR="00190AAA" w:rsidRPr="002D7E39" w:rsidRDefault="00190AAA" w:rsidP="00190AA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34D7E548" w14:textId="77777777" w:rsidR="00A41376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60074CA0" w14:textId="66F90CCE" w:rsidR="00CB5408" w:rsidRPr="00051A58" w:rsidRDefault="00CB5408" w:rsidP="00CB5408">
      <w:pPr>
        <w:tabs>
          <w:tab w:val="left" w:pos="450"/>
        </w:tabs>
        <w:rPr>
          <w:b/>
          <w:bCs/>
          <w:sz w:val="22"/>
          <w:u w:val="single"/>
        </w:rPr>
      </w:pPr>
      <w:r w:rsidRPr="00CB5408">
        <w:rPr>
          <w:b/>
          <w:bCs/>
          <w:sz w:val="22"/>
          <w:highlight w:val="yellow"/>
          <w:u w:val="single"/>
        </w:rPr>
        <w:t>202</w:t>
      </w:r>
      <w:r w:rsidRPr="00E06CA0">
        <w:rPr>
          <w:b/>
          <w:bCs/>
          <w:sz w:val="22"/>
          <w:highlight w:val="yellow"/>
          <w:u w:val="single"/>
        </w:rPr>
        <w:t>5</w:t>
      </w:r>
    </w:p>
    <w:tbl>
      <w:tblPr>
        <w:tblpPr w:leftFromText="180" w:rightFromText="180" w:vertAnchor="text" w:tblpX="-460" w:tblpY="113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1901"/>
      </w:tblGrid>
      <w:tr w:rsidR="00190AAA" w:rsidRPr="00635184" w14:paraId="6D38286C" w14:textId="77777777" w:rsidTr="003D7E8E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2D1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1FFFBF3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2D2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F4E9816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DDD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ADCAA61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EB7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5B88427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58F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62D2D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487FE31A" w14:textId="77777777" w:rsidR="00190AAA" w:rsidRPr="00286DE8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190AAA" w:rsidRPr="002D7E39" w14:paraId="07DF7488" w14:textId="77777777" w:rsidTr="003D7E8E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81E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B7E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D63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5EC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6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919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AA02A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CD623EF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FE5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74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D71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FA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6’ tables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8EC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13976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29F50106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6E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&amp;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219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4E88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9CA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0D0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D41E1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7E9E58F" w14:textId="77777777" w:rsidTr="003D7E8E">
        <w:trPr>
          <w:trHeight w:val="268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50412" w14:textId="77777777" w:rsidR="00190AAA" w:rsidRPr="00C400B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>Week 1 - Meetings</w:t>
            </w:r>
          </w:p>
        </w:tc>
      </w:tr>
      <w:tr w:rsidR="00190AAA" w:rsidRPr="002D7E39" w14:paraId="77D451E4" w14:textId="77777777" w:rsidTr="003D7E8E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936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12D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DCE8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6CA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A4D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2A6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33276E2F" w14:textId="77777777" w:rsidTr="003D7E8E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7DF5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9A9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113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715" w14:textId="455BD10E" w:rsidR="00190AAA" w:rsidRPr="002D7E39" w:rsidRDefault="0066143B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="00190AAA">
              <w:rPr>
                <w:rFonts w:ascii="Times New Roman" w:hAnsi="Times New Roman"/>
                <w:color w:val="000000" w:themeColor="text1"/>
                <w:sz w:val="20"/>
              </w:rPr>
              <w:t xml:space="preserve">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105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A7856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2CFBC027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CCF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CB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0EF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C76" w14:textId="77777777" w:rsidR="00190AAA" w:rsidRDefault="00190AAA" w:rsidP="003D7E8E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342" w14:textId="0689890B" w:rsidR="00190AAA" w:rsidRDefault="00502D31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19AC8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6B0FBEB3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C50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23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AC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63A" w14:textId="0B3527D6" w:rsidR="00190AAA" w:rsidRDefault="00DD235F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190AAA">
              <w:rPr>
                <w:rFonts w:ascii="Times New Roman" w:hAnsi="Times New Roman"/>
                <w:color w:val="000000" w:themeColor="text1"/>
                <w:sz w:val="20"/>
              </w:rPr>
              <w:t xml:space="preserve">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04A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A1BF7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184BDAC7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F6A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EF0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B85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73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F87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927E2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FAE14BE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752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305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C36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93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450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14D44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152CACA2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F87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1DA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0C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B76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77A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99598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01C6101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01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0E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3FA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A48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B8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6CFBD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21DDF61C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095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4E30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B8A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0BF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3B8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E65A2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447B58E9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632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49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87F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4D0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A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2CA66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18A33D7B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2C7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7D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50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B0F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EED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177F2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45368E1E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4D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93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58F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0F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9D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A2ABE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4F57CB74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F98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D3D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9A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AE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8C05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093EC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631AD0BF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1C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198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9DD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7E3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69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ACE58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68B8B4C9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3DE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560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9E3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699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352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19E75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33F077B2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B66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C8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066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33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7E5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63087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5DEBAF39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BA89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F8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054" w14:textId="4E677B4B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  <w:r w:rsidR="00FC39CC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C39CC">
              <w:rPr>
                <w:rFonts w:ascii="Times New Roman" w:hAnsi="Times New Roman"/>
                <w:color w:val="000000" w:themeColor="text1"/>
                <w:sz w:val="20"/>
              </w:rPr>
              <w:t>(indoor/outdoor space)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A842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2B4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D8748" w14:textId="77777777" w:rsidR="00190AAA" w:rsidRPr="002D7E39" w:rsidRDefault="00190AAA" w:rsidP="003D7E8E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21760FA9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4ED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C0E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10:00am-1:30pm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B9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Lunch with Speaker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A63" w14:textId="4BD49009" w:rsidR="00190AAA" w:rsidRPr="002D7E39" w:rsidRDefault="00FC39CC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9, Riser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9D2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E9FD3" w14:textId="77777777" w:rsidR="00190AAA" w:rsidRPr="002D7E39" w:rsidRDefault="00190AAA" w:rsidP="003D7E8E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7B2CC8B9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E1A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5-8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EC4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415" w14:textId="77777777" w:rsidR="00FC39CC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  <w:r w:rsidR="00FC39CC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436D8E71" w14:textId="0C02905D" w:rsidR="00190AAA" w:rsidRPr="002D7E39" w:rsidRDefault="00FC39CC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(indoor/outdoor space)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BB3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C63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01D32" w14:textId="77777777" w:rsidR="00190AAA" w:rsidRPr="002D7E39" w:rsidRDefault="00190AAA" w:rsidP="003D7E8E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1CFEF3D" w14:textId="77777777" w:rsidTr="003D7E8E">
        <w:trPr>
          <w:trHeight w:val="268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D5EF1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2 - Meetings</w:t>
            </w:r>
          </w:p>
        </w:tc>
      </w:tr>
      <w:tr w:rsidR="00190AAA" w:rsidRPr="002D7E39" w14:paraId="12E02649" w14:textId="77777777" w:rsidTr="003D7E8E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A6AB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10-15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61D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4:00pm-24-hour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5D7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F88" w14:textId="570F4A8B" w:rsidR="00190AAA" w:rsidRPr="002D7E39" w:rsidRDefault="00BC627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Crecent Rounds,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9F0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5A462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989033D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5ED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2E9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801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384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108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54730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469BB43F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5F1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3E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68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544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FF9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44C2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495810F4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2C5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04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503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043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858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8D609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2894AD06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9E1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36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752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662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F2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F55A0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7FDA4D3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71C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566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6E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03D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D97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CD3FE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3B268A9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532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EE3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E7E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47E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531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7676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32FCDCA0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C10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325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A7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AE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C07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2F425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0A109239" w14:textId="77777777" w:rsidTr="003D7E8E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ADE8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792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128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28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A86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C1438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2311E9CF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B12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B6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9E9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909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C7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98FE5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43222EEA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4B9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BB5E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46E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68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4B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E59A7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1E24A7BB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948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39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54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35D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6AB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EB439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78A6CFF0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D2C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2AF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D99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13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F7C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3EA78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79481416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BEE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91D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43D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C3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886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9E160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73C16D29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5A1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239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B4A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3C4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6E5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C0039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39459207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1A8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C4C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987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252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90E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6C30D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45CBF836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B3F" w14:textId="77777777" w:rsidR="00190AAA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13-14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E85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7:00pm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DF7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AEB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 (2 per 6’ or 3 per 8’)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937" w14:textId="77777777" w:rsidR="00190AAA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D5D2B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2834ED48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54C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ABD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10:00am-1:30pm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577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2FF" w14:textId="752E41C0" w:rsidR="00190AAA" w:rsidRPr="002D7E39" w:rsidRDefault="00FC39CC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9, Riser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664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6576E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703671D5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03A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5F8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E12" w14:textId="3E762693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  <w:r w:rsidR="00FC39CC">
              <w:rPr>
                <w:rFonts w:ascii="Times New Roman" w:hAnsi="Times New Roman"/>
                <w:color w:val="000000" w:themeColor="text1"/>
                <w:sz w:val="20"/>
              </w:rPr>
              <w:t xml:space="preserve"> (indoor/outdoor space)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6B8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62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6D501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261BE1E7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CED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660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877" w14:textId="4F14EC1F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  <w:r w:rsidR="00FC39CC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C39CC">
              <w:rPr>
                <w:rFonts w:ascii="Times New Roman" w:hAnsi="Times New Roman"/>
                <w:color w:val="000000" w:themeColor="text1"/>
                <w:sz w:val="20"/>
              </w:rPr>
              <w:t>(indoor/outdoor space)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F408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8D7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2D32A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0AAA" w:rsidRPr="002D7E39" w14:paraId="4B120703" w14:textId="77777777" w:rsidTr="003D7E8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271F" w14:textId="77777777" w:rsidR="00190AAA" w:rsidRPr="002D7E39" w:rsidRDefault="00190AAA" w:rsidP="003D7E8E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FAF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5:30-8:30pm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B17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E7C" w14:textId="53C4728F" w:rsidR="00190AAA" w:rsidRPr="002D7E39" w:rsidRDefault="00FC39CC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9, Riser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212" w14:textId="77777777" w:rsidR="00190AAA" w:rsidRPr="002D7E39" w:rsidRDefault="00190AAA" w:rsidP="003D7E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77360" w14:textId="77777777" w:rsidR="00190AAA" w:rsidRPr="002D7E39" w:rsidRDefault="00190AAA" w:rsidP="003D7E8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158799B9" w14:textId="77777777" w:rsidR="004E7103" w:rsidRPr="00B9580A" w:rsidRDefault="004E7103" w:rsidP="00A41376">
      <w:pPr>
        <w:pStyle w:val="ListParagraph"/>
        <w:tabs>
          <w:tab w:val="left" w:pos="450"/>
        </w:tabs>
        <w:rPr>
          <w:sz w:val="22"/>
        </w:rPr>
      </w:pPr>
    </w:p>
    <w:p w14:paraId="0E2104AF" w14:textId="77777777" w:rsidR="009A7284" w:rsidRPr="003048AC" w:rsidRDefault="00B9580A" w:rsidP="00624411">
      <w:pPr>
        <w:ind w:left="720" w:hanging="630"/>
        <w:rPr>
          <w:i/>
          <w:iCs/>
          <w:sz w:val="22"/>
        </w:rPr>
      </w:pPr>
      <w:r>
        <w:rPr>
          <w:sz w:val="22"/>
        </w:rPr>
        <w:tab/>
      </w:r>
      <w:proofErr w:type="gramStart"/>
      <w:r w:rsidR="009A7284" w:rsidRPr="003048AC">
        <w:rPr>
          <w:i/>
          <w:iCs/>
          <w:sz w:val="22"/>
        </w:rPr>
        <w:t>Propose</w:t>
      </w:r>
      <w:proofErr w:type="gramEnd"/>
      <w:r w:rsidR="009A7284" w:rsidRPr="003048AC">
        <w:rPr>
          <w:i/>
          <w:iCs/>
          <w:sz w:val="22"/>
        </w:rPr>
        <w:t xml:space="preserve"> Meeting and Function Rooms schedule, including the date, time, and a description of the set is detailed below.  Please add the Function room name, square footage, noting dimensions, any odd shapes, angles, </w:t>
      </w:r>
      <w:proofErr w:type="gramStart"/>
      <w:r w:rsidR="009A7284" w:rsidRPr="003048AC">
        <w:rPr>
          <w:i/>
          <w:iCs/>
          <w:sz w:val="22"/>
        </w:rPr>
        <w:t>pillars</w:t>
      </w:r>
      <w:proofErr w:type="gramEnd"/>
      <w:r w:rsidR="009A7284" w:rsidRPr="003048AC">
        <w:rPr>
          <w:i/>
          <w:iCs/>
          <w:sz w:val="22"/>
        </w:rPr>
        <w:t xml:space="preserve"> and other salient characteristics).  Enter “n/a” for any items that are not applicable.   </w:t>
      </w:r>
    </w:p>
    <w:p w14:paraId="23BD6313" w14:textId="77777777" w:rsidR="0059186B" w:rsidRDefault="0059186B" w:rsidP="00624411">
      <w:pPr>
        <w:ind w:left="720" w:hanging="630"/>
        <w:rPr>
          <w:sz w:val="22"/>
          <w:szCs w:val="16"/>
        </w:rPr>
      </w:pPr>
    </w:p>
    <w:p w14:paraId="338E9DE7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13137C47" w14:textId="77777777" w:rsidTr="00B06449">
        <w:tc>
          <w:tcPr>
            <w:tcW w:w="810" w:type="dxa"/>
          </w:tcPr>
          <w:p w14:paraId="014C8422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F75BE53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5EF16B6" w14:textId="77777777" w:rsidTr="00B06449">
        <w:tc>
          <w:tcPr>
            <w:tcW w:w="810" w:type="dxa"/>
          </w:tcPr>
          <w:p w14:paraId="6D93740D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CD802C5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1047011D" w14:textId="77777777" w:rsidR="00D43610" w:rsidRDefault="00D43610" w:rsidP="00D43610">
      <w:pPr>
        <w:ind w:left="360"/>
        <w:rPr>
          <w:sz w:val="22"/>
          <w:szCs w:val="16"/>
        </w:rPr>
      </w:pPr>
    </w:p>
    <w:p w14:paraId="0F026378" w14:textId="77777777" w:rsidR="00D43610" w:rsidRDefault="00D43610" w:rsidP="00D43610">
      <w:pPr>
        <w:ind w:left="360"/>
        <w:rPr>
          <w:sz w:val="22"/>
          <w:szCs w:val="16"/>
        </w:rPr>
      </w:pPr>
    </w:p>
    <w:p w14:paraId="69AEB354" w14:textId="77777777" w:rsidR="00D43610" w:rsidRDefault="00D43610" w:rsidP="00D43610">
      <w:pPr>
        <w:ind w:left="360"/>
        <w:rPr>
          <w:sz w:val="22"/>
          <w:szCs w:val="16"/>
        </w:rPr>
      </w:pPr>
    </w:p>
    <w:p w14:paraId="6E229B51" w14:textId="43FBEB5A" w:rsidR="00D43610" w:rsidRDefault="00D43610" w:rsidP="00D43610">
      <w:pPr>
        <w:ind w:left="360"/>
        <w:rPr>
          <w:sz w:val="22"/>
          <w:szCs w:val="16"/>
        </w:rPr>
      </w:pPr>
    </w:p>
    <w:p w14:paraId="40AD71A8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37E01E4" w14:textId="77777777" w:rsidTr="00B06449">
        <w:tc>
          <w:tcPr>
            <w:tcW w:w="810" w:type="dxa"/>
          </w:tcPr>
          <w:p w14:paraId="58EDFDFD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D35C972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449CDC7" w14:textId="77777777" w:rsidTr="00B06449">
        <w:tc>
          <w:tcPr>
            <w:tcW w:w="810" w:type="dxa"/>
          </w:tcPr>
          <w:p w14:paraId="241B5BC0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89B9902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6E67FBEB" w14:textId="77777777" w:rsidR="00D43610" w:rsidRDefault="00D43610" w:rsidP="00125B5F">
      <w:pPr>
        <w:tabs>
          <w:tab w:val="left" w:pos="1530"/>
        </w:tabs>
      </w:pPr>
    </w:p>
    <w:p w14:paraId="26386228" w14:textId="77777777" w:rsidR="00D43610" w:rsidRDefault="00D43610" w:rsidP="00125B5F">
      <w:pPr>
        <w:tabs>
          <w:tab w:val="left" w:pos="1530"/>
        </w:tabs>
      </w:pPr>
    </w:p>
    <w:p w14:paraId="5C1A4EB4" w14:textId="0CDB504D" w:rsidR="00D43610" w:rsidRDefault="00D43610" w:rsidP="00125B5F">
      <w:pPr>
        <w:tabs>
          <w:tab w:val="left" w:pos="1530"/>
        </w:tabs>
      </w:pPr>
    </w:p>
    <w:p w14:paraId="54A452EB" w14:textId="77777777" w:rsidR="008D7D4F" w:rsidRDefault="008D7D4F" w:rsidP="00125B5F">
      <w:pPr>
        <w:tabs>
          <w:tab w:val="left" w:pos="1530"/>
        </w:tabs>
      </w:pPr>
    </w:p>
    <w:p w14:paraId="784A35BD" w14:textId="7A99E988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</w:r>
      <w:r w:rsidR="004038D0">
        <w:t>**</w:t>
      </w:r>
      <w:r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14:paraId="0642537D" w14:textId="1728FE9D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lastRenderedPageBreak/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EB1D85">
        <w:rPr>
          <w:sz w:val="22"/>
          <w:szCs w:val="16"/>
        </w:rPr>
        <w:t xml:space="preserve"> </w:t>
      </w:r>
      <w:r w:rsidR="00EB1D85" w:rsidRPr="001330BE">
        <w:rPr>
          <w:b/>
          <w:sz w:val="22"/>
          <w:szCs w:val="16"/>
          <w:highlight w:val="yellow"/>
        </w:rPr>
        <w:t>NOT TO EXCEED $10,000</w:t>
      </w:r>
      <w:r w:rsidR="001330BE">
        <w:rPr>
          <w:b/>
          <w:sz w:val="22"/>
          <w:szCs w:val="16"/>
        </w:rPr>
        <w:t xml:space="preserve"> inclusive for each program.</w:t>
      </w:r>
    </w:p>
    <w:p w14:paraId="39899D61" w14:textId="2E38615D" w:rsidR="00C41566" w:rsidRPr="00051A58" w:rsidRDefault="00CA254B" w:rsidP="00EB1D85">
      <w:pPr>
        <w:pStyle w:val="BodyTextIndent"/>
        <w:tabs>
          <w:tab w:val="left" w:pos="4485"/>
        </w:tabs>
        <w:spacing w:after="0"/>
        <w:ind w:left="720"/>
        <w:rPr>
          <w:b/>
          <w:bCs/>
          <w:sz w:val="22"/>
          <w:szCs w:val="16"/>
          <w:u w:val="single"/>
        </w:rPr>
      </w:pPr>
      <w:r w:rsidRPr="00CA254B">
        <w:rPr>
          <w:sz w:val="22"/>
          <w:szCs w:val="16"/>
        </w:rPr>
        <w:t xml:space="preserve">  </w:t>
      </w:r>
      <w:r w:rsidR="008D7D4F" w:rsidRPr="008D7D4F">
        <w:rPr>
          <w:b/>
          <w:bCs/>
          <w:sz w:val="22"/>
          <w:szCs w:val="16"/>
          <w:highlight w:val="yellow"/>
          <w:u w:val="single"/>
        </w:rPr>
        <w:t>2024</w:t>
      </w:r>
    </w:p>
    <w:tbl>
      <w:tblPr>
        <w:tblW w:w="8676" w:type="dxa"/>
        <w:tblInd w:w="265" w:type="dxa"/>
        <w:tblLook w:val="0000" w:firstRow="0" w:lastRow="0" w:firstColumn="0" w:lastColumn="0" w:noHBand="0" w:noVBand="0"/>
      </w:tblPr>
      <w:tblGrid>
        <w:gridCol w:w="5976"/>
        <w:gridCol w:w="2700"/>
      </w:tblGrid>
      <w:tr w:rsidR="00900756" w14:paraId="6ADED562" w14:textId="77777777" w:rsidTr="001330BE">
        <w:trPr>
          <w:cantSplit/>
          <w:tblHeader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A34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02B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1E4DBACE" w14:textId="77777777" w:rsidTr="001330BE">
        <w:trPr>
          <w:cantSplit/>
          <w:trHeight w:val="571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2DF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4D3" w14:textId="36101C75" w:rsidR="00900756" w:rsidRPr="00900756" w:rsidRDefault="00900756" w:rsidP="00B06449">
            <w:r w:rsidRPr="00900756">
              <w:t>Complimentary</w:t>
            </w:r>
            <w:r w:rsidR="00051A58">
              <w:t xml:space="preserve"> if possible</w:t>
            </w:r>
          </w:p>
        </w:tc>
      </w:tr>
      <w:tr w:rsidR="00900756" w14:paraId="263DE0CB" w14:textId="77777777" w:rsidTr="001330BE">
        <w:trPr>
          <w:cantSplit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6BF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2EB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7809E0E" w14:textId="77777777" w:rsidTr="001330BE">
        <w:trPr>
          <w:cantSplit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30B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8C9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2F5DED01" w14:textId="77777777" w:rsidTr="001330BE">
        <w:trPr>
          <w:cantSplit/>
          <w:trHeight w:val="49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A0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30D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36A88708" w14:textId="77777777" w:rsidR="00CA254B" w:rsidRDefault="00CA254B" w:rsidP="00CA254B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  <w:highlight w:val="yellow"/>
        </w:rPr>
      </w:pPr>
    </w:p>
    <w:p w14:paraId="5735F877" w14:textId="261DB5CD" w:rsidR="00CA254B" w:rsidRPr="00051A58" w:rsidRDefault="003048AC" w:rsidP="004038D0">
      <w:pPr>
        <w:spacing w:after="200" w:line="276" w:lineRule="auto"/>
        <w:rPr>
          <w:b/>
          <w:bCs/>
          <w:sz w:val="22"/>
          <w:szCs w:val="16"/>
          <w:u w:val="single"/>
        </w:rPr>
      </w:pPr>
      <w:r>
        <w:rPr>
          <w:sz w:val="22"/>
          <w:szCs w:val="16"/>
        </w:rPr>
        <w:t xml:space="preserve"> </w:t>
      </w:r>
      <w:r w:rsidR="004038D0" w:rsidRPr="004038D0">
        <w:rPr>
          <w:b/>
          <w:bCs/>
          <w:sz w:val="22"/>
          <w:szCs w:val="16"/>
          <w:highlight w:val="yellow"/>
          <w:u w:val="single"/>
        </w:rPr>
        <w:t>2025</w:t>
      </w:r>
    </w:p>
    <w:tbl>
      <w:tblPr>
        <w:tblW w:w="8676" w:type="dxa"/>
        <w:tblInd w:w="265" w:type="dxa"/>
        <w:tblLook w:val="0000" w:firstRow="0" w:lastRow="0" w:firstColumn="0" w:lastColumn="0" w:noHBand="0" w:noVBand="0"/>
      </w:tblPr>
      <w:tblGrid>
        <w:gridCol w:w="5976"/>
        <w:gridCol w:w="2700"/>
      </w:tblGrid>
      <w:tr w:rsidR="00CA254B" w14:paraId="64DBDBDA" w14:textId="77777777" w:rsidTr="001330BE">
        <w:trPr>
          <w:cantSplit/>
          <w:tblHeader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9EB" w14:textId="77777777" w:rsidR="00CA254B" w:rsidRPr="00900756" w:rsidRDefault="00CA254B" w:rsidP="00A4160E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A4C" w14:textId="77777777" w:rsidR="00CA254B" w:rsidRPr="00900756" w:rsidRDefault="00CA254B" w:rsidP="00A4160E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CA254B" w14:paraId="20749EE0" w14:textId="77777777" w:rsidTr="001330BE">
        <w:trPr>
          <w:cantSplit/>
          <w:trHeight w:val="571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6A8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71E" w14:textId="528A4E0E" w:rsidR="00CA254B" w:rsidRPr="00900756" w:rsidRDefault="00CA254B" w:rsidP="00A4160E">
            <w:r w:rsidRPr="00900756">
              <w:t>Complimentary</w:t>
            </w:r>
            <w:r w:rsidR="00051A58">
              <w:t xml:space="preserve"> if possible</w:t>
            </w:r>
          </w:p>
        </w:tc>
      </w:tr>
      <w:tr w:rsidR="00CA254B" w14:paraId="0B7D9289" w14:textId="77777777" w:rsidTr="001330BE">
        <w:trPr>
          <w:cantSplit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AF6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310" w14:textId="77777777" w:rsidR="00CA254B" w:rsidRPr="00900756" w:rsidRDefault="00CA254B" w:rsidP="00A4160E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CA254B" w14:paraId="779369DB" w14:textId="77777777" w:rsidTr="001330BE">
        <w:trPr>
          <w:cantSplit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D73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103" w14:textId="77777777" w:rsidR="00CA254B" w:rsidRPr="00900756" w:rsidRDefault="00CA254B" w:rsidP="00A4160E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CA254B" w14:paraId="436A8648" w14:textId="77777777" w:rsidTr="001330BE">
        <w:trPr>
          <w:cantSplit/>
          <w:trHeight w:val="49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87B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5B0" w14:textId="77777777" w:rsidR="00CA254B" w:rsidRPr="00900756" w:rsidRDefault="00CA254B" w:rsidP="00A4160E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68AE4DB9" w14:textId="77777777" w:rsidR="00EB1D85" w:rsidRDefault="00EB1D85" w:rsidP="00D43610">
      <w:pPr>
        <w:tabs>
          <w:tab w:val="left" w:pos="360"/>
          <w:tab w:val="left" w:pos="1530"/>
        </w:tabs>
      </w:pPr>
    </w:p>
    <w:p w14:paraId="53CF9D52" w14:textId="5163D514" w:rsidR="00900756" w:rsidRPr="006F43BB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EB1D85">
        <w:rPr>
          <w:sz w:val="22"/>
          <w:szCs w:val="16"/>
        </w:rPr>
        <w:t xml:space="preserve"> </w:t>
      </w:r>
      <w:r w:rsidR="00EB1D85" w:rsidRPr="001330BE">
        <w:rPr>
          <w:b/>
          <w:sz w:val="22"/>
          <w:szCs w:val="16"/>
          <w:highlight w:val="yellow"/>
        </w:rPr>
        <w:t>NOT TO EXCEED $25,000</w:t>
      </w:r>
      <w:r w:rsidR="001330BE">
        <w:rPr>
          <w:b/>
          <w:sz w:val="22"/>
          <w:szCs w:val="16"/>
        </w:rPr>
        <w:t xml:space="preserve"> inclusive for each program.</w:t>
      </w:r>
    </w:p>
    <w:p w14:paraId="5ED33206" w14:textId="413DADCA" w:rsidR="00900756" w:rsidRPr="00051A58" w:rsidRDefault="001330BE" w:rsidP="006F43BB">
      <w:pPr>
        <w:tabs>
          <w:tab w:val="left" w:pos="7305"/>
        </w:tabs>
        <w:rPr>
          <w:b/>
          <w:u w:val="single"/>
        </w:rPr>
      </w:pPr>
      <w:r w:rsidRPr="001330BE">
        <w:rPr>
          <w:b/>
          <w:highlight w:val="yellow"/>
          <w:u w:val="single"/>
        </w:rPr>
        <w:t>2024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1BD3977F" w14:textId="77777777" w:rsidTr="003048AC">
        <w:trPr>
          <w:trHeight w:val="296"/>
          <w:tblHeader/>
        </w:trPr>
        <w:tc>
          <w:tcPr>
            <w:tcW w:w="1260" w:type="dxa"/>
          </w:tcPr>
          <w:p w14:paraId="6732FBD9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</w:tcPr>
          <w:p w14:paraId="29F4B4B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BC56DC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</w:tcPr>
          <w:p w14:paraId="501145F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1B5999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</w:tcPr>
          <w:p w14:paraId="6ED27B5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1A488C92" w14:textId="77777777" w:rsidTr="003048AC">
        <w:trPr>
          <w:trHeight w:val="459"/>
        </w:trPr>
        <w:tc>
          <w:tcPr>
            <w:tcW w:w="1260" w:type="dxa"/>
          </w:tcPr>
          <w:p w14:paraId="1F67AE98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</w:tcPr>
          <w:p w14:paraId="67A1AD52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40831428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7FA9158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4ACA5F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3E6752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CD45E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5AB17E3" w14:textId="77777777" w:rsidTr="003048AC">
        <w:trPr>
          <w:trHeight w:val="440"/>
        </w:trPr>
        <w:tc>
          <w:tcPr>
            <w:tcW w:w="1260" w:type="dxa"/>
          </w:tcPr>
          <w:p w14:paraId="6C4584AB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</w:tcPr>
          <w:p w14:paraId="41FF86D6" w14:textId="77777777" w:rsidR="00A41376" w:rsidRDefault="00A41376" w:rsidP="00B06449"/>
          <w:p w14:paraId="02E49D2F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176EB499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0D12FE9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2CBEC43F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2D7B7E5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E28F752" w14:textId="77777777" w:rsidTr="003048AC">
        <w:trPr>
          <w:trHeight w:val="422"/>
        </w:trPr>
        <w:tc>
          <w:tcPr>
            <w:tcW w:w="1260" w:type="dxa"/>
          </w:tcPr>
          <w:p w14:paraId="3FC04D76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</w:tcPr>
          <w:p w14:paraId="4F687438" w14:textId="77777777" w:rsidR="00A41376" w:rsidRDefault="00A41376" w:rsidP="00B06449"/>
          <w:p w14:paraId="753F65B4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1C2D90A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B13C7B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60E177EB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4C2544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5A5C2C5" w14:textId="77777777" w:rsidTr="003048AC">
        <w:trPr>
          <w:trHeight w:val="422"/>
        </w:trPr>
        <w:tc>
          <w:tcPr>
            <w:tcW w:w="1260" w:type="dxa"/>
          </w:tcPr>
          <w:p w14:paraId="34A4ED77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</w:tcPr>
          <w:p w14:paraId="3636BEA1" w14:textId="77777777" w:rsidR="00A41376" w:rsidRDefault="00A41376" w:rsidP="00B06449"/>
          <w:p w14:paraId="6D3BFC81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</w:tcPr>
          <w:p w14:paraId="3152CEC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50D3BA7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232DE15A" w14:textId="77777777" w:rsidR="00900756" w:rsidRDefault="00900756" w:rsidP="00D43610">
      <w:pPr>
        <w:tabs>
          <w:tab w:val="left" w:pos="360"/>
          <w:tab w:val="left" w:pos="1530"/>
        </w:tabs>
      </w:pPr>
    </w:p>
    <w:p w14:paraId="322AEEBF" w14:textId="63359381" w:rsidR="003E5123" w:rsidRPr="00051A58" w:rsidRDefault="001330BE" w:rsidP="003E5123">
      <w:pPr>
        <w:tabs>
          <w:tab w:val="left" w:pos="7305"/>
        </w:tabs>
        <w:rPr>
          <w:b/>
          <w:u w:val="single"/>
        </w:rPr>
      </w:pPr>
      <w:r w:rsidRPr="001330BE">
        <w:rPr>
          <w:b/>
          <w:highlight w:val="yellow"/>
          <w:u w:val="single"/>
        </w:rPr>
        <w:lastRenderedPageBreak/>
        <w:t>2025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3E5123" w14:paraId="00EF6568" w14:textId="77777777" w:rsidTr="003048AC">
        <w:trPr>
          <w:trHeight w:val="296"/>
          <w:tblHeader/>
        </w:trPr>
        <w:tc>
          <w:tcPr>
            <w:tcW w:w="1260" w:type="dxa"/>
          </w:tcPr>
          <w:p w14:paraId="3415DFF1" w14:textId="77777777" w:rsidR="003E5123" w:rsidRPr="00900756" w:rsidRDefault="003E5123" w:rsidP="00A4160E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</w:tcPr>
          <w:p w14:paraId="463CF020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2AD4D1B8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</w:tcPr>
          <w:p w14:paraId="417E4E5E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259153C7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</w:tcPr>
          <w:p w14:paraId="5347B4C9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3E5123" w14:paraId="1D56597A" w14:textId="77777777" w:rsidTr="003048AC">
        <w:trPr>
          <w:trHeight w:val="459"/>
        </w:trPr>
        <w:tc>
          <w:tcPr>
            <w:tcW w:w="1260" w:type="dxa"/>
          </w:tcPr>
          <w:p w14:paraId="7B11E6D9" w14:textId="77777777" w:rsidR="003E5123" w:rsidRPr="00900756" w:rsidRDefault="003E5123" w:rsidP="00A4160E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</w:tcPr>
          <w:p w14:paraId="78D20924" w14:textId="77777777" w:rsidR="003E5123" w:rsidRDefault="003E5123" w:rsidP="00A4160E">
            <w:pPr>
              <w:tabs>
                <w:tab w:val="center" w:pos="-2070"/>
                <w:tab w:val="left" w:pos="720"/>
              </w:tabs>
            </w:pPr>
          </w:p>
          <w:p w14:paraId="2CB5AEA1" w14:textId="77777777" w:rsidR="003E5123" w:rsidRDefault="003E5123" w:rsidP="00A4160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50F91667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7EDD44EE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09AA64A9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68E46728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3E5123" w14:paraId="187D836C" w14:textId="77777777" w:rsidTr="003048AC">
        <w:trPr>
          <w:trHeight w:val="440"/>
        </w:trPr>
        <w:tc>
          <w:tcPr>
            <w:tcW w:w="1260" w:type="dxa"/>
          </w:tcPr>
          <w:p w14:paraId="14B35F09" w14:textId="77777777" w:rsidR="003E5123" w:rsidRPr="00900756" w:rsidRDefault="003E5123" w:rsidP="00A4160E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</w:tcPr>
          <w:p w14:paraId="40519B36" w14:textId="77777777" w:rsidR="003E5123" w:rsidRDefault="003E5123" w:rsidP="00A4160E"/>
          <w:p w14:paraId="15BC3046" w14:textId="77777777" w:rsidR="003E5123" w:rsidRDefault="003E5123" w:rsidP="00A4160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6F94B61C" w14:textId="77777777" w:rsidR="003E5123" w:rsidRDefault="003E5123" w:rsidP="00A4160E">
            <w:pPr>
              <w:tabs>
                <w:tab w:val="center" w:pos="-2070"/>
                <w:tab w:val="left" w:pos="720"/>
              </w:tabs>
            </w:pPr>
          </w:p>
          <w:p w14:paraId="371B315B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29413A2A" w14:textId="77777777" w:rsidR="003E5123" w:rsidRDefault="003E5123" w:rsidP="00A4160E">
            <w:pPr>
              <w:tabs>
                <w:tab w:val="center" w:pos="-2070"/>
                <w:tab w:val="left" w:pos="720"/>
              </w:tabs>
            </w:pPr>
          </w:p>
          <w:p w14:paraId="46612963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3E5123" w14:paraId="408DBCAA" w14:textId="77777777" w:rsidTr="003048AC">
        <w:trPr>
          <w:trHeight w:val="422"/>
        </w:trPr>
        <w:tc>
          <w:tcPr>
            <w:tcW w:w="1260" w:type="dxa"/>
          </w:tcPr>
          <w:p w14:paraId="22279283" w14:textId="77777777" w:rsidR="003E5123" w:rsidRPr="00900756" w:rsidRDefault="003E5123" w:rsidP="00A4160E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</w:tcPr>
          <w:p w14:paraId="632C81FB" w14:textId="77777777" w:rsidR="003E5123" w:rsidRDefault="003E5123" w:rsidP="00A4160E"/>
          <w:p w14:paraId="3D836495" w14:textId="77777777" w:rsidR="003E5123" w:rsidRDefault="003E5123" w:rsidP="00A4160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74B67F45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183D5D6D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0535CCAF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  <w:p w14:paraId="7BF9FDE2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3E5123" w14:paraId="62048BD6" w14:textId="77777777" w:rsidTr="003048AC">
        <w:trPr>
          <w:trHeight w:val="422"/>
        </w:trPr>
        <w:tc>
          <w:tcPr>
            <w:tcW w:w="1260" w:type="dxa"/>
          </w:tcPr>
          <w:p w14:paraId="188B9F73" w14:textId="77777777" w:rsidR="003E5123" w:rsidRPr="00900756" w:rsidRDefault="003E5123" w:rsidP="00A4160E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</w:tcPr>
          <w:p w14:paraId="3F70C283" w14:textId="77777777" w:rsidR="003E5123" w:rsidRDefault="003E5123" w:rsidP="00A4160E"/>
          <w:p w14:paraId="63E2FD38" w14:textId="77777777" w:rsidR="003E5123" w:rsidRDefault="003E5123" w:rsidP="00A4160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</w:tcPr>
          <w:p w14:paraId="16194130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61E67ADE" w14:textId="77777777" w:rsidR="003E5123" w:rsidRDefault="003E5123" w:rsidP="00A4160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63756DE0" w14:textId="77777777" w:rsidR="003E5123" w:rsidRDefault="003E5123" w:rsidP="00D43610">
      <w:pPr>
        <w:tabs>
          <w:tab w:val="left" w:pos="360"/>
          <w:tab w:val="left" w:pos="1530"/>
        </w:tabs>
      </w:pPr>
    </w:p>
    <w:p w14:paraId="2B05221D" w14:textId="77777777"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14:paraId="7EFA700C" w14:textId="7DC33BD6" w:rsidR="001242FC" w:rsidRDefault="001242FC" w:rsidP="001242FC">
      <w:pPr>
        <w:pStyle w:val="BodyText2"/>
        <w:spacing w:after="0" w:line="240" w:lineRule="auto"/>
        <w:ind w:left="720"/>
      </w:pPr>
      <w:r w:rsidRPr="003E5123">
        <w:rPr>
          <w:b/>
          <w:bCs/>
          <w:u w:val="single"/>
        </w:rPr>
        <w:t>Breakfast preferences to be included</w:t>
      </w:r>
      <w:r>
        <w:t xml:space="preserve">: Buffet with hot items including an egg dish, oatmeal, </w:t>
      </w:r>
      <w:r w:rsidR="006B6CB1">
        <w:t xml:space="preserve">fruit, </w:t>
      </w:r>
      <w:r w:rsidR="00810E68">
        <w:t>pastries</w:t>
      </w:r>
      <w:r>
        <w:t xml:space="preserve">, </w:t>
      </w:r>
      <w:r w:rsidR="006B6CB1">
        <w:t xml:space="preserve">coffee, tea, </w:t>
      </w:r>
      <w:r>
        <w:t>juice, etc.</w:t>
      </w:r>
      <w:r w:rsidR="00825FF8">
        <w:t xml:space="preserve"> $25 inclusive </w:t>
      </w:r>
      <w:r w:rsidR="00F3036A">
        <w:t>cost.</w:t>
      </w:r>
    </w:p>
    <w:p w14:paraId="68A9816E" w14:textId="514B27C1" w:rsidR="00810E68" w:rsidRDefault="001242FC" w:rsidP="00810E68">
      <w:pPr>
        <w:pStyle w:val="BodyText2"/>
        <w:spacing w:after="0" w:line="240" w:lineRule="auto"/>
        <w:ind w:left="720"/>
      </w:pPr>
      <w:r w:rsidRPr="003E5123">
        <w:rPr>
          <w:b/>
          <w:bCs/>
          <w:u w:val="single"/>
        </w:rPr>
        <w:t>Lunch</w:t>
      </w:r>
      <w:r w:rsidR="00810E68" w:rsidRPr="003E5123">
        <w:rPr>
          <w:b/>
          <w:bCs/>
          <w:u w:val="single"/>
        </w:rPr>
        <w:t>/Dinner</w:t>
      </w:r>
      <w:r w:rsidRPr="003E5123">
        <w:rPr>
          <w:b/>
          <w:bCs/>
          <w:u w:val="single"/>
        </w:rPr>
        <w:t xml:space="preserve"> preferences to be included</w:t>
      </w:r>
      <w:r>
        <w:t xml:space="preserve">: Buffet with </w:t>
      </w:r>
      <w:r w:rsidR="00825FF8">
        <w:t>2-</w:t>
      </w:r>
      <w:r>
        <w:t xml:space="preserve">3 entrée </w:t>
      </w:r>
      <w:r w:rsidR="00810E68">
        <w:t>options</w:t>
      </w:r>
      <w:r w:rsidR="001D4223">
        <w:t>, salad, vegetables, starch, dessert</w:t>
      </w:r>
      <w:r w:rsidR="00810E68">
        <w:t>.  No setup/teardown fees.</w:t>
      </w:r>
      <w:r w:rsidR="00F3036A">
        <w:t xml:space="preserve"> $40 inclusive cost.</w:t>
      </w:r>
    </w:p>
    <w:p w14:paraId="49D74994" w14:textId="4B159773" w:rsidR="001242FC" w:rsidRPr="00051A58" w:rsidRDefault="003E5123" w:rsidP="001242FC">
      <w:pPr>
        <w:pStyle w:val="BodyText2"/>
        <w:spacing w:after="0" w:line="240" w:lineRule="auto"/>
        <w:ind w:left="720"/>
        <w:rPr>
          <w:b/>
          <w:bCs/>
          <w:u w:val="single"/>
        </w:rPr>
      </w:pPr>
      <w:r>
        <w:t xml:space="preserve">  </w:t>
      </w:r>
      <w:r w:rsidR="00825FF8" w:rsidRPr="00825FF8">
        <w:rPr>
          <w:b/>
          <w:bCs/>
          <w:highlight w:val="yellow"/>
          <w:u w:val="single"/>
        </w:rPr>
        <w:t>2024</w:t>
      </w: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1242FC" w:rsidRPr="00663FDF" w14:paraId="2F61F3D9" w14:textId="77777777" w:rsidTr="003E5123">
        <w:trPr>
          <w:trHeight w:val="832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632E8CD4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BDD8799" w14:textId="77777777" w:rsidR="006F43BB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 xml:space="preserve">Food and Beverage </w:t>
            </w:r>
          </w:p>
          <w:p w14:paraId="4CA79F3F" w14:textId="5DC295B1" w:rsidR="001242FC" w:rsidRPr="003E5123" w:rsidRDefault="00051A58" w:rsidP="007B406D">
            <w:pPr>
              <w:pStyle w:val="Style4"/>
              <w:jc w:val="center"/>
              <w:rPr>
                <w:b/>
                <w:bCs/>
                <w:color w:val="000000" w:themeColor="text1"/>
              </w:rPr>
            </w:pPr>
            <w:r w:rsidRPr="00834FDC">
              <w:rPr>
                <w:b/>
                <w:bCs/>
                <w:color w:val="000000" w:themeColor="text1"/>
                <w:highlight w:val="green"/>
              </w:rPr>
              <w:t>Detailed m</w:t>
            </w:r>
            <w:r w:rsidR="001242FC" w:rsidRPr="00834FDC">
              <w:rPr>
                <w:b/>
                <w:bCs/>
                <w:color w:val="000000" w:themeColor="text1"/>
                <w:highlight w:val="green"/>
              </w:rPr>
              <w:t>enu</w:t>
            </w:r>
            <w:r w:rsidRPr="00834FDC">
              <w:rPr>
                <w:b/>
                <w:bCs/>
                <w:color w:val="000000" w:themeColor="text1"/>
                <w:highlight w:val="green"/>
              </w:rPr>
              <w:t xml:space="preserve">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95033C" w14:textId="77777777"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14:paraId="50A9FC59" w14:textId="77777777"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442BD39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1242FC" w:rsidRPr="00663FDF" w14:paraId="04EDAB4D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D491E3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 xml:space="preserve">Date </w:t>
            </w:r>
            <w:r w:rsidR="003E5123">
              <w:rPr>
                <w:b/>
                <w:color w:val="000000" w:themeColor="text1"/>
              </w:rPr>
              <w:t>3</w:t>
            </w:r>
          </w:p>
        </w:tc>
      </w:tr>
      <w:tr w:rsidR="003E5123" w:rsidRPr="00663FDF" w14:paraId="1F2BAD37" w14:textId="77777777" w:rsidTr="00A4160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9CA" w14:textId="0FBA474E" w:rsidR="003E5123" w:rsidRPr="00663FDF" w:rsidRDefault="0072650D" w:rsidP="00A4160E">
            <w:pPr>
              <w:ind w:right="1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Lunch</w:t>
            </w:r>
            <w:r w:rsidR="003E5123" w:rsidRPr="00663FDF">
              <w:rPr>
                <w:color w:val="000000" w:themeColor="text1"/>
                <w:sz w:val="22"/>
              </w:rPr>
              <w:t xml:space="preserve">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26D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AB4" w14:textId="7767EA77" w:rsidR="003E5123" w:rsidRPr="00663FDF" w:rsidRDefault="00887A1A" w:rsidP="00A4160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A604" w14:textId="77777777" w:rsidR="003E5123" w:rsidRPr="00663FDF" w:rsidRDefault="003E5123" w:rsidP="00A4160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E5123" w:rsidRPr="00663FDF" w14:paraId="5921D510" w14:textId="77777777" w:rsidTr="00A4160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9A0CE93" w14:textId="77777777" w:rsidR="003E5123" w:rsidRPr="00663FDF" w:rsidRDefault="003E5123" w:rsidP="00A4160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</w:p>
        </w:tc>
      </w:tr>
      <w:tr w:rsidR="001242FC" w:rsidRPr="00663FDF" w14:paraId="00B69E78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3BA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30A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083" w14:textId="75CB2E6D" w:rsidR="001242FC" w:rsidRPr="00663FDF" w:rsidRDefault="00887A1A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C62E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5B903A55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734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D23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7D8" w14:textId="417FA76F" w:rsidR="001242FC" w:rsidRPr="00663FDF" w:rsidRDefault="00887A1A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68A34B64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05A6C369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426" w14:textId="77777777" w:rsidR="001242FC" w:rsidRPr="00663FDF" w:rsidRDefault="001242FC" w:rsidP="00810E6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467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204" w14:textId="736C5036" w:rsidR="001242FC" w:rsidRPr="00663FDF" w:rsidRDefault="00887A1A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3FB2AD3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3A2EF889" w14:textId="77777777" w:rsidTr="007B406D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35634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</w:p>
        </w:tc>
      </w:tr>
      <w:tr w:rsidR="00481DA3" w:rsidRPr="00663FDF" w14:paraId="0B9D3E0E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BF9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EE1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C41" w14:textId="7344B09E" w:rsidR="00481DA3" w:rsidRPr="00663FDF" w:rsidRDefault="00887A1A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976BE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27487D23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933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027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B9A" w14:textId="701621B7" w:rsidR="00481DA3" w:rsidRPr="00663FDF" w:rsidRDefault="00887A1A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2F12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47034D90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904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500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3D4" w14:textId="0B2C1659" w:rsidR="00481DA3" w:rsidRPr="00663FDF" w:rsidRDefault="00887A1A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A3DFC42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36987D81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C36221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</w:p>
        </w:tc>
      </w:tr>
      <w:tr w:rsidR="00887A1A" w:rsidRPr="00663FDF" w14:paraId="3B8C80B5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ED3" w14:textId="77777777" w:rsidR="00887A1A" w:rsidRPr="00663FDF" w:rsidRDefault="00887A1A" w:rsidP="00887A1A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9C6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8D0" w14:textId="579E69DD" w:rsidR="00887A1A" w:rsidRPr="00663FDF" w:rsidRDefault="003517FB" w:rsidP="00887A1A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19561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87A1A" w:rsidRPr="00663FDF" w14:paraId="4F0F28E1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AC3" w14:textId="77777777" w:rsidR="00887A1A" w:rsidRPr="00663FDF" w:rsidRDefault="00887A1A" w:rsidP="00887A1A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77F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6DD" w14:textId="700C8094" w:rsidR="00887A1A" w:rsidRPr="00663FDF" w:rsidRDefault="003517FB" w:rsidP="00887A1A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096A536D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87A1A" w:rsidRPr="00663FDF" w14:paraId="0F4A6A93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6FE" w14:textId="77777777" w:rsidR="00887A1A" w:rsidRPr="00663FDF" w:rsidRDefault="00887A1A" w:rsidP="00887A1A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D4B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082" w14:textId="3EE3535F" w:rsidR="00887A1A" w:rsidRPr="00663FDF" w:rsidRDefault="003517FB" w:rsidP="00887A1A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FA16FCA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254CAE88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E73799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</w:p>
        </w:tc>
      </w:tr>
      <w:tr w:rsidR="00887A1A" w:rsidRPr="00663FDF" w14:paraId="3F8CDF54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D3F" w14:textId="77777777" w:rsidR="00887A1A" w:rsidRPr="00663FDF" w:rsidRDefault="00887A1A" w:rsidP="00887A1A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DB4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9E0" w14:textId="1AD8D8CB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3517FB">
              <w:rPr>
                <w:color w:val="000000" w:themeColor="text1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2067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87A1A" w:rsidRPr="00663FDF" w14:paraId="055B40B2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BD3" w14:textId="77777777" w:rsidR="00887A1A" w:rsidRPr="00663FDF" w:rsidRDefault="00887A1A" w:rsidP="00887A1A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D1F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BF8" w14:textId="5A2E5A1D" w:rsidR="00887A1A" w:rsidRPr="00663FDF" w:rsidRDefault="003517FB" w:rsidP="00887A1A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00DEFB4C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87A1A" w:rsidRPr="00663FDF" w14:paraId="0F779ECF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4FB" w14:textId="77777777" w:rsidR="00887A1A" w:rsidRPr="00663FDF" w:rsidRDefault="00887A1A" w:rsidP="00887A1A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585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998" w14:textId="2DC1E456" w:rsidR="00887A1A" w:rsidRPr="00663FDF" w:rsidRDefault="003517FB" w:rsidP="00887A1A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1E313B3" w14:textId="77777777" w:rsidR="00887A1A" w:rsidRPr="00663FDF" w:rsidRDefault="00887A1A" w:rsidP="00887A1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4FACF037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142A6F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</w:p>
        </w:tc>
      </w:tr>
      <w:tr w:rsidR="00481DA3" w:rsidRPr="00663FDF" w14:paraId="57F246C2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C9E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CAF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3C3" w14:textId="73836A3F" w:rsidR="00481DA3" w:rsidRPr="00663FDF" w:rsidRDefault="00887A1A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3517FB">
              <w:rPr>
                <w:color w:val="000000" w:themeColor="text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CBFAE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F72E4" w:rsidRPr="00663FDF" w14:paraId="47044ACA" w14:textId="77777777" w:rsidTr="003D7E8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751" w14:textId="77777777" w:rsidR="002F72E4" w:rsidRPr="00663FDF" w:rsidRDefault="002F72E4" w:rsidP="003D7E8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485" w14:textId="77777777" w:rsidR="002F72E4" w:rsidRPr="00663FDF" w:rsidRDefault="002F72E4" w:rsidP="003D7E8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0D7" w14:textId="140626B0" w:rsidR="002F72E4" w:rsidRPr="00663FDF" w:rsidRDefault="002F72E4" w:rsidP="003D7E8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3517FB">
              <w:rPr>
                <w:color w:val="000000" w:themeColor="text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606CBFBB" w14:textId="77777777" w:rsidR="002F72E4" w:rsidRPr="00663FDF" w:rsidRDefault="002F72E4" w:rsidP="003D7E8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6B20A4EF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F8D4F1A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</w:p>
        </w:tc>
      </w:tr>
      <w:tr w:rsidR="001242FC" w:rsidRPr="00663FDF" w14:paraId="4CE732E9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4D7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 w:rsidR="00810E68"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B39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1DC" w14:textId="0547C2F4" w:rsidR="001242FC" w:rsidRPr="00663FDF" w:rsidRDefault="003517FB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BB86AD4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753DB778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C990410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</w:p>
        </w:tc>
      </w:tr>
      <w:tr w:rsidR="001242FC" w:rsidRPr="00663FDF" w14:paraId="29978F0B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8BE" w14:textId="77777777"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E7F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012" w14:textId="427981BA" w:rsidR="001242FC" w:rsidRPr="00663FDF" w:rsidRDefault="003517FB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D7CBF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78392071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2CD" w14:textId="77777777"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917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04C" w14:textId="622E973E" w:rsidR="001242FC" w:rsidRPr="00663FDF" w:rsidRDefault="003517FB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4309E64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5EF5896E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F25" w14:textId="77777777"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E17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56B" w14:textId="20D7FCDD" w:rsidR="001242FC" w:rsidRPr="00663FDF" w:rsidRDefault="003517FB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CAC7446" w14:textId="77777777"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5C0B7462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A61F4D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</w:p>
        </w:tc>
      </w:tr>
      <w:tr w:rsidR="00481DA3" w:rsidRPr="00663FDF" w14:paraId="7F303F87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245" w14:textId="207F9555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5C5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533" w14:textId="215ECD5E" w:rsidR="00481DA3" w:rsidRPr="00663FDF" w:rsidRDefault="00AF3D17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EFF2D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63297338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022A9B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</w:p>
        </w:tc>
      </w:tr>
      <w:tr w:rsidR="00481DA3" w:rsidRPr="00663FDF" w14:paraId="7B56DD40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F5F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C28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2E8" w14:textId="12DF55E5" w:rsidR="00481DA3" w:rsidRPr="00663FDF" w:rsidRDefault="004514FB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AF3D17">
              <w:rPr>
                <w:color w:val="000000" w:themeColor="text1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FA919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14:paraId="2A3505C3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0CB" w14:textId="77777777"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EFE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88B" w14:textId="590390DE" w:rsidR="00481DA3" w:rsidRPr="00663FDF" w:rsidRDefault="004514FB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38A19745" w14:textId="77777777"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978A2" w:rsidRPr="00663FDF" w14:paraId="211746B8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320" w14:textId="59950058" w:rsidR="002978A2" w:rsidRPr="00663FDF" w:rsidRDefault="002978A2" w:rsidP="00481DA3">
            <w:pPr>
              <w:ind w:right="18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696" w14:textId="77777777" w:rsidR="002978A2" w:rsidRPr="00663FDF" w:rsidRDefault="002978A2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8AB" w14:textId="12A311AB" w:rsidR="002978A2" w:rsidRDefault="004514FB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AF3D17">
              <w:rPr>
                <w:color w:val="000000" w:themeColor="text1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665F93C" w14:textId="77777777" w:rsidR="002978A2" w:rsidRPr="00663FDF" w:rsidRDefault="002978A2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3424EC75" w14:textId="77777777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F8F" w14:textId="77777777" w:rsidR="001242FC" w:rsidRPr="00663FDF" w:rsidRDefault="001242FC" w:rsidP="007B406D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2FF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681" w14:textId="5EEE489F" w:rsidR="001242FC" w:rsidRPr="00663FDF" w:rsidRDefault="00672706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AF3D17">
              <w:rPr>
                <w:color w:val="000000" w:themeColor="text1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EE862D8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3FF15BBE" w14:textId="77777777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90253D" w14:textId="77777777"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lastRenderedPageBreak/>
              <w:t>Date 15</w:t>
            </w:r>
          </w:p>
        </w:tc>
      </w:tr>
      <w:tr w:rsidR="001242FC" w:rsidRPr="00663FDF" w14:paraId="20BA8D0D" w14:textId="77777777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5E9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5F9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27D" w14:textId="18AD7406" w:rsidR="001242FC" w:rsidRPr="00663FDF" w:rsidRDefault="00672706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0B7DE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14:paraId="507A7755" w14:textId="77777777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78D" w14:textId="77777777"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F2B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161" w14:textId="09C760A0" w:rsidR="001242FC" w:rsidRPr="00663FDF" w:rsidRDefault="00672706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641417F" w14:textId="77777777"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14:paraId="0540DBB0" w14:textId="77777777" w:rsidR="00B06449" w:rsidRDefault="00B06449" w:rsidP="00125B5F">
      <w:pPr>
        <w:tabs>
          <w:tab w:val="left" w:pos="1530"/>
        </w:tabs>
      </w:pPr>
    </w:p>
    <w:p w14:paraId="2B6B11CD" w14:textId="56D58D9B" w:rsidR="003E5123" w:rsidRPr="00051A58" w:rsidRDefault="003048AC" w:rsidP="003E5123">
      <w:pPr>
        <w:pStyle w:val="BodyText2"/>
        <w:spacing w:after="0" w:line="240" w:lineRule="auto"/>
        <w:ind w:left="720"/>
        <w:rPr>
          <w:b/>
          <w:bCs/>
          <w:u w:val="single"/>
        </w:rPr>
      </w:pPr>
      <w:r w:rsidRPr="003048AC">
        <w:t xml:space="preserve">  </w:t>
      </w:r>
      <w:r w:rsidR="002978A2" w:rsidRPr="002978A2">
        <w:rPr>
          <w:b/>
          <w:bCs/>
          <w:highlight w:val="yellow"/>
          <w:u w:val="single"/>
        </w:rPr>
        <w:t>2025</w:t>
      </w: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482DAC" w:rsidRPr="00663FDF" w14:paraId="4E57E66E" w14:textId="77777777" w:rsidTr="00145FEE">
        <w:trPr>
          <w:trHeight w:val="832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2AECB8F4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6803FA2" w14:textId="77777777" w:rsidR="00482DAC" w:rsidRDefault="00482DAC" w:rsidP="00145FEE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 xml:space="preserve">Food and Beverage </w:t>
            </w:r>
          </w:p>
          <w:p w14:paraId="1115FF46" w14:textId="77777777" w:rsidR="00482DAC" w:rsidRPr="003E5123" w:rsidRDefault="00482DAC" w:rsidP="00145FEE">
            <w:pPr>
              <w:pStyle w:val="Style4"/>
              <w:jc w:val="center"/>
              <w:rPr>
                <w:b/>
                <w:bCs/>
                <w:color w:val="000000" w:themeColor="text1"/>
              </w:rPr>
            </w:pPr>
            <w:r w:rsidRPr="00834FDC">
              <w:rPr>
                <w:b/>
                <w:bCs/>
                <w:color w:val="000000" w:themeColor="text1"/>
                <w:highlight w:val="green"/>
              </w:rPr>
              <w:t>Detailed menu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EED69B" w14:textId="77777777" w:rsidR="00482DAC" w:rsidRPr="00663FDF" w:rsidRDefault="00482DAC" w:rsidP="00145FEE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14:paraId="4CABB84C" w14:textId="77777777" w:rsidR="00482DAC" w:rsidRPr="00663FDF" w:rsidRDefault="00482DAC" w:rsidP="00145FEE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2CA1A17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482DAC" w:rsidRPr="00663FDF" w14:paraId="5325EB6B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2FF064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 xml:space="preserve">Date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482DAC" w:rsidRPr="00663FDF" w14:paraId="69B5F136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F76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Lunch</w:t>
            </w:r>
            <w:r w:rsidRPr="00663FDF">
              <w:rPr>
                <w:color w:val="000000" w:themeColor="text1"/>
                <w:sz w:val="22"/>
              </w:rPr>
              <w:t xml:space="preserve">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8AB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A0E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E4E12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339CAE42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F39B62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</w:p>
        </w:tc>
      </w:tr>
      <w:tr w:rsidR="00482DAC" w:rsidRPr="00663FDF" w14:paraId="696C2D4A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E189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A27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BA6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CD535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6BDCFF9D" w14:textId="77777777" w:rsidTr="00145FE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452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1F8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DB64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0724C10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66544D16" w14:textId="77777777" w:rsidTr="00145FE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957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975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8F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B8A5E66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6315038D" w14:textId="77777777" w:rsidTr="00145FEE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E439F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</w:p>
        </w:tc>
      </w:tr>
      <w:tr w:rsidR="00482DAC" w:rsidRPr="00663FDF" w14:paraId="4C46A6E2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B6E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152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FC6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B3F42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20417DEB" w14:textId="77777777" w:rsidTr="00145FE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91F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F1D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81B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5D538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7A98CD21" w14:textId="77777777" w:rsidTr="00145FE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92C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45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57D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35DA53C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1D083D72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025F20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</w:p>
        </w:tc>
      </w:tr>
      <w:tr w:rsidR="00482DAC" w:rsidRPr="00663FDF" w14:paraId="235BFCFA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AB0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EB1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6B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0C82B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7B36325D" w14:textId="77777777" w:rsidTr="00145FE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71E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AA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6A8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00E563E6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7BE48F3D" w14:textId="77777777" w:rsidTr="00145FE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262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4DB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E0B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F8A68D4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6EC4B0B4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A580BAD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</w:p>
        </w:tc>
      </w:tr>
      <w:tr w:rsidR="00482DAC" w:rsidRPr="00663FDF" w14:paraId="4F13AB8B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6D3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2D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F01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4C7D9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140EE1E7" w14:textId="77777777" w:rsidTr="00145FE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9EC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830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107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69DB1058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7BE5D79C" w14:textId="77777777" w:rsidTr="00145FE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DE8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F98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0A8A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F51458B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3BC24A1F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8D6E03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</w:p>
        </w:tc>
      </w:tr>
      <w:tr w:rsidR="00482DAC" w:rsidRPr="00663FDF" w14:paraId="6B77CA5B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9B8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3F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DB7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786D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48FFA302" w14:textId="77777777" w:rsidTr="00145FE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050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59F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8A5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5264A5D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0B05DC13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21D59AC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</w:p>
        </w:tc>
      </w:tr>
      <w:tr w:rsidR="00482DAC" w:rsidRPr="00663FDF" w14:paraId="74D4F385" w14:textId="77777777" w:rsidTr="00145FE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8E67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CE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9E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680A791B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198C1B10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88F390B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</w:p>
        </w:tc>
      </w:tr>
      <w:tr w:rsidR="00482DAC" w:rsidRPr="00663FDF" w14:paraId="71001F4E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3E7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C82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E08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C247A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1CA8CEB4" w14:textId="77777777" w:rsidTr="00145FE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C03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F7E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46D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3190D785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44AA47BA" w14:textId="77777777" w:rsidTr="00145FE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A83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321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406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1152E9F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1EB99377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8E8CBA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</w:p>
        </w:tc>
      </w:tr>
      <w:tr w:rsidR="00482DAC" w:rsidRPr="00663FDF" w14:paraId="74DF97A4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22E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028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961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A8D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0A2D4619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C96B7C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</w:p>
        </w:tc>
      </w:tr>
      <w:tr w:rsidR="00482DAC" w:rsidRPr="00663FDF" w14:paraId="383E95F6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C97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67B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3F2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FBBA5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7019A793" w14:textId="77777777" w:rsidTr="00145FE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34B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7C9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A74F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31F3AA5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40F83552" w14:textId="77777777" w:rsidTr="00145FE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83A" w14:textId="77777777" w:rsidR="00482DAC" w:rsidRPr="00663FDF" w:rsidRDefault="00482DAC" w:rsidP="00145FEE">
            <w:pPr>
              <w:ind w:right="18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4C6F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D1D" w14:textId="77777777" w:rsidR="00482DAC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F99239E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73D2257B" w14:textId="77777777" w:rsidTr="00145FE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B3A" w14:textId="77777777" w:rsidR="00482DAC" w:rsidRPr="00663FDF" w:rsidRDefault="00482DAC" w:rsidP="00145FEE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AC7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2AA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5658CAA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4C0509D6" w14:textId="77777777" w:rsidTr="00145FE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FF4C3B6" w14:textId="77777777" w:rsidR="00482DAC" w:rsidRPr="00663FDF" w:rsidRDefault="00482DAC" w:rsidP="00145FE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</w:p>
        </w:tc>
      </w:tr>
      <w:tr w:rsidR="00482DAC" w:rsidRPr="00663FDF" w14:paraId="25C6C823" w14:textId="77777777" w:rsidTr="00145FE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615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0AF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98E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094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2DAC" w:rsidRPr="00663FDF" w14:paraId="672A6ECB" w14:textId="77777777" w:rsidTr="00145FEE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D4C" w14:textId="77777777" w:rsidR="00482DAC" w:rsidRPr="00663FDF" w:rsidRDefault="00482DAC" w:rsidP="00145FEE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A7F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477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67E56A43" w14:textId="77777777" w:rsidR="00482DAC" w:rsidRPr="00663FDF" w:rsidRDefault="00482DAC" w:rsidP="00145FE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14:paraId="56F5BF0F" w14:textId="77777777" w:rsidR="003E5123" w:rsidRDefault="003E5123" w:rsidP="00125B5F">
      <w:pPr>
        <w:tabs>
          <w:tab w:val="left" w:pos="1530"/>
        </w:tabs>
      </w:pPr>
    </w:p>
    <w:p w14:paraId="2CAF8E0C" w14:textId="77777777" w:rsidR="004C3E24" w:rsidRDefault="004C3E24">
      <w:pPr>
        <w:spacing w:after="200" w:line="276" w:lineRule="auto"/>
      </w:pPr>
      <w:r>
        <w:br w:type="page"/>
      </w:r>
    </w:p>
    <w:p w14:paraId="3EC5CD10" w14:textId="77777777"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lastRenderedPageBreak/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4558B91A" w14:textId="5CFF9021" w:rsidR="009A36F0" w:rsidRPr="00051A58" w:rsidRDefault="002978A2" w:rsidP="004C3E24">
      <w:pPr>
        <w:ind w:left="720"/>
        <w:rPr>
          <w:b/>
          <w:bCs/>
          <w:sz w:val="22"/>
          <w:szCs w:val="16"/>
          <w:u w:val="single"/>
        </w:rPr>
      </w:pPr>
      <w:r w:rsidRPr="002978A2">
        <w:rPr>
          <w:b/>
          <w:bCs/>
          <w:sz w:val="22"/>
          <w:szCs w:val="16"/>
          <w:highlight w:val="yellow"/>
          <w:u w:val="single"/>
        </w:rPr>
        <w:t>2024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AE185C" w14:paraId="750DCFF9" w14:textId="77777777" w:rsidTr="001479E2">
        <w:trPr>
          <w:tblHeader/>
        </w:trPr>
        <w:tc>
          <w:tcPr>
            <w:tcW w:w="1548" w:type="dxa"/>
          </w:tcPr>
          <w:p w14:paraId="02CCFAD6" w14:textId="77777777" w:rsidR="00AE185C" w:rsidRDefault="00AE185C" w:rsidP="001479E2">
            <w:pPr>
              <w:pStyle w:val="Title"/>
            </w:pPr>
          </w:p>
          <w:p w14:paraId="0CBF8DB5" w14:textId="77777777" w:rsidR="00AE185C" w:rsidRPr="00516534" w:rsidRDefault="00AE185C" w:rsidP="001479E2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</w:tcPr>
          <w:p w14:paraId="2BAC0172" w14:textId="77777777" w:rsidR="00AE185C" w:rsidRDefault="00AE185C" w:rsidP="001479E2">
            <w:pPr>
              <w:pStyle w:val="Title"/>
            </w:pPr>
          </w:p>
          <w:p w14:paraId="00C02EBA" w14:textId="77777777" w:rsidR="00AE185C" w:rsidRPr="00516534" w:rsidRDefault="00AE185C" w:rsidP="001479E2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</w:tcPr>
          <w:p w14:paraId="67CD4243" w14:textId="77777777" w:rsidR="00AE185C" w:rsidRDefault="00AE185C" w:rsidP="001479E2">
            <w:pPr>
              <w:pStyle w:val="Title"/>
            </w:pPr>
          </w:p>
          <w:p w14:paraId="4873FEBC" w14:textId="77777777" w:rsidR="00AE185C" w:rsidRPr="00516534" w:rsidRDefault="00AE185C" w:rsidP="001479E2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</w:tcPr>
          <w:p w14:paraId="25005FB2" w14:textId="77777777" w:rsidR="00AE185C" w:rsidRDefault="00AE185C" w:rsidP="001479E2">
            <w:pPr>
              <w:ind w:right="180"/>
              <w:jc w:val="center"/>
              <w:rPr>
                <w:b/>
              </w:rPr>
            </w:pPr>
          </w:p>
          <w:p w14:paraId="1A63EAA3" w14:textId="77777777" w:rsidR="00AE185C" w:rsidRPr="000B4D91" w:rsidRDefault="00AE185C" w:rsidP="001479E2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</w:tcPr>
          <w:p w14:paraId="062D20D2" w14:textId="77777777" w:rsidR="00AE185C" w:rsidRDefault="00AE185C" w:rsidP="001479E2">
            <w:pPr>
              <w:ind w:right="180"/>
              <w:jc w:val="center"/>
              <w:rPr>
                <w:b/>
              </w:rPr>
            </w:pPr>
          </w:p>
          <w:p w14:paraId="0C50D536" w14:textId="77777777" w:rsidR="00AE185C" w:rsidRPr="009A36F0" w:rsidRDefault="00AE185C" w:rsidP="001479E2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</w:tcPr>
          <w:p w14:paraId="14101F95" w14:textId="77777777" w:rsidR="00AE185C" w:rsidRDefault="00AE185C" w:rsidP="001479E2">
            <w:pPr>
              <w:ind w:right="180"/>
              <w:jc w:val="center"/>
              <w:rPr>
                <w:b/>
              </w:rPr>
            </w:pPr>
          </w:p>
          <w:p w14:paraId="49985BFD" w14:textId="77777777" w:rsidR="00AE185C" w:rsidRPr="000B4D91" w:rsidRDefault="00AE185C" w:rsidP="001479E2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AE185C" w14:paraId="4743BBB9" w14:textId="77777777" w:rsidTr="001479E2">
        <w:tc>
          <w:tcPr>
            <w:tcW w:w="1548" w:type="dxa"/>
          </w:tcPr>
          <w:p w14:paraId="2DF08635" w14:textId="77777777" w:rsidR="00AE185C" w:rsidRPr="009A36F0" w:rsidRDefault="00AE185C" w:rsidP="001479E2">
            <w:pPr>
              <w:pStyle w:val="Style4"/>
            </w:pPr>
            <w:r>
              <w:t>Date 3</w:t>
            </w:r>
          </w:p>
        </w:tc>
        <w:tc>
          <w:tcPr>
            <w:tcW w:w="1620" w:type="dxa"/>
          </w:tcPr>
          <w:p w14:paraId="7F5977BE" w14:textId="77777777" w:rsidR="00AE185C" w:rsidRPr="009A36F0" w:rsidRDefault="00AE185C" w:rsidP="001479E2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2653A1B8" w14:textId="5AD977F4" w:rsidR="00AE185C" w:rsidRPr="001C22E1" w:rsidRDefault="00672706" w:rsidP="001479E2">
            <w:pPr>
              <w:pStyle w:val="Style4"/>
            </w:pPr>
            <w:r>
              <w:t>145</w:t>
            </w:r>
          </w:p>
        </w:tc>
        <w:tc>
          <w:tcPr>
            <w:tcW w:w="1530" w:type="dxa"/>
          </w:tcPr>
          <w:p w14:paraId="716FE6AF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6CF1B56B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0FC9AECE" w14:textId="77777777" w:rsidR="00AE185C" w:rsidRDefault="00AE185C" w:rsidP="001479E2">
            <w:pPr>
              <w:pStyle w:val="Style4"/>
            </w:pPr>
          </w:p>
        </w:tc>
      </w:tr>
      <w:tr w:rsidR="00AE185C" w14:paraId="530C90A1" w14:textId="77777777" w:rsidTr="001479E2">
        <w:tc>
          <w:tcPr>
            <w:tcW w:w="1548" w:type="dxa"/>
          </w:tcPr>
          <w:p w14:paraId="0C858C77" w14:textId="77777777" w:rsidR="00AE185C" w:rsidRPr="009A36F0" w:rsidRDefault="00AE185C" w:rsidP="001479E2">
            <w:pPr>
              <w:pStyle w:val="Style4"/>
            </w:pPr>
            <w:r>
              <w:t>Date 4</w:t>
            </w:r>
          </w:p>
        </w:tc>
        <w:tc>
          <w:tcPr>
            <w:tcW w:w="1620" w:type="dxa"/>
          </w:tcPr>
          <w:p w14:paraId="7A6A660D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5EDA0319" w14:textId="5B36EAE7" w:rsidR="00AE185C" w:rsidRPr="001C22E1" w:rsidRDefault="006346D4" w:rsidP="001479E2">
            <w:pPr>
              <w:pStyle w:val="Style4"/>
            </w:pPr>
            <w:r>
              <w:t>145</w:t>
            </w:r>
          </w:p>
        </w:tc>
        <w:tc>
          <w:tcPr>
            <w:tcW w:w="1530" w:type="dxa"/>
          </w:tcPr>
          <w:p w14:paraId="6CB5B204" w14:textId="388193B4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117B3ECA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40247E42" w14:textId="77777777" w:rsidR="00AE185C" w:rsidRDefault="00AE185C" w:rsidP="001479E2">
            <w:pPr>
              <w:pStyle w:val="Style4"/>
            </w:pPr>
          </w:p>
        </w:tc>
      </w:tr>
      <w:tr w:rsidR="00AE185C" w14:paraId="0B9CFE68" w14:textId="77777777" w:rsidTr="001479E2">
        <w:tc>
          <w:tcPr>
            <w:tcW w:w="1548" w:type="dxa"/>
          </w:tcPr>
          <w:p w14:paraId="2415447C" w14:textId="77777777" w:rsidR="00AE185C" w:rsidRPr="009A36F0" w:rsidRDefault="00AE185C" w:rsidP="001479E2">
            <w:pPr>
              <w:pStyle w:val="Style4"/>
            </w:pPr>
            <w:r>
              <w:t>Date 5</w:t>
            </w:r>
          </w:p>
        </w:tc>
        <w:tc>
          <w:tcPr>
            <w:tcW w:w="1620" w:type="dxa"/>
          </w:tcPr>
          <w:p w14:paraId="5EF11446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61A3A95A" w14:textId="761FE49D" w:rsidR="00AE185C" w:rsidRPr="001C22E1" w:rsidRDefault="00AE185C" w:rsidP="001479E2">
            <w:pPr>
              <w:pStyle w:val="Style4"/>
            </w:pPr>
            <w:r w:rsidRPr="001C22E1">
              <w:t>1</w:t>
            </w:r>
            <w:r w:rsidR="00AC6476">
              <w:t>45</w:t>
            </w:r>
          </w:p>
        </w:tc>
        <w:tc>
          <w:tcPr>
            <w:tcW w:w="1530" w:type="dxa"/>
          </w:tcPr>
          <w:p w14:paraId="5EA4DF6C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761C2A7E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31971212" w14:textId="77777777" w:rsidR="00AE185C" w:rsidRDefault="00AE185C" w:rsidP="001479E2">
            <w:pPr>
              <w:pStyle w:val="Style4"/>
            </w:pPr>
          </w:p>
        </w:tc>
      </w:tr>
      <w:tr w:rsidR="00AE185C" w14:paraId="2DA2CAF9" w14:textId="77777777" w:rsidTr="001479E2">
        <w:tc>
          <w:tcPr>
            <w:tcW w:w="1548" w:type="dxa"/>
          </w:tcPr>
          <w:p w14:paraId="20D8824C" w14:textId="77777777" w:rsidR="00AE185C" w:rsidRPr="009A36F0" w:rsidRDefault="00AE185C" w:rsidP="001479E2">
            <w:pPr>
              <w:pStyle w:val="Style4"/>
            </w:pPr>
            <w:r>
              <w:t>Date 6</w:t>
            </w:r>
          </w:p>
        </w:tc>
        <w:tc>
          <w:tcPr>
            <w:tcW w:w="1620" w:type="dxa"/>
          </w:tcPr>
          <w:p w14:paraId="2D0B5F06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2849329C" w14:textId="18E96511" w:rsidR="00AE185C" w:rsidRPr="001C22E1" w:rsidRDefault="00AE185C" w:rsidP="001479E2">
            <w:pPr>
              <w:pStyle w:val="Style4"/>
            </w:pPr>
            <w:r w:rsidRPr="001C22E1">
              <w:t>14</w:t>
            </w:r>
            <w:r w:rsidR="00AC6476">
              <w:t>5</w:t>
            </w:r>
          </w:p>
        </w:tc>
        <w:tc>
          <w:tcPr>
            <w:tcW w:w="1530" w:type="dxa"/>
          </w:tcPr>
          <w:p w14:paraId="1B2764D0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515346BE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02CDD64C" w14:textId="77777777" w:rsidR="00AE185C" w:rsidRDefault="00AE185C" w:rsidP="001479E2">
            <w:pPr>
              <w:pStyle w:val="Style4"/>
            </w:pPr>
          </w:p>
        </w:tc>
      </w:tr>
      <w:tr w:rsidR="00AE185C" w14:paraId="266B7DDF" w14:textId="77777777" w:rsidTr="001479E2">
        <w:tc>
          <w:tcPr>
            <w:tcW w:w="1548" w:type="dxa"/>
          </w:tcPr>
          <w:p w14:paraId="59517020" w14:textId="77777777" w:rsidR="00AE185C" w:rsidRPr="009A36F0" w:rsidRDefault="00AE185C" w:rsidP="001479E2">
            <w:pPr>
              <w:pStyle w:val="Style4"/>
            </w:pPr>
            <w:r>
              <w:t>Date 7</w:t>
            </w:r>
          </w:p>
        </w:tc>
        <w:tc>
          <w:tcPr>
            <w:tcW w:w="1620" w:type="dxa"/>
          </w:tcPr>
          <w:p w14:paraId="244758EA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602AC1F4" w14:textId="40E45ACA" w:rsidR="00AE185C" w:rsidRPr="001C22E1" w:rsidRDefault="00AC6476" w:rsidP="001479E2">
            <w:pPr>
              <w:pStyle w:val="Style4"/>
            </w:pPr>
            <w:r>
              <w:t>145</w:t>
            </w:r>
          </w:p>
        </w:tc>
        <w:tc>
          <w:tcPr>
            <w:tcW w:w="1530" w:type="dxa"/>
          </w:tcPr>
          <w:p w14:paraId="635F8947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63224840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353AA8D3" w14:textId="77777777" w:rsidR="00AE185C" w:rsidRDefault="00AE185C" w:rsidP="001479E2">
            <w:pPr>
              <w:pStyle w:val="Style4"/>
            </w:pPr>
          </w:p>
        </w:tc>
      </w:tr>
      <w:tr w:rsidR="00AE185C" w14:paraId="5746D54D" w14:textId="77777777" w:rsidTr="001479E2">
        <w:tc>
          <w:tcPr>
            <w:tcW w:w="1548" w:type="dxa"/>
          </w:tcPr>
          <w:p w14:paraId="04C897FA" w14:textId="77777777" w:rsidR="00AE185C" w:rsidRPr="009A36F0" w:rsidRDefault="00AE185C" w:rsidP="001479E2">
            <w:pPr>
              <w:pStyle w:val="Style4"/>
            </w:pPr>
            <w:r>
              <w:t>Date 8</w:t>
            </w:r>
          </w:p>
        </w:tc>
        <w:tc>
          <w:tcPr>
            <w:tcW w:w="1620" w:type="dxa"/>
          </w:tcPr>
          <w:p w14:paraId="1E7AFBA2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6F1436F6" w14:textId="77777777" w:rsidR="00AE185C" w:rsidRPr="001C22E1" w:rsidRDefault="00AE185C" w:rsidP="001479E2">
            <w:pPr>
              <w:pStyle w:val="Style4"/>
            </w:pPr>
            <w:r w:rsidRPr="001C22E1">
              <w:t>5</w:t>
            </w:r>
          </w:p>
        </w:tc>
        <w:tc>
          <w:tcPr>
            <w:tcW w:w="1530" w:type="dxa"/>
          </w:tcPr>
          <w:p w14:paraId="758D75A6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4EE74BED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1A58AF39" w14:textId="77777777" w:rsidR="00AE185C" w:rsidRDefault="00AE185C" w:rsidP="001479E2">
            <w:pPr>
              <w:pStyle w:val="Style4"/>
            </w:pPr>
          </w:p>
        </w:tc>
      </w:tr>
      <w:tr w:rsidR="00AE185C" w14:paraId="1C2DDDE8" w14:textId="77777777" w:rsidTr="001479E2">
        <w:tc>
          <w:tcPr>
            <w:tcW w:w="1548" w:type="dxa"/>
          </w:tcPr>
          <w:p w14:paraId="5371E2A2" w14:textId="77777777" w:rsidR="00AE185C" w:rsidRPr="009A36F0" w:rsidRDefault="00AE185C" w:rsidP="001479E2">
            <w:pPr>
              <w:pStyle w:val="Style4"/>
            </w:pPr>
            <w:r>
              <w:t>Date 9</w:t>
            </w:r>
          </w:p>
        </w:tc>
        <w:tc>
          <w:tcPr>
            <w:tcW w:w="1620" w:type="dxa"/>
          </w:tcPr>
          <w:p w14:paraId="53103DC3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311E44AC" w14:textId="77777777" w:rsidR="00AE185C" w:rsidRPr="001C22E1" w:rsidRDefault="00AE185C" w:rsidP="001479E2">
            <w:pPr>
              <w:pStyle w:val="Style4"/>
            </w:pPr>
            <w:r w:rsidRPr="001C22E1">
              <w:t>5</w:t>
            </w:r>
          </w:p>
        </w:tc>
        <w:tc>
          <w:tcPr>
            <w:tcW w:w="1530" w:type="dxa"/>
          </w:tcPr>
          <w:p w14:paraId="713D445C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5674815F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4E93EE68" w14:textId="77777777" w:rsidR="00AE185C" w:rsidRDefault="00AE185C" w:rsidP="001479E2">
            <w:pPr>
              <w:pStyle w:val="Style4"/>
            </w:pPr>
          </w:p>
        </w:tc>
      </w:tr>
      <w:tr w:rsidR="00AE185C" w14:paraId="66C18184" w14:textId="77777777" w:rsidTr="001479E2">
        <w:tc>
          <w:tcPr>
            <w:tcW w:w="1548" w:type="dxa"/>
          </w:tcPr>
          <w:p w14:paraId="26A6C3C2" w14:textId="77777777" w:rsidR="00AE185C" w:rsidRPr="009A36F0" w:rsidRDefault="00AE185C" w:rsidP="001479E2">
            <w:pPr>
              <w:pStyle w:val="Style4"/>
            </w:pPr>
            <w:r>
              <w:t>Date 10</w:t>
            </w:r>
          </w:p>
        </w:tc>
        <w:tc>
          <w:tcPr>
            <w:tcW w:w="1620" w:type="dxa"/>
          </w:tcPr>
          <w:p w14:paraId="66B09EF9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20CFAAD3" w14:textId="77777777" w:rsidR="00AE185C" w:rsidRPr="001C22E1" w:rsidRDefault="00AE185C" w:rsidP="001479E2">
            <w:pPr>
              <w:pStyle w:val="Style4"/>
            </w:pPr>
            <w:r w:rsidRPr="001C22E1">
              <w:t>15</w:t>
            </w:r>
          </w:p>
        </w:tc>
        <w:tc>
          <w:tcPr>
            <w:tcW w:w="1530" w:type="dxa"/>
          </w:tcPr>
          <w:p w14:paraId="59D91780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786761D6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312154DD" w14:textId="77777777" w:rsidR="00AE185C" w:rsidRDefault="00AE185C" w:rsidP="001479E2">
            <w:pPr>
              <w:pStyle w:val="Style4"/>
            </w:pPr>
          </w:p>
        </w:tc>
      </w:tr>
      <w:tr w:rsidR="00AE185C" w14:paraId="4985DE92" w14:textId="77777777" w:rsidTr="001479E2">
        <w:tc>
          <w:tcPr>
            <w:tcW w:w="1548" w:type="dxa"/>
          </w:tcPr>
          <w:p w14:paraId="28929FFD" w14:textId="77777777" w:rsidR="00AE185C" w:rsidRPr="009A36F0" w:rsidRDefault="00AE185C" w:rsidP="001479E2">
            <w:pPr>
              <w:pStyle w:val="Style4"/>
            </w:pPr>
            <w:r>
              <w:t>Date 11</w:t>
            </w:r>
          </w:p>
        </w:tc>
        <w:tc>
          <w:tcPr>
            <w:tcW w:w="1620" w:type="dxa"/>
          </w:tcPr>
          <w:p w14:paraId="1C106A21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3CC436D3" w14:textId="689C2C67" w:rsidR="00AE185C" w:rsidRPr="001C22E1" w:rsidRDefault="00AC6476" w:rsidP="001479E2">
            <w:pPr>
              <w:pStyle w:val="Style4"/>
            </w:pPr>
            <w:r>
              <w:t>15</w:t>
            </w:r>
            <w:r w:rsidR="00C52D3B">
              <w:t>1</w:t>
            </w:r>
          </w:p>
        </w:tc>
        <w:tc>
          <w:tcPr>
            <w:tcW w:w="1530" w:type="dxa"/>
          </w:tcPr>
          <w:p w14:paraId="4E781764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70262FE4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0408327F" w14:textId="77777777" w:rsidR="00AE185C" w:rsidRDefault="00AE185C" w:rsidP="001479E2">
            <w:pPr>
              <w:pStyle w:val="Style4"/>
            </w:pPr>
          </w:p>
        </w:tc>
      </w:tr>
      <w:tr w:rsidR="00AE185C" w14:paraId="1785F784" w14:textId="77777777" w:rsidTr="001479E2">
        <w:tc>
          <w:tcPr>
            <w:tcW w:w="1548" w:type="dxa"/>
          </w:tcPr>
          <w:p w14:paraId="2FB855DD" w14:textId="77777777" w:rsidR="00AE185C" w:rsidRPr="009A36F0" w:rsidRDefault="00AE185C" w:rsidP="001479E2">
            <w:pPr>
              <w:pStyle w:val="Style4"/>
            </w:pPr>
            <w:r>
              <w:t>Date 12</w:t>
            </w:r>
          </w:p>
        </w:tc>
        <w:tc>
          <w:tcPr>
            <w:tcW w:w="1620" w:type="dxa"/>
          </w:tcPr>
          <w:p w14:paraId="4DC2DC6C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478EEC9B" w14:textId="789FEA0E" w:rsidR="00AE185C" w:rsidRPr="001C22E1" w:rsidRDefault="00C52D3B" w:rsidP="001479E2">
            <w:pPr>
              <w:pStyle w:val="Style4"/>
            </w:pPr>
            <w:r>
              <w:t>141</w:t>
            </w:r>
          </w:p>
        </w:tc>
        <w:tc>
          <w:tcPr>
            <w:tcW w:w="1530" w:type="dxa"/>
          </w:tcPr>
          <w:p w14:paraId="5117DA30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1B1A4226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5968760F" w14:textId="77777777" w:rsidR="00AE185C" w:rsidRDefault="00AE185C" w:rsidP="001479E2">
            <w:pPr>
              <w:pStyle w:val="Style4"/>
            </w:pPr>
          </w:p>
        </w:tc>
      </w:tr>
      <w:tr w:rsidR="00AE185C" w14:paraId="02B8A374" w14:textId="77777777" w:rsidTr="001479E2">
        <w:tc>
          <w:tcPr>
            <w:tcW w:w="1548" w:type="dxa"/>
          </w:tcPr>
          <w:p w14:paraId="0975432C" w14:textId="77777777" w:rsidR="00AE185C" w:rsidRPr="009A36F0" w:rsidRDefault="00AE185C" w:rsidP="001479E2">
            <w:pPr>
              <w:pStyle w:val="Style4"/>
            </w:pPr>
            <w:r>
              <w:t>Date 13</w:t>
            </w:r>
          </w:p>
        </w:tc>
        <w:tc>
          <w:tcPr>
            <w:tcW w:w="1620" w:type="dxa"/>
          </w:tcPr>
          <w:p w14:paraId="729E95A5" w14:textId="77777777" w:rsidR="00AE185C" w:rsidRPr="009A36F0" w:rsidRDefault="00AE185C" w:rsidP="001479E2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48DFD0A7" w14:textId="05985A4B" w:rsidR="00AE185C" w:rsidRPr="001C22E1" w:rsidRDefault="00AC6476" w:rsidP="001479E2">
            <w:pPr>
              <w:pStyle w:val="Style4"/>
            </w:pPr>
            <w:r>
              <w:t>15</w:t>
            </w:r>
            <w:r w:rsidR="00C52D3B">
              <w:t>6</w:t>
            </w:r>
          </w:p>
        </w:tc>
        <w:tc>
          <w:tcPr>
            <w:tcW w:w="1530" w:type="dxa"/>
          </w:tcPr>
          <w:p w14:paraId="4D547E4B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3D7DE51A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21CAF8D4" w14:textId="77777777" w:rsidR="00AE185C" w:rsidRDefault="00AE185C" w:rsidP="001479E2">
            <w:pPr>
              <w:pStyle w:val="Style4"/>
            </w:pPr>
          </w:p>
        </w:tc>
      </w:tr>
      <w:tr w:rsidR="00AE185C" w14:paraId="350701F5" w14:textId="77777777" w:rsidTr="001479E2">
        <w:tc>
          <w:tcPr>
            <w:tcW w:w="1548" w:type="dxa"/>
          </w:tcPr>
          <w:p w14:paraId="006342BB" w14:textId="77777777" w:rsidR="00AE185C" w:rsidRDefault="00AE185C" w:rsidP="001479E2">
            <w:pPr>
              <w:pStyle w:val="Style4"/>
            </w:pPr>
            <w:r>
              <w:t>Date 14</w:t>
            </w:r>
          </w:p>
        </w:tc>
        <w:tc>
          <w:tcPr>
            <w:tcW w:w="1620" w:type="dxa"/>
          </w:tcPr>
          <w:p w14:paraId="7B03AC24" w14:textId="77777777" w:rsidR="00AE185C" w:rsidRDefault="00AE185C" w:rsidP="001479E2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56EFD85B" w14:textId="7E855CF4" w:rsidR="00AE185C" w:rsidRPr="001C22E1" w:rsidRDefault="00C52D3B" w:rsidP="001479E2">
            <w:pPr>
              <w:pStyle w:val="Style4"/>
            </w:pPr>
            <w:r>
              <w:t>145</w:t>
            </w:r>
          </w:p>
        </w:tc>
        <w:tc>
          <w:tcPr>
            <w:tcW w:w="1530" w:type="dxa"/>
          </w:tcPr>
          <w:p w14:paraId="4A4C11AB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634EBB90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5E7E7979" w14:textId="77777777" w:rsidR="00AE185C" w:rsidRDefault="00AE185C" w:rsidP="001479E2">
            <w:pPr>
              <w:pStyle w:val="Style4"/>
            </w:pPr>
          </w:p>
        </w:tc>
      </w:tr>
      <w:tr w:rsidR="00AE185C" w14:paraId="0ED69189" w14:textId="77777777" w:rsidTr="001479E2">
        <w:tc>
          <w:tcPr>
            <w:tcW w:w="1548" w:type="dxa"/>
          </w:tcPr>
          <w:p w14:paraId="68E2D62A" w14:textId="77777777" w:rsidR="00AE185C" w:rsidRPr="009A36F0" w:rsidRDefault="00AE185C" w:rsidP="001479E2">
            <w:pPr>
              <w:pStyle w:val="Style4"/>
            </w:pPr>
            <w:r>
              <w:t>Date 15</w:t>
            </w:r>
          </w:p>
        </w:tc>
        <w:tc>
          <w:tcPr>
            <w:tcW w:w="1620" w:type="dxa"/>
          </w:tcPr>
          <w:p w14:paraId="613EF202" w14:textId="77777777" w:rsidR="00AE185C" w:rsidRPr="009A36F0" w:rsidRDefault="00AE185C" w:rsidP="001479E2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</w:tcPr>
          <w:p w14:paraId="46D70E05" w14:textId="77777777" w:rsidR="00AE185C" w:rsidRPr="009A36F0" w:rsidRDefault="00AE185C" w:rsidP="001479E2">
            <w:pPr>
              <w:pStyle w:val="Style4"/>
            </w:pPr>
            <w:r>
              <w:t>Check out</w:t>
            </w:r>
          </w:p>
        </w:tc>
        <w:tc>
          <w:tcPr>
            <w:tcW w:w="1530" w:type="dxa"/>
          </w:tcPr>
          <w:p w14:paraId="4341A0BF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47C08B70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</w:tcPr>
          <w:p w14:paraId="40B22F8A" w14:textId="77777777" w:rsidR="00AE185C" w:rsidRDefault="00AE185C" w:rsidP="001479E2">
            <w:pPr>
              <w:pStyle w:val="Style4"/>
            </w:pPr>
          </w:p>
        </w:tc>
      </w:tr>
      <w:tr w:rsidR="00AE185C" w14:paraId="37269E85" w14:textId="77777777" w:rsidTr="001479E2">
        <w:tc>
          <w:tcPr>
            <w:tcW w:w="1548" w:type="dxa"/>
            <w:shd w:val="clear" w:color="auto" w:fill="000000"/>
          </w:tcPr>
          <w:p w14:paraId="5899E46C" w14:textId="77777777" w:rsidR="00AE185C" w:rsidRPr="009A36F0" w:rsidRDefault="00AE185C" w:rsidP="001479E2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22DCF128" w14:textId="77777777" w:rsidR="00AE185C" w:rsidRPr="009A36F0" w:rsidRDefault="00AE185C" w:rsidP="001479E2">
            <w:pPr>
              <w:pStyle w:val="Style4"/>
            </w:pPr>
          </w:p>
        </w:tc>
        <w:tc>
          <w:tcPr>
            <w:tcW w:w="1440" w:type="dxa"/>
            <w:vAlign w:val="center"/>
          </w:tcPr>
          <w:p w14:paraId="111C50EB" w14:textId="07DBA524" w:rsidR="00AE185C" w:rsidRPr="009A36F0" w:rsidRDefault="00F72211" w:rsidP="001479E2">
            <w:pPr>
              <w:pStyle w:val="Style4"/>
            </w:pPr>
            <w:r>
              <w:t>13</w:t>
            </w:r>
            <w:r w:rsidR="00A43799">
              <w:t>45</w:t>
            </w:r>
          </w:p>
        </w:tc>
        <w:tc>
          <w:tcPr>
            <w:tcW w:w="1530" w:type="dxa"/>
            <w:shd w:val="clear" w:color="auto" w:fill="000000"/>
          </w:tcPr>
          <w:p w14:paraId="0659027E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1FC15B51" w14:textId="77777777" w:rsidR="00AE185C" w:rsidRDefault="00AE185C" w:rsidP="001479E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57D8E719" w14:textId="77777777" w:rsidR="00AE185C" w:rsidRDefault="00AE185C" w:rsidP="001479E2">
            <w:pPr>
              <w:pStyle w:val="Style4"/>
            </w:pPr>
          </w:p>
        </w:tc>
      </w:tr>
    </w:tbl>
    <w:p w14:paraId="68FBC75A" w14:textId="77777777" w:rsidR="00D43610" w:rsidRDefault="00D43610" w:rsidP="00D43610">
      <w:pPr>
        <w:ind w:left="360"/>
        <w:rPr>
          <w:sz w:val="22"/>
          <w:szCs w:val="16"/>
        </w:rPr>
      </w:pPr>
    </w:p>
    <w:p w14:paraId="1E1BBE3C" w14:textId="77777777" w:rsidR="000F73A7" w:rsidRDefault="000F73A7">
      <w:pPr>
        <w:spacing w:after="200" w:line="276" w:lineRule="auto"/>
        <w:rPr>
          <w:sz w:val="22"/>
          <w:szCs w:val="16"/>
          <w:highlight w:val="yellow"/>
        </w:rPr>
      </w:pPr>
      <w:r>
        <w:rPr>
          <w:sz w:val="22"/>
          <w:szCs w:val="16"/>
          <w:highlight w:val="yellow"/>
        </w:rPr>
        <w:br w:type="page"/>
      </w:r>
    </w:p>
    <w:p w14:paraId="295DC4E9" w14:textId="5C91957B" w:rsidR="000F73A7" w:rsidRPr="00051A58" w:rsidRDefault="002978A2" w:rsidP="000F73A7">
      <w:pPr>
        <w:ind w:left="720"/>
        <w:rPr>
          <w:b/>
          <w:bCs/>
          <w:sz w:val="22"/>
          <w:szCs w:val="16"/>
          <w:u w:val="single"/>
        </w:rPr>
      </w:pPr>
      <w:r w:rsidRPr="002978A2">
        <w:rPr>
          <w:b/>
          <w:bCs/>
          <w:sz w:val="22"/>
          <w:szCs w:val="16"/>
          <w:highlight w:val="yellow"/>
          <w:u w:val="single"/>
        </w:rPr>
        <w:lastRenderedPageBreak/>
        <w:t>2025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72211" w14:paraId="34E85FF3" w14:textId="77777777" w:rsidTr="003D7E8E">
        <w:trPr>
          <w:tblHeader/>
        </w:trPr>
        <w:tc>
          <w:tcPr>
            <w:tcW w:w="1548" w:type="dxa"/>
          </w:tcPr>
          <w:p w14:paraId="06BDD179" w14:textId="77777777" w:rsidR="00F72211" w:rsidRDefault="00F72211" w:rsidP="003D7E8E">
            <w:pPr>
              <w:pStyle w:val="Title"/>
            </w:pPr>
          </w:p>
          <w:p w14:paraId="3B19BFF6" w14:textId="77777777" w:rsidR="00F72211" w:rsidRPr="00516534" w:rsidRDefault="00F72211" w:rsidP="003D7E8E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</w:tcPr>
          <w:p w14:paraId="65E61243" w14:textId="77777777" w:rsidR="00F72211" w:rsidRDefault="00F72211" w:rsidP="003D7E8E">
            <w:pPr>
              <w:pStyle w:val="Title"/>
            </w:pPr>
          </w:p>
          <w:p w14:paraId="465782A2" w14:textId="77777777" w:rsidR="00F72211" w:rsidRPr="00516534" w:rsidRDefault="00F72211" w:rsidP="003D7E8E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</w:tcPr>
          <w:p w14:paraId="263B6914" w14:textId="77777777" w:rsidR="00F72211" w:rsidRDefault="00F72211" w:rsidP="003D7E8E">
            <w:pPr>
              <w:pStyle w:val="Title"/>
            </w:pPr>
          </w:p>
          <w:p w14:paraId="503AF124" w14:textId="77777777" w:rsidR="00F72211" w:rsidRPr="00516534" w:rsidRDefault="00F72211" w:rsidP="003D7E8E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</w:tcPr>
          <w:p w14:paraId="0041D9DC" w14:textId="77777777" w:rsidR="00F72211" w:rsidRDefault="00F72211" w:rsidP="003D7E8E">
            <w:pPr>
              <w:ind w:right="180"/>
              <w:jc w:val="center"/>
              <w:rPr>
                <w:b/>
              </w:rPr>
            </w:pPr>
          </w:p>
          <w:p w14:paraId="794F6FFC" w14:textId="77777777" w:rsidR="00F72211" w:rsidRPr="000B4D91" w:rsidRDefault="00F72211" w:rsidP="003D7E8E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</w:tcPr>
          <w:p w14:paraId="7788170C" w14:textId="77777777" w:rsidR="00F72211" w:rsidRDefault="00F72211" w:rsidP="003D7E8E">
            <w:pPr>
              <w:ind w:right="180"/>
              <w:jc w:val="center"/>
              <w:rPr>
                <w:b/>
              </w:rPr>
            </w:pPr>
          </w:p>
          <w:p w14:paraId="3AE9235E" w14:textId="77777777" w:rsidR="00F72211" w:rsidRPr="009A36F0" w:rsidRDefault="00F72211" w:rsidP="003D7E8E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</w:tcPr>
          <w:p w14:paraId="1CFE984E" w14:textId="77777777" w:rsidR="00F72211" w:rsidRDefault="00F72211" w:rsidP="003D7E8E">
            <w:pPr>
              <w:ind w:right="180"/>
              <w:jc w:val="center"/>
              <w:rPr>
                <w:b/>
              </w:rPr>
            </w:pPr>
          </w:p>
          <w:p w14:paraId="6E25A2ED" w14:textId="77777777" w:rsidR="00F72211" w:rsidRPr="000B4D91" w:rsidRDefault="00F72211" w:rsidP="003D7E8E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A43799" w14:paraId="2C941CF8" w14:textId="77777777" w:rsidTr="003D7E8E">
        <w:tc>
          <w:tcPr>
            <w:tcW w:w="1548" w:type="dxa"/>
          </w:tcPr>
          <w:p w14:paraId="51B5BEE0" w14:textId="77777777" w:rsidR="00A43799" w:rsidRPr="009A36F0" w:rsidRDefault="00A43799" w:rsidP="00A43799">
            <w:pPr>
              <w:pStyle w:val="Style4"/>
            </w:pPr>
            <w:r>
              <w:t>Date 3</w:t>
            </w:r>
          </w:p>
        </w:tc>
        <w:tc>
          <w:tcPr>
            <w:tcW w:w="1620" w:type="dxa"/>
          </w:tcPr>
          <w:p w14:paraId="446869CC" w14:textId="77777777" w:rsidR="00A43799" w:rsidRPr="009A36F0" w:rsidRDefault="00A43799" w:rsidP="00A4379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74AF8974" w14:textId="64EEC723" w:rsidR="00A43799" w:rsidRPr="001C22E1" w:rsidRDefault="00A43799" w:rsidP="00A43799">
            <w:pPr>
              <w:pStyle w:val="Style4"/>
            </w:pPr>
            <w:r>
              <w:t>145</w:t>
            </w:r>
          </w:p>
        </w:tc>
        <w:tc>
          <w:tcPr>
            <w:tcW w:w="1530" w:type="dxa"/>
          </w:tcPr>
          <w:p w14:paraId="0D3918E3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627C65C0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595853CF" w14:textId="77777777" w:rsidR="00A43799" w:rsidRDefault="00A43799" w:rsidP="00A43799">
            <w:pPr>
              <w:pStyle w:val="Style4"/>
            </w:pPr>
          </w:p>
        </w:tc>
      </w:tr>
      <w:tr w:rsidR="00A43799" w14:paraId="07AE74B3" w14:textId="77777777" w:rsidTr="003D7E8E">
        <w:tc>
          <w:tcPr>
            <w:tcW w:w="1548" w:type="dxa"/>
          </w:tcPr>
          <w:p w14:paraId="492817BB" w14:textId="77777777" w:rsidR="00A43799" w:rsidRPr="009A36F0" w:rsidRDefault="00A43799" w:rsidP="00A43799">
            <w:pPr>
              <w:pStyle w:val="Style4"/>
            </w:pPr>
            <w:r>
              <w:t>Date 4</w:t>
            </w:r>
          </w:p>
        </w:tc>
        <w:tc>
          <w:tcPr>
            <w:tcW w:w="1620" w:type="dxa"/>
          </w:tcPr>
          <w:p w14:paraId="22233F45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3D3F07D8" w14:textId="220EABBC" w:rsidR="00A43799" w:rsidRPr="001C22E1" w:rsidRDefault="00A43799" w:rsidP="00A43799">
            <w:pPr>
              <w:pStyle w:val="Style4"/>
            </w:pPr>
            <w:r>
              <w:t>145</w:t>
            </w:r>
          </w:p>
        </w:tc>
        <w:tc>
          <w:tcPr>
            <w:tcW w:w="1530" w:type="dxa"/>
          </w:tcPr>
          <w:p w14:paraId="361CB1C7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05DCDDA3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052F6E7D" w14:textId="77777777" w:rsidR="00A43799" w:rsidRDefault="00A43799" w:rsidP="00A43799">
            <w:pPr>
              <w:pStyle w:val="Style4"/>
            </w:pPr>
          </w:p>
        </w:tc>
      </w:tr>
      <w:tr w:rsidR="00A43799" w14:paraId="76CC07CC" w14:textId="77777777" w:rsidTr="003D7E8E">
        <w:tc>
          <w:tcPr>
            <w:tcW w:w="1548" w:type="dxa"/>
          </w:tcPr>
          <w:p w14:paraId="4ABFAED9" w14:textId="77777777" w:rsidR="00A43799" w:rsidRPr="009A36F0" w:rsidRDefault="00A43799" w:rsidP="00A43799">
            <w:pPr>
              <w:pStyle w:val="Style4"/>
            </w:pPr>
            <w:r>
              <w:t>Date 5</w:t>
            </w:r>
          </w:p>
        </w:tc>
        <w:tc>
          <w:tcPr>
            <w:tcW w:w="1620" w:type="dxa"/>
          </w:tcPr>
          <w:p w14:paraId="36A3A109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3E65A6D1" w14:textId="32311479" w:rsidR="00A43799" w:rsidRPr="001C22E1" w:rsidRDefault="00A43799" w:rsidP="00A43799">
            <w:pPr>
              <w:pStyle w:val="Style4"/>
            </w:pPr>
            <w:r w:rsidRPr="001C22E1">
              <w:t>1</w:t>
            </w:r>
            <w:r>
              <w:t>45</w:t>
            </w:r>
          </w:p>
        </w:tc>
        <w:tc>
          <w:tcPr>
            <w:tcW w:w="1530" w:type="dxa"/>
          </w:tcPr>
          <w:p w14:paraId="5CBD83E1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6D79346A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5DDCB301" w14:textId="77777777" w:rsidR="00A43799" w:rsidRDefault="00A43799" w:rsidP="00A43799">
            <w:pPr>
              <w:pStyle w:val="Style4"/>
            </w:pPr>
          </w:p>
        </w:tc>
      </w:tr>
      <w:tr w:rsidR="00A43799" w14:paraId="662FBDDE" w14:textId="77777777" w:rsidTr="003D7E8E">
        <w:tc>
          <w:tcPr>
            <w:tcW w:w="1548" w:type="dxa"/>
          </w:tcPr>
          <w:p w14:paraId="0C542688" w14:textId="77777777" w:rsidR="00A43799" w:rsidRPr="009A36F0" w:rsidRDefault="00A43799" w:rsidP="00A43799">
            <w:pPr>
              <w:pStyle w:val="Style4"/>
            </w:pPr>
            <w:r>
              <w:t>Date 6</w:t>
            </w:r>
          </w:p>
        </w:tc>
        <w:tc>
          <w:tcPr>
            <w:tcW w:w="1620" w:type="dxa"/>
          </w:tcPr>
          <w:p w14:paraId="1356E7FB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080E40FC" w14:textId="1BA58D32" w:rsidR="00A43799" w:rsidRPr="001C22E1" w:rsidRDefault="00A43799" w:rsidP="00A43799">
            <w:pPr>
              <w:pStyle w:val="Style4"/>
            </w:pPr>
            <w:r w:rsidRPr="001C22E1">
              <w:t>14</w:t>
            </w:r>
            <w:r>
              <w:t>5</w:t>
            </w:r>
          </w:p>
        </w:tc>
        <w:tc>
          <w:tcPr>
            <w:tcW w:w="1530" w:type="dxa"/>
          </w:tcPr>
          <w:p w14:paraId="25DFAAE3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10AB87CE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1F85AC4D" w14:textId="77777777" w:rsidR="00A43799" w:rsidRDefault="00A43799" w:rsidP="00A43799">
            <w:pPr>
              <w:pStyle w:val="Style4"/>
            </w:pPr>
          </w:p>
        </w:tc>
      </w:tr>
      <w:tr w:rsidR="00A43799" w14:paraId="67349B3F" w14:textId="77777777" w:rsidTr="003D7E8E">
        <w:tc>
          <w:tcPr>
            <w:tcW w:w="1548" w:type="dxa"/>
          </w:tcPr>
          <w:p w14:paraId="5093DAD1" w14:textId="77777777" w:rsidR="00A43799" w:rsidRPr="009A36F0" w:rsidRDefault="00A43799" w:rsidP="00A43799">
            <w:pPr>
              <w:pStyle w:val="Style4"/>
            </w:pPr>
            <w:r>
              <w:t>Date 7</w:t>
            </w:r>
          </w:p>
        </w:tc>
        <w:tc>
          <w:tcPr>
            <w:tcW w:w="1620" w:type="dxa"/>
          </w:tcPr>
          <w:p w14:paraId="533E76B7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1E5D2ED0" w14:textId="1137CE5E" w:rsidR="00A43799" w:rsidRPr="001C22E1" w:rsidRDefault="00A43799" w:rsidP="00A43799">
            <w:pPr>
              <w:pStyle w:val="Style4"/>
            </w:pPr>
            <w:r>
              <w:t>145</w:t>
            </w:r>
          </w:p>
        </w:tc>
        <w:tc>
          <w:tcPr>
            <w:tcW w:w="1530" w:type="dxa"/>
          </w:tcPr>
          <w:p w14:paraId="77D99D5A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727683F2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47B0DDAA" w14:textId="77777777" w:rsidR="00A43799" w:rsidRDefault="00A43799" w:rsidP="00A43799">
            <w:pPr>
              <w:pStyle w:val="Style4"/>
            </w:pPr>
          </w:p>
        </w:tc>
      </w:tr>
      <w:tr w:rsidR="00A43799" w14:paraId="02407E3C" w14:textId="77777777" w:rsidTr="003D7E8E">
        <w:tc>
          <w:tcPr>
            <w:tcW w:w="1548" w:type="dxa"/>
          </w:tcPr>
          <w:p w14:paraId="6834AD94" w14:textId="77777777" w:rsidR="00A43799" w:rsidRPr="009A36F0" w:rsidRDefault="00A43799" w:rsidP="00A43799">
            <w:pPr>
              <w:pStyle w:val="Style4"/>
            </w:pPr>
            <w:r>
              <w:t>Date 8</w:t>
            </w:r>
          </w:p>
        </w:tc>
        <w:tc>
          <w:tcPr>
            <w:tcW w:w="1620" w:type="dxa"/>
          </w:tcPr>
          <w:p w14:paraId="47F403F8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77492EF0" w14:textId="570435A6" w:rsidR="00A43799" w:rsidRPr="001C22E1" w:rsidRDefault="00A43799" w:rsidP="00A43799">
            <w:pPr>
              <w:pStyle w:val="Style4"/>
            </w:pPr>
            <w:r w:rsidRPr="001C22E1">
              <w:t>5</w:t>
            </w:r>
          </w:p>
        </w:tc>
        <w:tc>
          <w:tcPr>
            <w:tcW w:w="1530" w:type="dxa"/>
          </w:tcPr>
          <w:p w14:paraId="4D9A91F7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3DDE9669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1F3D0048" w14:textId="77777777" w:rsidR="00A43799" w:rsidRDefault="00A43799" w:rsidP="00A43799">
            <w:pPr>
              <w:pStyle w:val="Style4"/>
            </w:pPr>
          </w:p>
        </w:tc>
      </w:tr>
      <w:tr w:rsidR="00A43799" w14:paraId="01D19FAA" w14:textId="77777777" w:rsidTr="003D7E8E">
        <w:tc>
          <w:tcPr>
            <w:tcW w:w="1548" w:type="dxa"/>
          </w:tcPr>
          <w:p w14:paraId="7F37807C" w14:textId="77777777" w:rsidR="00A43799" w:rsidRPr="009A36F0" w:rsidRDefault="00A43799" w:rsidP="00A43799">
            <w:pPr>
              <w:pStyle w:val="Style4"/>
            </w:pPr>
            <w:r>
              <w:t>Date 9</w:t>
            </w:r>
          </w:p>
        </w:tc>
        <w:tc>
          <w:tcPr>
            <w:tcW w:w="1620" w:type="dxa"/>
          </w:tcPr>
          <w:p w14:paraId="0F491A33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027ED865" w14:textId="0DBCBEFB" w:rsidR="00A43799" w:rsidRPr="001C22E1" w:rsidRDefault="00A43799" w:rsidP="00A43799">
            <w:pPr>
              <w:pStyle w:val="Style4"/>
            </w:pPr>
            <w:r w:rsidRPr="001C22E1">
              <w:t>5</w:t>
            </w:r>
          </w:p>
        </w:tc>
        <w:tc>
          <w:tcPr>
            <w:tcW w:w="1530" w:type="dxa"/>
          </w:tcPr>
          <w:p w14:paraId="57404134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57124FAB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7487338D" w14:textId="77777777" w:rsidR="00A43799" w:rsidRDefault="00A43799" w:rsidP="00A43799">
            <w:pPr>
              <w:pStyle w:val="Style4"/>
            </w:pPr>
          </w:p>
        </w:tc>
      </w:tr>
      <w:tr w:rsidR="00A43799" w14:paraId="67C7A9B2" w14:textId="77777777" w:rsidTr="003D7E8E">
        <w:tc>
          <w:tcPr>
            <w:tcW w:w="1548" w:type="dxa"/>
          </w:tcPr>
          <w:p w14:paraId="61E6DE8C" w14:textId="77777777" w:rsidR="00A43799" w:rsidRPr="009A36F0" w:rsidRDefault="00A43799" w:rsidP="00A43799">
            <w:pPr>
              <w:pStyle w:val="Style4"/>
            </w:pPr>
            <w:r>
              <w:t>Date 10</w:t>
            </w:r>
          </w:p>
        </w:tc>
        <w:tc>
          <w:tcPr>
            <w:tcW w:w="1620" w:type="dxa"/>
          </w:tcPr>
          <w:p w14:paraId="70F49DFD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735DF0C9" w14:textId="5AA16216" w:rsidR="00A43799" w:rsidRPr="001C22E1" w:rsidRDefault="00A43799" w:rsidP="00A43799">
            <w:pPr>
              <w:pStyle w:val="Style4"/>
            </w:pPr>
            <w:r w:rsidRPr="001C22E1">
              <w:t>15</w:t>
            </w:r>
          </w:p>
        </w:tc>
        <w:tc>
          <w:tcPr>
            <w:tcW w:w="1530" w:type="dxa"/>
          </w:tcPr>
          <w:p w14:paraId="75EB5537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6031051B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539DCCD3" w14:textId="77777777" w:rsidR="00A43799" w:rsidRDefault="00A43799" w:rsidP="00A43799">
            <w:pPr>
              <w:pStyle w:val="Style4"/>
            </w:pPr>
          </w:p>
        </w:tc>
      </w:tr>
      <w:tr w:rsidR="00A43799" w14:paraId="5B7666FB" w14:textId="77777777" w:rsidTr="003D7E8E">
        <w:tc>
          <w:tcPr>
            <w:tcW w:w="1548" w:type="dxa"/>
          </w:tcPr>
          <w:p w14:paraId="71C5F2D8" w14:textId="77777777" w:rsidR="00A43799" w:rsidRPr="009A36F0" w:rsidRDefault="00A43799" w:rsidP="00A43799">
            <w:pPr>
              <w:pStyle w:val="Style4"/>
            </w:pPr>
            <w:r>
              <w:t>Date 11</w:t>
            </w:r>
          </w:p>
        </w:tc>
        <w:tc>
          <w:tcPr>
            <w:tcW w:w="1620" w:type="dxa"/>
          </w:tcPr>
          <w:p w14:paraId="520238DC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3A4C3B72" w14:textId="4504D89B" w:rsidR="00A43799" w:rsidRPr="001C22E1" w:rsidRDefault="00A43799" w:rsidP="00A43799">
            <w:pPr>
              <w:pStyle w:val="Style4"/>
            </w:pPr>
            <w:r>
              <w:t>151</w:t>
            </w:r>
          </w:p>
        </w:tc>
        <w:tc>
          <w:tcPr>
            <w:tcW w:w="1530" w:type="dxa"/>
          </w:tcPr>
          <w:p w14:paraId="199150FE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76DCEC2C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145D5444" w14:textId="77777777" w:rsidR="00A43799" w:rsidRDefault="00A43799" w:rsidP="00A43799">
            <w:pPr>
              <w:pStyle w:val="Style4"/>
            </w:pPr>
          </w:p>
        </w:tc>
      </w:tr>
      <w:tr w:rsidR="00A43799" w14:paraId="171B6640" w14:textId="77777777" w:rsidTr="003D7E8E">
        <w:tc>
          <w:tcPr>
            <w:tcW w:w="1548" w:type="dxa"/>
          </w:tcPr>
          <w:p w14:paraId="68598073" w14:textId="77777777" w:rsidR="00A43799" w:rsidRPr="009A36F0" w:rsidRDefault="00A43799" w:rsidP="00A43799">
            <w:pPr>
              <w:pStyle w:val="Style4"/>
            </w:pPr>
            <w:r>
              <w:t>Date 12</w:t>
            </w:r>
          </w:p>
        </w:tc>
        <w:tc>
          <w:tcPr>
            <w:tcW w:w="1620" w:type="dxa"/>
          </w:tcPr>
          <w:p w14:paraId="4CA1B0BD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72063140" w14:textId="3FB8D07A" w:rsidR="00A43799" w:rsidRPr="001C22E1" w:rsidRDefault="00A43799" w:rsidP="00A43799">
            <w:pPr>
              <w:pStyle w:val="Style4"/>
            </w:pPr>
            <w:r>
              <w:t>141</w:t>
            </w:r>
          </w:p>
        </w:tc>
        <w:tc>
          <w:tcPr>
            <w:tcW w:w="1530" w:type="dxa"/>
          </w:tcPr>
          <w:p w14:paraId="729C6859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755C0129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65A57236" w14:textId="77777777" w:rsidR="00A43799" w:rsidRDefault="00A43799" w:rsidP="00A43799">
            <w:pPr>
              <w:pStyle w:val="Style4"/>
            </w:pPr>
          </w:p>
        </w:tc>
      </w:tr>
      <w:tr w:rsidR="00A43799" w14:paraId="60B90E01" w14:textId="77777777" w:rsidTr="003D7E8E">
        <w:tc>
          <w:tcPr>
            <w:tcW w:w="1548" w:type="dxa"/>
          </w:tcPr>
          <w:p w14:paraId="112E568E" w14:textId="77777777" w:rsidR="00A43799" w:rsidRPr="009A36F0" w:rsidRDefault="00A43799" w:rsidP="00A43799">
            <w:pPr>
              <w:pStyle w:val="Style4"/>
            </w:pPr>
            <w:r>
              <w:t>Date 13</w:t>
            </w:r>
          </w:p>
        </w:tc>
        <w:tc>
          <w:tcPr>
            <w:tcW w:w="1620" w:type="dxa"/>
          </w:tcPr>
          <w:p w14:paraId="39BB4CFE" w14:textId="77777777" w:rsidR="00A43799" w:rsidRPr="009A36F0" w:rsidRDefault="00A43799" w:rsidP="00A43799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</w:tcPr>
          <w:p w14:paraId="61858A15" w14:textId="3B61FFDD" w:rsidR="00A43799" w:rsidRPr="001C22E1" w:rsidRDefault="00A43799" w:rsidP="00A43799">
            <w:pPr>
              <w:pStyle w:val="Style4"/>
            </w:pPr>
            <w:r>
              <w:t>156</w:t>
            </w:r>
          </w:p>
        </w:tc>
        <w:tc>
          <w:tcPr>
            <w:tcW w:w="1530" w:type="dxa"/>
          </w:tcPr>
          <w:p w14:paraId="5B0F315A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70E52ED9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23431CEA" w14:textId="77777777" w:rsidR="00A43799" w:rsidRDefault="00A43799" w:rsidP="00A43799">
            <w:pPr>
              <w:pStyle w:val="Style4"/>
            </w:pPr>
          </w:p>
        </w:tc>
      </w:tr>
      <w:tr w:rsidR="00A43799" w14:paraId="7B724F47" w14:textId="77777777" w:rsidTr="003D7E8E">
        <w:tc>
          <w:tcPr>
            <w:tcW w:w="1548" w:type="dxa"/>
          </w:tcPr>
          <w:p w14:paraId="365B23C4" w14:textId="77777777" w:rsidR="00A43799" w:rsidRDefault="00A43799" w:rsidP="00A43799">
            <w:pPr>
              <w:pStyle w:val="Style4"/>
            </w:pPr>
            <w:r>
              <w:t>Date 14</w:t>
            </w:r>
          </w:p>
        </w:tc>
        <w:tc>
          <w:tcPr>
            <w:tcW w:w="1620" w:type="dxa"/>
          </w:tcPr>
          <w:p w14:paraId="6177E327" w14:textId="77777777" w:rsidR="00A43799" w:rsidRDefault="00A43799" w:rsidP="00A4379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</w:tcPr>
          <w:p w14:paraId="4F523DE9" w14:textId="07B1ED56" w:rsidR="00A43799" w:rsidRPr="001C22E1" w:rsidRDefault="00A43799" w:rsidP="00A43799">
            <w:pPr>
              <w:pStyle w:val="Style4"/>
            </w:pPr>
            <w:r>
              <w:t>145</w:t>
            </w:r>
          </w:p>
        </w:tc>
        <w:tc>
          <w:tcPr>
            <w:tcW w:w="1530" w:type="dxa"/>
          </w:tcPr>
          <w:p w14:paraId="211DFF52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16D8A0F1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0FA30137" w14:textId="77777777" w:rsidR="00A43799" w:rsidRDefault="00A43799" w:rsidP="00A43799">
            <w:pPr>
              <w:pStyle w:val="Style4"/>
            </w:pPr>
          </w:p>
        </w:tc>
      </w:tr>
      <w:tr w:rsidR="00A43799" w14:paraId="40BA406F" w14:textId="77777777" w:rsidTr="003D7E8E">
        <w:tc>
          <w:tcPr>
            <w:tcW w:w="1548" w:type="dxa"/>
          </w:tcPr>
          <w:p w14:paraId="6B584EC0" w14:textId="77777777" w:rsidR="00A43799" w:rsidRPr="009A36F0" w:rsidRDefault="00A43799" w:rsidP="00A43799">
            <w:pPr>
              <w:pStyle w:val="Style4"/>
            </w:pPr>
            <w:r>
              <w:t>Date 15</w:t>
            </w:r>
          </w:p>
        </w:tc>
        <w:tc>
          <w:tcPr>
            <w:tcW w:w="1620" w:type="dxa"/>
          </w:tcPr>
          <w:p w14:paraId="35D2149C" w14:textId="77777777" w:rsidR="00A43799" w:rsidRPr="009A36F0" w:rsidRDefault="00A43799" w:rsidP="00A43799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</w:tcPr>
          <w:p w14:paraId="576D7E0F" w14:textId="7883C19A" w:rsidR="00A43799" w:rsidRPr="009A36F0" w:rsidRDefault="00A43799" w:rsidP="00A43799">
            <w:pPr>
              <w:pStyle w:val="Style4"/>
            </w:pPr>
            <w:r>
              <w:t>Check out</w:t>
            </w:r>
          </w:p>
        </w:tc>
        <w:tc>
          <w:tcPr>
            <w:tcW w:w="1530" w:type="dxa"/>
          </w:tcPr>
          <w:p w14:paraId="1E89FA0A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2E4A1D63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</w:tcPr>
          <w:p w14:paraId="6C562AF1" w14:textId="77777777" w:rsidR="00A43799" w:rsidRDefault="00A43799" w:rsidP="00A43799">
            <w:pPr>
              <w:pStyle w:val="Style4"/>
            </w:pPr>
          </w:p>
        </w:tc>
      </w:tr>
      <w:tr w:rsidR="00A43799" w14:paraId="61C2FD89" w14:textId="77777777" w:rsidTr="003D7E8E">
        <w:tc>
          <w:tcPr>
            <w:tcW w:w="1548" w:type="dxa"/>
            <w:shd w:val="clear" w:color="auto" w:fill="000000"/>
          </w:tcPr>
          <w:p w14:paraId="4446B6EB" w14:textId="77777777" w:rsidR="00A43799" w:rsidRPr="009A36F0" w:rsidRDefault="00A43799" w:rsidP="00A43799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67E431FB" w14:textId="77777777" w:rsidR="00A43799" w:rsidRPr="009A36F0" w:rsidRDefault="00A43799" w:rsidP="00A43799">
            <w:pPr>
              <w:pStyle w:val="Style4"/>
            </w:pPr>
          </w:p>
        </w:tc>
        <w:tc>
          <w:tcPr>
            <w:tcW w:w="1440" w:type="dxa"/>
            <w:vAlign w:val="center"/>
          </w:tcPr>
          <w:p w14:paraId="385E5781" w14:textId="3271FA74" w:rsidR="00A43799" w:rsidRPr="009A36F0" w:rsidRDefault="00A43799" w:rsidP="00A43799">
            <w:pPr>
              <w:pStyle w:val="Style4"/>
            </w:pPr>
            <w:r>
              <w:t>1345</w:t>
            </w:r>
          </w:p>
        </w:tc>
        <w:tc>
          <w:tcPr>
            <w:tcW w:w="1530" w:type="dxa"/>
            <w:shd w:val="clear" w:color="auto" w:fill="000000"/>
          </w:tcPr>
          <w:p w14:paraId="164FCA3B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E0DEF29" w14:textId="77777777" w:rsidR="00A43799" w:rsidRDefault="00A43799" w:rsidP="00A4379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479CB470" w14:textId="77777777" w:rsidR="00A43799" w:rsidRDefault="00A43799" w:rsidP="00A43799">
            <w:pPr>
              <w:pStyle w:val="Style4"/>
            </w:pPr>
          </w:p>
        </w:tc>
      </w:tr>
    </w:tbl>
    <w:p w14:paraId="3D43C97F" w14:textId="77777777" w:rsidR="00624411" w:rsidRPr="00624411" w:rsidRDefault="00624411" w:rsidP="00624411">
      <w:pPr>
        <w:pStyle w:val="ListParagraph"/>
        <w:rPr>
          <w:sz w:val="22"/>
        </w:rPr>
      </w:pPr>
    </w:p>
    <w:p w14:paraId="6C95EC98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20FA6D90" w14:textId="77777777" w:rsidTr="00286DE8">
        <w:tc>
          <w:tcPr>
            <w:tcW w:w="810" w:type="dxa"/>
          </w:tcPr>
          <w:p w14:paraId="4EA26CCB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8347F0A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5FB8D99C" w14:textId="77777777" w:rsidTr="00286DE8">
        <w:tc>
          <w:tcPr>
            <w:tcW w:w="810" w:type="dxa"/>
          </w:tcPr>
          <w:p w14:paraId="4249F95D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2AF04CA3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5181320D" w14:textId="77777777" w:rsidR="007D18E6" w:rsidRDefault="007D18E6" w:rsidP="007D18E6">
      <w:pPr>
        <w:ind w:left="360"/>
        <w:rPr>
          <w:sz w:val="22"/>
          <w:szCs w:val="16"/>
        </w:rPr>
      </w:pPr>
    </w:p>
    <w:p w14:paraId="646A0AA4" w14:textId="77777777" w:rsidR="007D18E6" w:rsidRDefault="007D18E6" w:rsidP="007D18E6">
      <w:pPr>
        <w:ind w:left="360"/>
        <w:rPr>
          <w:sz w:val="22"/>
          <w:szCs w:val="16"/>
        </w:rPr>
      </w:pPr>
    </w:p>
    <w:p w14:paraId="53272153" w14:textId="77777777" w:rsidR="000F73A7" w:rsidRDefault="000F73A7" w:rsidP="00904BF4">
      <w:pPr>
        <w:pStyle w:val="ListParagraph"/>
        <w:rPr>
          <w:sz w:val="22"/>
        </w:rPr>
      </w:pPr>
    </w:p>
    <w:p w14:paraId="1F364EA3" w14:textId="77777777" w:rsidR="000F73A7" w:rsidRDefault="000F73A7" w:rsidP="00904BF4">
      <w:pPr>
        <w:pStyle w:val="ListParagraph"/>
        <w:rPr>
          <w:sz w:val="22"/>
        </w:rPr>
      </w:pPr>
    </w:p>
    <w:p w14:paraId="017382C2" w14:textId="77777777" w:rsidR="000F73A7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</w:p>
    <w:p w14:paraId="476C0127" w14:textId="63ECDE78" w:rsidR="007D18E6" w:rsidRDefault="002978A2" w:rsidP="00904BF4">
      <w:pPr>
        <w:pStyle w:val="ListParagraph"/>
        <w:rPr>
          <w:sz w:val="22"/>
        </w:rPr>
      </w:pPr>
      <w:r w:rsidRPr="002978A2">
        <w:rPr>
          <w:sz w:val="22"/>
          <w:highlight w:val="yellow"/>
        </w:rPr>
        <w:t>2024</w:t>
      </w:r>
      <w:r w:rsidR="000F73A7">
        <w:rPr>
          <w:sz w:val="22"/>
        </w:rPr>
        <w:t xml:space="preserve">: </w:t>
      </w:r>
      <w:r w:rsidR="007D18E6" w:rsidRPr="002978A2">
        <w:rPr>
          <w:sz w:val="22"/>
        </w:rPr>
        <w:t>__________________</w:t>
      </w:r>
    </w:p>
    <w:p w14:paraId="111F7CEF" w14:textId="77777777" w:rsidR="002978A2" w:rsidRPr="00624411" w:rsidRDefault="002978A2" w:rsidP="00904BF4">
      <w:pPr>
        <w:pStyle w:val="ListParagraph"/>
        <w:rPr>
          <w:sz w:val="22"/>
        </w:rPr>
      </w:pPr>
    </w:p>
    <w:p w14:paraId="1575033F" w14:textId="7BDCE291" w:rsidR="000F73A7" w:rsidRPr="00624411" w:rsidRDefault="002978A2" w:rsidP="000F73A7">
      <w:pPr>
        <w:pStyle w:val="ListParagraph"/>
        <w:rPr>
          <w:sz w:val="22"/>
        </w:rPr>
      </w:pPr>
      <w:r w:rsidRPr="002978A2">
        <w:rPr>
          <w:sz w:val="22"/>
          <w:highlight w:val="yellow"/>
        </w:rPr>
        <w:t>2025</w:t>
      </w:r>
      <w:r w:rsidR="000F73A7">
        <w:rPr>
          <w:sz w:val="22"/>
        </w:rPr>
        <w:t xml:space="preserve">: </w:t>
      </w:r>
      <w:r w:rsidR="000F73A7" w:rsidRPr="002978A2">
        <w:rPr>
          <w:sz w:val="22"/>
        </w:rPr>
        <w:t>__________________</w:t>
      </w:r>
    </w:p>
    <w:p w14:paraId="450A512B" w14:textId="77777777"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7D8AAD3" w14:textId="77777777" w:rsidR="000F73A7" w:rsidRDefault="000F73A7">
      <w:pPr>
        <w:spacing w:after="200" w:line="276" w:lineRule="auto"/>
        <w:rPr>
          <w:color w:val="0000FF"/>
          <w:sz w:val="22"/>
        </w:rPr>
      </w:pPr>
      <w:r>
        <w:rPr>
          <w:color w:val="0000FF"/>
          <w:sz w:val="22"/>
        </w:rPr>
        <w:br w:type="page"/>
      </w:r>
    </w:p>
    <w:p w14:paraId="0E1E3014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3727376C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103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810"/>
        <w:gridCol w:w="720"/>
        <w:gridCol w:w="1620"/>
        <w:gridCol w:w="2345"/>
      </w:tblGrid>
      <w:tr w:rsidR="000F73A7" w14:paraId="781613E4" w14:textId="77777777" w:rsidTr="000F73A7">
        <w:trPr>
          <w:tblHeader/>
        </w:trPr>
        <w:tc>
          <w:tcPr>
            <w:tcW w:w="1080" w:type="dxa"/>
          </w:tcPr>
          <w:p w14:paraId="76860100" w14:textId="77777777" w:rsidR="00904BF4" w:rsidRDefault="00904BF4" w:rsidP="00A41376">
            <w:pPr>
              <w:pStyle w:val="Style4"/>
            </w:pPr>
          </w:p>
          <w:p w14:paraId="0DE143E1" w14:textId="77777777"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780" w:type="dxa"/>
          </w:tcPr>
          <w:p w14:paraId="15F5D15A" w14:textId="77777777" w:rsidR="00904BF4" w:rsidRDefault="00904BF4" w:rsidP="00A41376">
            <w:pPr>
              <w:pStyle w:val="Style4"/>
            </w:pPr>
          </w:p>
          <w:p w14:paraId="126D2F88" w14:textId="77777777"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810" w:type="dxa"/>
          </w:tcPr>
          <w:p w14:paraId="01C532FA" w14:textId="77777777" w:rsidR="00904BF4" w:rsidRDefault="00904BF4" w:rsidP="00286DE8">
            <w:pPr>
              <w:ind w:right="180"/>
              <w:jc w:val="center"/>
            </w:pPr>
          </w:p>
          <w:p w14:paraId="054147A3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</w:tcPr>
          <w:p w14:paraId="3465EF24" w14:textId="77777777" w:rsidR="00904BF4" w:rsidRDefault="00904BF4" w:rsidP="00286DE8">
            <w:pPr>
              <w:ind w:right="180"/>
              <w:jc w:val="center"/>
            </w:pPr>
          </w:p>
          <w:p w14:paraId="45940804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20" w:type="dxa"/>
          </w:tcPr>
          <w:p w14:paraId="5B046B23" w14:textId="77777777"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14:paraId="538F129A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2345" w:type="dxa"/>
          </w:tcPr>
          <w:p w14:paraId="32C98593" w14:textId="77777777"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0F73A7" w14:paraId="17614DCB" w14:textId="77777777" w:rsidTr="000F73A7">
        <w:tc>
          <w:tcPr>
            <w:tcW w:w="1080" w:type="dxa"/>
          </w:tcPr>
          <w:p w14:paraId="02061A94" w14:textId="77777777"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780" w:type="dxa"/>
          </w:tcPr>
          <w:p w14:paraId="3F363FE9" w14:textId="77777777"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810" w:type="dxa"/>
          </w:tcPr>
          <w:p w14:paraId="1F3EA491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720" w:type="dxa"/>
          </w:tcPr>
          <w:p w14:paraId="413C0DC4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620" w:type="dxa"/>
            <w:shd w:val="clear" w:color="auto" w:fill="000000"/>
          </w:tcPr>
          <w:p w14:paraId="37E8EFCC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2345" w:type="dxa"/>
            <w:shd w:val="clear" w:color="auto" w:fill="000000"/>
          </w:tcPr>
          <w:p w14:paraId="7E44258B" w14:textId="77777777" w:rsidR="00904BF4" w:rsidRDefault="00904BF4" w:rsidP="00286DE8">
            <w:pPr>
              <w:ind w:right="180"/>
              <w:jc w:val="center"/>
            </w:pPr>
          </w:p>
        </w:tc>
      </w:tr>
      <w:tr w:rsidR="000F73A7" w14:paraId="313A0D4D" w14:textId="77777777" w:rsidTr="000F73A7">
        <w:tc>
          <w:tcPr>
            <w:tcW w:w="1080" w:type="dxa"/>
          </w:tcPr>
          <w:p w14:paraId="0AF227CF" w14:textId="77777777"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780" w:type="dxa"/>
          </w:tcPr>
          <w:p w14:paraId="06EDF97C" w14:textId="77777777"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810" w:type="dxa"/>
            <w:shd w:val="solid" w:color="auto" w:fill="000000" w:themeFill="text1"/>
          </w:tcPr>
          <w:p w14:paraId="7288AFE2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00D066E5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20" w:type="dxa"/>
          </w:tcPr>
          <w:p w14:paraId="560800FC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2345" w:type="dxa"/>
          </w:tcPr>
          <w:p w14:paraId="0C1A9A52" w14:textId="7106677F" w:rsidR="00904BF4" w:rsidRDefault="00904BF4" w:rsidP="00A41376">
            <w:pPr>
              <w:ind w:right="180"/>
            </w:pPr>
            <w:r>
              <w:t>$</w:t>
            </w:r>
            <w:proofErr w:type="gramStart"/>
            <w:r w:rsidR="000F73A7">
              <w:t xml:space="preserve"> </w:t>
            </w:r>
            <w:r w:rsidR="00F174C1">
              <w:t xml:space="preserve">  (</w:t>
            </w:r>
            <w:proofErr w:type="gramEnd"/>
            <w:r w:rsidR="00F174C1">
              <w:t>2024</w:t>
            </w:r>
            <w:r w:rsidR="000F73A7">
              <w:t>)</w:t>
            </w:r>
          </w:p>
          <w:p w14:paraId="739EE166" w14:textId="06E4EF08" w:rsidR="000F73A7" w:rsidRDefault="000F73A7" w:rsidP="00A41376">
            <w:pPr>
              <w:ind w:right="180"/>
            </w:pPr>
            <w:r>
              <w:t>$</w:t>
            </w:r>
            <w:proofErr w:type="gramStart"/>
            <w:r>
              <w:t xml:space="preserve"> </w:t>
            </w:r>
            <w:r w:rsidR="00F174C1">
              <w:t xml:space="preserve">  (</w:t>
            </w:r>
            <w:proofErr w:type="gramEnd"/>
            <w:r w:rsidR="00F174C1">
              <w:t>2025</w:t>
            </w:r>
            <w:r>
              <w:t>)</w:t>
            </w:r>
          </w:p>
        </w:tc>
      </w:tr>
      <w:tr w:rsidR="000F73A7" w14:paraId="09774DC0" w14:textId="77777777" w:rsidTr="000F73A7">
        <w:tc>
          <w:tcPr>
            <w:tcW w:w="1080" w:type="dxa"/>
          </w:tcPr>
          <w:p w14:paraId="1B1D1792" w14:textId="77777777"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780" w:type="dxa"/>
          </w:tcPr>
          <w:p w14:paraId="461DF249" w14:textId="77777777"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shd w:val="solid" w:color="auto" w:fill="000000" w:themeFill="text1"/>
          </w:tcPr>
          <w:p w14:paraId="05E4C7D8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4D35D78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20" w:type="dxa"/>
          </w:tcPr>
          <w:p w14:paraId="2BB5A0AF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2345" w:type="dxa"/>
          </w:tcPr>
          <w:p w14:paraId="385E0CB7" w14:textId="5210DB16" w:rsidR="00051A58" w:rsidRDefault="00904BF4" w:rsidP="00051A58">
            <w:pPr>
              <w:ind w:right="180"/>
            </w:pPr>
            <w:r>
              <w:t>$</w:t>
            </w:r>
            <w:proofErr w:type="gramStart"/>
            <w:r w:rsidR="00F174C1">
              <w:t xml:space="preserve">   (</w:t>
            </w:r>
            <w:proofErr w:type="gramEnd"/>
            <w:r w:rsidR="00F174C1">
              <w:t>2024</w:t>
            </w:r>
            <w:r w:rsidR="00051A58">
              <w:t>)</w:t>
            </w:r>
          </w:p>
          <w:p w14:paraId="71E2161D" w14:textId="6BB1AF82" w:rsidR="00904BF4" w:rsidRDefault="00051A58" w:rsidP="00051A58">
            <w:pPr>
              <w:ind w:right="180"/>
            </w:pPr>
            <w:r>
              <w:t>$</w:t>
            </w:r>
            <w:proofErr w:type="gramStart"/>
            <w:r>
              <w:t xml:space="preserve">   (</w:t>
            </w:r>
            <w:proofErr w:type="gramEnd"/>
            <w:r w:rsidR="00F174C1">
              <w:t>2025</w:t>
            </w:r>
            <w:r>
              <w:t>)</w:t>
            </w:r>
          </w:p>
        </w:tc>
      </w:tr>
      <w:tr w:rsidR="000F73A7" w14:paraId="63BA4F4A" w14:textId="77777777" w:rsidTr="000F73A7">
        <w:tc>
          <w:tcPr>
            <w:tcW w:w="1080" w:type="dxa"/>
          </w:tcPr>
          <w:p w14:paraId="40EE71ED" w14:textId="77777777"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780" w:type="dxa"/>
          </w:tcPr>
          <w:p w14:paraId="16956D43" w14:textId="77777777"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shd w:val="solid" w:color="auto" w:fill="000000" w:themeFill="text1"/>
          </w:tcPr>
          <w:p w14:paraId="7D8D66D9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4AF85EC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20" w:type="dxa"/>
          </w:tcPr>
          <w:p w14:paraId="4CB18893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2345" w:type="dxa"/>
          </w:tcPr>
          <w:p w14:paraId="18283195" w14:textId="15406AF4" w:rsidR="00051A58" w:rsidRDefault="00904BF4" w:rsidP="00051A58">
            <w:pPr>
              <w:ind w:right="180"/>
            </w:pPr>
            <w:r>
              <w:t>$</w:t>
            </w:r>
            <w:proofErr w:type="gramStart"/>
            <w:r w:rsidR="00051A58">
              <w:t xml:space="preserve">   (</w:t>
            </w:r>
            <w:proofErr w:type="gramEnd"/>
            <w:r w:rsidR="00F174C1">
              <w:t>2024</w:t>
            </w:r>
            <w:r w:rsidR="00051A58">
              <w:t>)</w:t>
            </w:r>
          </w:p>
          <w:p w14:paraId="51D14113" w14:textId="6353CD3C" w:rsidR="00904BF4" w:rsidRDefault="00051A58" w:rsidP="00051A58">
            <w:pPr>
              <w:ind w:right="180"/>
            </w:pPr>
            <w:r>
              <w:t>$</w:t>
            </w:r>
            <w:proofErr w:type="gramStart"/>
            <w:r>
              <w:t xml:space="preserve">   (</w:t>
            </w:r>
            <w:proofErr w:type="gramEnd"/>
            <w:r w:rsidR="00F174C1">
              <w:t>2025</w:t>
            </w:r>
            <w:r>
              <w:t>)</w:t>
            </w:r>
          </w:p>
        </w:tc>
      </w:tr>
    </w:tbl>
    <w:p w14:paraId="7D80BE78" w14:textId="77777777" w:rsidR="00904BF4" w:rsidRDefault="00904BF4" w:rsidP="00624411">
      <w:pPr>
        <w:ind w:left="360"/>
        <w:rPr>
          <w:sz w:val="22"/>
          <w:szCs w:val="16"/>
        </w:rPr>
      </w:pPr>
    </w:p>
    <w:p w14:paraId="4F17F3B5" w14:textId="77777777" w:rsidR="00904BF4" w:rsidRDefault="00904BF4" w:rsidP="00624411">
      <w:pPr>
        <w:ind w:left="360"/>
        <w:rPr>
          <w:sz w:val="22"/>
          <w:szCs w:val="16"/>
        </w:rPr>
      </w:pPr>
    </w:p>
    <w:p w14:paraId="64ED592B" w14:textId="77777777"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14:paraId="0082AE7A" w14:textId="77777777" w:rsidR="00904BF4" w:rsidRDefault="00904BF4" w:rsidP="00624411">
      <w:pPr>
        <w:ind w:left="360"/>
        <w:rPr>
          <w:sz w:val="22"/>
          <w:szCs w:val="16"/>
        </w:rPr>
      </w:pPr>
    </w:p>
    <w:p w14:paraId="306C285B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2371745C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40550114" w14:textId="77777777" w:rsidR="006A6CF7" w:rsidRDefault="006A6CF7" w:rsidP="00A41376">
            <w:pPr>
              <w:pStyle w:val="Style4"/>
            </w:pPr>
          </w:p>
          <w:p w14:paraId="18172F54" w14:textId="77777777"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4C7F5739" w14:textId="77777777"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C41F7E7" w14:textId="77777777"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03CBA" w14:textId="77777777" w:rsidR="006A6CF7" w:rsidRDefault="000F73A7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B65CF2" w14:textId="77777777"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18A4A7" w14:textId="77777777"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14:paraId="42138039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5289B128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075E2D2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42F771B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29D30C18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2083C38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9F188A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4B131DF2" w14:textId="77777777" w:rsidTr="000F73A7">
        <w:tc>
          <w:tcPr>
            <w:tcW w:w="1800" w:type="dxa"/>
          </w:tcPr>
          <w:p w14:paraId="012AEEBE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67158EF1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1199BED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0E7FB96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4F76F64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33792F2A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2D41107F" w14:textId="77777777" w:rsidTr="000F73A7">
        <w:tc>
          <w:tcPr>
            <w:tcW w:w="1800" w:type="dxa"/>
          </w:tcPr>
          <w:p w14:paraId="3770B5E4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79FEB1A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AF28553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04F18E68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1F0E9A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24146A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422B413" w14:textId="77777777" w:rsidR="00904BF4" w:rsidRDefault="00904BF4" w:rsidP="00624411">
      <w:pPr>
        <w:ind w:left="360"/>
        <w:rPr>
          <w:sz w:val="22"/>
          <w:szCs w:val="16"/>
        </w:rPr>
      </w:pPr>
    </w:p>
    <w:p w14:paraId="326311DF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1DB1711B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3B4CCB29" w14:textId="77777777" w:rsidR="00481DA3" w:rsidRPr="00ED694F" w:rsidRDefault="00481DA3" w:rsidP="00481DA3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14:paraId="0C1AC022" w14:textId="77777777" w:rsidR="00481DA3" w:rsidRDefault="00481DA3" w:rsidP="00481DA3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7949A2D4" w14:textId="77777777"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14:paraId="18F88DFD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126BD6D7" w14:textId="77777777" w:rsidR="00ED694F" w:rsidRPr="00D14D39" w:rsidRDefault="00481DA3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What are the charges for all attendees for the duration of the program? </w:t>
      </w:r>
      <w:r w:rsidR="00ED694F" w:rsidRPr="00D14D39">
        <w:rPr>
          <w:sz w:val="22"/>
          <w:szCs w:val="22"/>
        </w:rPr>
        <w:t xml:space="preserve"> _____________</w:t>
      </w:r>
    </w:p>
    <w:p w14:paraId="4E1DA4DC" w14:textId="77777777"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14:paraId="624A72F2" w14:textId="77777777" w:rsidR="00052B42" w:rsidRDefault="00052B42" w:rsidP="007D18E6">
      <w:pPr>
        <w:ind w:left="360"/>
        <w:rPr>
          <w:sz w:val="22"/>
          <w:szCs w:val="16"/>
        </w:rPr>
      </w:pPr>
    </w:p>
    <w:p w14:paraId="5D28A4C0" w14:textId="77777777" w:rsidR="000F73A7" w:rsidRDefault="000F73A7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7B4536BC" w14:textId="77777777" w:rsidR="00142166" w:rsidRDefault="00142166" w:rsidP="007D18E6">
      <w:pPr>
        <w:ind w:left="360"/>
        <w:rPr>
          <w:sz w:val="22"/>
          <w:szCs w:val="16"/>
        </w:rPr>
      </w:pPr>
    </w:p>
    <w:p w14:paraId="2951B419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3E76E8D7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0AE1CA75" w14:textId="77777777" w:rsidTr="00B06449">
        <w:trPr>
          <w:tblHeader/>
        </w:trPr>
        <w:tc>
          <w:tcPr>
            <w:tcW w:w="720" w:type="dxa"/>
          </w:tcPr>
          <w:p w14:paraId="72CF5E10" w14:textId="77777777"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14:paraId="1858837A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16B895F2" w14:textId="7F7EE372" w:rsidR="00564897" w:rsidRPr="00286DE8" w:rsidRDefault="00051A58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425D285A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14:paraId="0EF38AEA" w14:textId="77777777" w:rsidTr="00B06449">
        <w:tc>
          <w:tcPr>
            <w:tcW w:w="720" w:type="dxa"/>
          </w:tcPr>
          <w:p w14:paraId="1320A21B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65F790BE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14:paraId="6578A5EF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082A4A7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401A6E62" w14:textId="77777777" w:rsidTr="00B06449">
        <w:tc>
          <w:tcPr>
            <w:tcW w:w="720" w:type="dxa"/>
          </w:tcPr>
          <w:p w14:paraId="3024EA3B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33AAE41" w14:textId="6A570941"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0F73A7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  <w:r w:rsidR="009D298F">
              <w:rPr>
                <w:sz w:val="22"/>
              </w:rPr>
              <w:t xml:space="preserve"> for</w:t>
            </w:r>
            <w:r w:rsidR="0082517C">
              <w:rPr>
                <w:sz w:val="22"/>
              </w:rPr>
              <w:t xml:space="preserve"> </w:t>
            </w:r>
            <w:r w:rsidR="001E7253">
              <w:rPr>
                <w:sz w:val="22"/>
              </w:rPr>
              <w:t>both</w:t>
            </w:r>
            <w:r w:rsidR="0082517C">
              <w:rPr>
                <w:sz w:val="22"/>
              </w:rPr>
              <w:t xml:space="preserve"> program </w:t>
            </w:r>
            <w:r w:rsidR="001E7253">
              <w:rPr>
                <w:sz w:val="22"/>
              </w:rPr>
              <w:t>dates</w:t>
            </w:r>
          </w:p>
        </w:tc>
        <w:tc>
          <w:tcPr>
            <w:tcW w:w="1890" w:type="dxa"/>
          </w:tcPr>
          <w:p w14:paraId="4D3BBEC4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812462A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FF01C6" w:rsidRPr="00286DE8" w14:paraId="3E651AE6" w14:textId="77777777" w:rsidTr="00B06449">
        <w:tc>
          <w:tcPr>
            <w:tcW w:w="720" w:type="dxa"/>
          </w:tcPr>
          <w:p w14:paraId="3EBD1E83" w14:textId="05C6AF52" w:rsidR="00FF01C6" w:rsidRPr="00286DE8" w:rsidRDefault="00FF01C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78487043" w14:textId="29B50150" w:rsidR="00FF01C6" w:rsidRPr="00286DE8" w:rsidRDefault="00FF01C6" w:rsidP="002D7E39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Wireless Internet in the meeting space</w:t>
            </w:r>
            <w:r w:rsidR="001E7253">
              <w:rPr>
                <w:sz w:val="22"/>
              </w:rPr>
              <w:t xml:space="preserve"> for both program dates</w:t>
            </w:r>
          </w:p>
        </w:tc>
        <w:tc>
          <w:tcPr>
            <w:tcW w:w="1890" w:type="dxa"/>
          </w:tcPr>
          <w:p w14:paraId="0E07B108" w14:textId="77777777" w:rsidR="00FF01C6" w:rsidRPr="00286DE8" w:rsidRDefault="00FF01C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81F2897" w14:textId="77777777" w:rsidR="00FF01C6" w:rsidRPr="00286DE8" w:rsidRDefault="00FF01C6" w:rsidP="00B06449">
            <w:pPr>
              <w:ind w:right="180"/>
              <w:jc w:val="center"/>
            </w:pPr>
          </w:p>
        </w:tc>
      </w:tr>
      <w:tr w:rsidR="00FF01C6" w:rsidRPr="00286DE8" w14:paraId="0B96F59B" w14:textId="77777777" w:rsidTr="00B06449">
        <w:tc>
          <w:tcPr>
            <w:tcW w:w="720" w:type="dxa"/>
          </w:tcPr>
          <w:p w14:paraId="4CB69D0A" w14:textId="270F0130" w:rsidR="00FF01C6" w:rsidRDefault="00FF01C6" w:rsidP="00FF01C6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14B358BC" w14:textId="6A2CF624" w:rsidR="00FF01C6" w:rsidRDefault="00FF01C6" w:rsidP="00FF01C6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(10) </w:t>
            </w:r>
            <w:r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Pr="00286DE8">
              <w:rPr>
                <w:sz w:val="22"/>
              </w:rPr>
              <w:t xml:space="preserve"> Internet for </w:t>
            </w:r>
            <w:r>
              <w:rPr>
                <w:sz w:val="22"/>
              </w:rPr>
              <w:t>staff each program in meeting space</w:t>
            </w:r>
            <w:r w:rsidR="001E7253">
              <w:rPr>
                <w:sz w:val="22"/>
              </w:rPr>
              <w:t xml:space="preserve"> for both program dates</w:t>
            </w:r>
          </w:p>
        </w:tc>
        <w:tc>
          <w:tcPr>
            <w:tcW w:w="1890" w:type="dxa"/>
          </w:tcPr>
          <w:p w14:paraId="3F5FDE71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5BE56D17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FF01C6" w:rsidRPr="00286DE8" w14:paraId="7A442ECE" w14:textId="77777777" w:rsidTr="00B06449">
        <w:tc>
          <w:tcPr>
            <w:tcW w:w="720" w:type="dxa"/>
          </w:tcPr>
          <w:p w14:paraId="5109771F" w14:textId="55061866" w:rsidR="00FF01C6" w:rsidRPr="00286DE8" w:rsidRDefault="002541FF" w:rsidP="00FF01C6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="00FF01C6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732BD213" w14:textId="5E931847" w:rsidR="00FF01C6" w:rsidRPr="00286DE8" w:rsidRDefault="00FF01C6" w:rsidP="00FF01C6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Pr="00286DE8">
              <w:rPr>
                <w:sz w:val="22"/>
              </w:rPr>
              <w:t xml:space="preserve"> Internet for </w:t>
            </w:r>
            <w:r w:rsidR="009D298F">
              <w:rPr>
                <w:sz w:val="22"/>
              </w:rPr>
              <w:t>all for</w:t>
            </w:r>
            <w:r>
              <w:rPr>
                <w:sz w:val="22"/>
              </w:rPr>
              <w:t xml:space="preserve"> </w:t>
            </w:r>
            <w:r w:rsidR="001E7253">
              <w:rPr>
                <w:sz w:val="22"/>
              </w:rPr>
              <w:t>both</w:t>
            </w:r>
            <w:r>
              <w:rPr>
                <w:sz w:val="22"/>
              </w:rPr>
              <w:t xml:space="preserve"> program date</w:t>
            </w:r>
            <w:r w:rsidR="001E7253"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73271FBB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3EF93A73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FF01C6" w:rsidRPr="00286DE8" w14:paraId="53E261B3" w14:textId="77777777" w:rsidTr="00B06449">
        <w:tc>
          <w:tcPr>
            <w:tcW w:w="720" w:type="dxa"/>
          </w:tcPr>
          <w:p w14:paraId="24C49DA8" w14:textId="4D9AB658" w:rsidR="00FF01C6" w:rsidRPr="00286DE8" w:rsidRDefault="002541FF" w:rsidP="00FF01C6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FF01C6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25E10395" w14:textId="269185C7" w:rsidR="00FF01C6" w:rsidRPr="00286DE8" w:rsidRDefault="00FF01C6" w:rsidP="00FF01C6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</w:t>
            </w:r>
            <w:r>
              <w:rPr>
                <w:sz w:val="22"/>
              </w:rPr>
              <w:t xml:space="preserve"> </w:t>
            </w:r>
            <w:r w:rsidR="009D298F">
              <w:rPr>
                <w:sz w:val="22"/>
              </w:rPr>
              <w:t>4</w:t>
            </w:r>
            <w:r w:rsidRPr="00286DE8">
              <w:rPr>
                <w:sz w:val="22"/>
              </w:rPr>
              <w:t xml:space="preserve"> keys</w:t>
            </w:r>
            <w:r>
              <w:rPr>
                <w:sz w:val="22"/>
              </w:rPr>
              <w:t xml:space="preserve"> for each room</w:t>
            </w:r>
            <w:r w:rsidRPr="00286DE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for JCC staff </w:t>
            </w:r>
            <w:r w:rsidR="00637858">
              <w:rPr>
                <w:sz w:val="22"/>
              </w:rPr>
              <w:t xml:space="preserve">for </w:t>
            </w:r>
            <w:r w:rsidR="001E7253">
              <w:rPr>
                <w:sz w:val="22"/>
              </w:rPr>
              <w:t>both</w:t>
            </w:r>
            <w:r>
              <w:rPr>
                <w:sz w:val="22"/>
              </w:rPr>
              <w:t xml:space="preserve"> program date</w:t>
            </w:r>
            <w:r w:rsidR="001E7253"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445344E5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4986CFE5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FF01C6" w:rsidRPr="00286DE8" w14:paraId="0FFDB0D4" w14:textId="77777777" w:rsidTr="00B06449">
        <w:tc>
          <w:tcPr>
            <w:tcW w:w="720" w:type="dxa"/>
          </w:tcPr>
          <w:p w14:paraId="2ECB043E" w14:textId="3FB759ED" w:rsidR="00FF01C6" w:rsidRPr="00286DE8" w:rsidRDefault="002541FF" w:rsidP="00FF01C6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FF01C6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3D6E8DCC" w14:textId="7E4D236F" w:rsidR="00FF01C6" w:rsidRPr="00286DE8" w:rsidRDefault="00FF01C6" w:rsidP="00FF01C6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</w:t>
            </w:r>
            <w:r>
              <w:rPr>
                <w:sz w:val="22"/>
              </w:rPr>
              <w:t xml:space="preserve"> </w:t>
            </w:r>
            <w:r w:rsidR="001E7253">
              <w:rPr>
                <w:sz w:val="22"/>
              </w:rPr>
              <w:t>both</w:t>
            </w:r>
            <w:r>
              <w:rPr>
                <w:sz w:val="22"/>
              </w:rPr>
              <w:t xml:space="preserve"> program date</w:t>
            </w:r>
            <w:r w:rsidR="001E7253"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5542ABB1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79C1844F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FF01C6" w:rsidRPr="00286DE8" w14:paraId="37F254CA" w14:textId="77777777" w:rsidTr="00B06449">
        <w:tc>
          <w:tcPr>
            <w:tcW w:w="720" w:type="dxa"/>
          </w:tcPr>
          <w:p w14:paraId="12757EAC" w14:textId="740C74ED" w:rsidR="00FF01C6" w:rsidRPr="00286DE8" w:rsidRDefault="002541FF" w:rsidP="00FF01C6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FF01C6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4089552A" w14:textId="349FB978" w:rsidR="00FF01C6" w:rsidRPr="00286DE8" w:rsidRDefault="002541FF" w:rsidP="00FF01C6">
            <w:pPr>
              <w:ind w:right="252"/>
              <w:rPr>
                <w:sz w:val="22"/>
              </w:rPr>
            </w:pPr>
            <w:r>
              <w:rPr>
                <w:sz w:val="22"/>
              </w:rPr>
              <w:t>1</w:t>
            </w:r>
            <w:r w:rsidR="00FF01C6">
              <w:rPr>
                <w:sz w:val="22"/>
              </w:rPr>
              <w:t xml:space="preserve"> complimentary </w:t>
            </w:r>
            <w:r>
              <w:rPr>
                <w:sz w:val="22"/>
              </w:rPr>
              <w:t xml:space="preserve">hospitality </w:t>
            </w:r>
            <w:r w:rsidR="00FF01C6">
              <w:rPr>
                <w:sz w:val="22"/>
              </w:rPr>
              <w:t>suite upgrade</w:t>
            </w:r>
            <w:r>
              <w:rPr>
                <w:sz w:val="22"/>
              </w:rPr>
              <w:t xml:space="preserve"> for </w:t>
            </w:r>
            <w:r w:rsidR="001E7253">
              <w:rPr>
                <w:sz w:val="22"/>
              </w:rPr>
              <w:t>both</w:t>
            </w:r>
            <w:r w:rsidR="00FF01C6">
              <w:rPr>
                <w:sz w:val="22"/>
              </w:rPr>
              <w:t xml:space="preserve"> program </w:t>
            </w:r>
            <w:r w:rsidR="001E7253">
              <w:rPr>
                <w:sz w:val="22"/>
              </w:rPr>
              <w:t>dates</w:t>
            </w:r>
          </w:p>
        </w:tc>
        <w:tc>
          <w:tcPr>
            <w:tcW w:w="1890" w:type="dxa"/>
          </w:tcPr>
          <w:p w14:paraId="6F950D70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44317214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2541FF" w:rsidRPr="00286DE8" w14:paraId="6A8DD11E" w14:textId="77777777" w:rsidTr="00B06449">
        <w:tc>
          <w:tcPr>
            <w:tcW w:w="720" w:type="dxa"/>
          </w:tcPr>
          <w:p w14:paraId="2EBE7292" w14:textId="77777777" w:rsidR="002541FF" w:rsidRDefault="002541FF" w:rsidP="00FF01C6">
            <w:pPr>
              <w:ind w:right="72"/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5B3E20D5" w14:textId="0598314C" w:rsidR="002541FF" w:rsidRDefault="002541FF" w:rsidP="00FF01C6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1 complimentary junior suite upgrade for </w:t>
            </w:r>
            <w:r w:rsidR="001E7253">
              <w:rPr>
                <w:sz w:val="22"/>
              </w:rPr>
              <w:t>both</w:t>
            </w:r>
            <w:r>
              <w:rPr>
                <w:sz w:val="22"/>
              </w:rPr>
              <w:t xml:space="preserve"> program</w:t>
            </w:r>
            <w:r w:rsidR="00852322">
              <w:rPr>
                <w:sz w:val="22"/>
              </w:rPr>
              <w:t xml:space="preserve"> </w:t>
            </w:r>
            <w:r w:rsidR="001E7253">
              <w:rPr>
                <w:sz w:val="22"/>
              </w:rPr>
              <w:t>dates</w:t>
            </w:r>
          </w:p>
        </w:tc>
        <w:tc>
          <w:tcPr>
            <w:tcW w:w="1890" w:type="dxa"/>
          </w:tcPr>
          <w:p w14:paraId="797E6464" w14:textId="77777777" w:rsidR="002541FF" w:rsidRPr="00286DE8" w:rsidRDefault="002541FF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00DE4871" w14:textId="77777777" w:rsidR="002541FF" w:rsidRPr="00286DE8" w:rsidRDefault="002541FF" w:rsidP="00FF01C6">
            <w:pPr>
              <w:ind w:right="180"/>
              <w:jc w:val="center"/>
            </w:pPr>
          </w:p>
        </w:tc>
      </w:tr>
      <w:tr w:rsidR="00FF01C6" w:rsidRPr="00286DE8" w14:paraId="478B96EC" w14:textId="77777777" w:rsidTr="00B06449">
        <w:tc>
          <w:tcPr>
            <w:tcW w:w="720" w:type="dxa"/>
          </w:tcPr>
          <w:p w14:paraId="66AB95F5" w14:textId="0911F6DD" w:rsidR="00FF01C6" w:rsidRDefault="002541FF" w:rsidP="00FF01C6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FF01C6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5FA4CA45" w14:textId="1110E285" w:rsidR="00FF01C6" w:rsidRDefault="00FF01C6" w:rsidP="00FF01C6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Complimentary or discounted parking for group </w:t>
            </w:r>
            <w:r w:rsidR="00852322">
              <w:rPr>
                <w:sz w:val="22"/>
              </w:rPr>
              <w:t xml:space="preserve">for </w:t>
            </w:r>
            <w:r w:rsidR="001E7253">
              <w:rPr>
                <w:sz w:val="22"/>
              </w:rPr>
              <w:t>both</w:t>
            </w:r>
            <w:r>
              <w:rPr>
                <w:sz w:val="22"/>
              </w:rPr>
              <w:t xml:space="preserve"> program date</w:t>
            </w:r>
            <w:r w:rsidR="002D14F1"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4FF092FB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5B437FD3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FF01C6" w:rsidRPr="00286DE8" w14:paraId="0D117F5D" w14:textId="77777777" w:rsidTr="00B06449">
        <w:tc>
          <w:tcPr>
            <w:tcW w:w="720" w:type="dxa"/>
          </w:tcPr>
          <w:p w14:paraId="5129AA55" w14:textId="77777777" w:rsidR="00FF01C6" w:rsidRPr="00286DE8" w:rsidRDefault="00FF01C6" w:rsidP="00FF01C6">
            <w:pPr>
              <w:ind w:right="72"/>
              <w:jc w:val="center"/>
            </w:pPr>
          </w:p>
        </w:tc>
        <w:tc>
          <w:tcPr>
            <w:tcW w:w="4500" w:type="dxa"/>
          </w:tcPr>
          <w:p w14:paraId="46786D79" w14:textId="77777777" w:rsidR="00FF01C6" w:rsidRPr="00286DE8" w:rsidRDefault="00FF01C6" w:rsidP="00FF01C6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150C98B2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1F4AA10F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FF01C6" w:rsidRPr="00286DE8" w14:paraId="3558E009" w14:textId="77777777" w:rsidTr="00B06449">
        <w:tc>
          <w:tcPr>
            <w:tcW w:w="720" w:type="dxa"/>
          </w:tcPr>
          <w:p w14:paraId="734FCE20" w14:textId="77777777" w:rsidR="00FF01C6" w:rsidRPr="00286DE8" w:rsidRDefault="00FF01C6" w:rsidP="00FF01C6">
            <w:pPr>
              <w:ind w:right="72"/>
              <w:jc w:val="center"/>
            </w:pPr>
          </w:p>
        </w:tc>
        <w:tc>
          <w:tcPr>
            <w:tcW w:w="4500" w:type="dxa"/>
          </w:tcPr>
          <w:p w14:paraId="57A39C6E" w14:textId="77777777" w:rsidR="00FF01C6" w:rsidRPr="00286DE8" w:rsidRDefault="00FF01C6" w:rsidP="00FF01C6">
            <w:pPr>
              <w:ind w:right="252"/>
            </w:pPr>
          </w:p>
        </w:tc>
        <w:tc>
          <w:tcPr>
            <w:tcW w:w="1890" w:type="dxa"/>
          </w:tcPr>
          <w:p w14:paraId="3AB51D13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51293812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FF01C6" w:rsidRPr="00286DE8" w14:paraId="7C21763A" w14:textId="77777777" w:rsidTr="00B06449">
        <w:tc>
          <w:tcPr>
            <w:tcW w:w="720" w:type="dxa"/>
          </w:tcPr>
          <w:p w14:paraId="2D97766A" w14:textId="77777777" w:rsidR="00FF01C6" w:rsidRPr="00286DE8" w:rsidRDefault="00FF01C6" w:rsidP="00FF01C6">
            <w:pPr>
              <w:ind w:right="72"/>
              <w:jc w:val="center"/>
            </w:pPr>
          </w:p>
        </w:tc>
        <w:tc>
          <w:tcPr>
            <w:tcW w:w="4500" w:type="dxa"/>
          </w:tcPr>
          <w:p w14:paraId="26A67C61" w14:textId="77777777" w:rsidR="00FF01C6" w:rsidRPr="00286DE8" w:rsidRDefault="00FF01C6" w:rsidP="00FF01C6">
            <w:pPr>
              <w:ind w:right="252"/>
            </w:pPr>
          </w:p>
        </w:tc>
        <w:tc>
          <w:tcPr>
            <w:tcW w:w="1890" w:type="dxa"/>
          </w:tcPr>
          <w:p w14:paraId="5BFE4DBC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45F8FD7D" w14:textId="77777777" w:rsidR="00FF01C6" w:rsidRPr="00286DE8" w:rsidRDefault="00FF01C6" w:rsidP="00FF01C6">
            <w:pPr>
              <w:ind w:right="180"/>
              <w:jc w:val="center"/>
            </w:pPr>
          </w:p>
        </w:tc>
      </w:tr>
      <w:tr w:rsidR="00FF01C6" w:rsidRPr="00286DE8" w14:paraId="31232F78" w14:textId="77777777" w:rsidTr="00B06449">
        <w:tc>
          <w:tcPr>
            <w:tcW w:w="720" w:type="dxa"/>
          </w:tcPr>
          <w:p w14:paraId="2AC19CC3" w14:textId="77777777" w:rsidR="00FF01C6" w:rsidRPr="00286DE8" w:rsidRDefault="00FF01C6" w:rsidP="00FF01C6">
            <w:pPr>
              <w:ind w:right="72"/>
              <w:jc w:val="center"/>
            </w:pPr>
          </w:p>
        </w:tc>
        <w:tc>
          <w:tcPr>
            <w:tcW w:w="4500" w:type="dxa"/>
          </w:tcPr>
          <w:p w14:paraId="60A7AAE5" w14:textId="77777777" w:rsidR="00FF01C6" w:rsidRPr="00286DE8" w:rsidRDefault="00FF01C6" w:rsidP="00FF01C6">
            <w:pPr>
              <w:ind w:right="252"/>
            </w:pPr>
          </w:p>
        </w:tc>
        <w:tc>
          <w:tcPr>
            <w:tcW w:w="1890" w:type="dxa"/>
          </w:tcPr>
          <w:p w14:paraId="1B540D07" w14:textId="77777777" w:rsidR="00FF01C6" w:rsidRPr="00286DE8" w:rsidRDefault="00FF01C6" w:rsidP="00FF01C6">
            <w:pPr>
              <w:ind w:right="180"/>
              <w:jc w:val="center"/>
            </w:pPr>
          </w:p>
        </w:tc>
        <w:tc>
          <w:tcPr>
            <w:tcW w:w="2970" w:type="dxa"/>
          </w:tcPr>
          <w:p w14:paraId="0284865C" w14:textId="77777777" w:rsidR="00FF01C6" w:rsidRPr="00286DE8" w:rsidRDefault="00FF01C6" w:rsidP="00FF01C6">
            <w:pPr>
              <w:ind w:right="180"/>
              <w:jc w:val="center"/>
            </w:pPr>
          </w:p>
        </w:tc>
      </w:tr>
    </w:tbl>
    <w:p w14:paraId="2DE0E357" w14:textId="77777777" w:rsidR="009C20C0" w:rsidRDefault="009C20C0" w:rsidP="009C20C0">
      <w:pPr>
        <w:pStyle w:val="Header"/>
        <w:rPr>
          <w:sz w:val="22"/>
          <w:szCs w:val="16"/>
        </w:rPr>
      </w:pPr>
    </w:p>
    <w:p w14:paraId="359456C2" w14:textId="6C5A015C"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</w:t>
      </w:r>
      <w:r w:rsidR="00637858" w:rsidRPr="00A41376">
        <w:rPr>
          <w:sz w:val="22"/>
          <w:szCs w:val="16"/>
        </w:rPr>
        <w:t>transportation.</w:t>
      </w:r>
      <w:r w:rsidRPr="00A41376">
        <w:rPr>
          <w:sz w:val="22"/>
          <w:szCs w:val="16"/>
        </w:rPr>
        <w:t xml:space="preserve"> </w:t>
      </w:r>
    </w:p>
    <w:p w14:paraId="16D12C6B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71A1B379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636F2869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2D58E008" w14:textId="77777777" w:rsidTr="00286DE8">
        <w:tc>
          <w:tcPr>
            <w:tcW w:w="9576" w:type="dxa"/>
          </w:tcPr>
          <w:p w14:paraId="3A6E1CEF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5A484EAF" w14:textId="77777777" w:rsidTr="00286DE8">
        <w:tc>
          <w:tcPr>
            <w:tcW w:w="9576" w:type="dxa"/>
          </w:tcPr>
          <w:p w14:paraId="45975944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3B031E9D" w14:textId="77777777" w:rsidTr="00286DE8">
        <w:tc>
          <w:tcPr>
            <w:tcW w:w="9576" w:type="dxa"/>
          </w:tcPr>
          <w:p w14:paraId="22FF6645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01BA33B2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5F5DF227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321FAEBE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47F8113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2A876569" w14:textId="1882276B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542EE746" w14:textId="266B4A23" w:rsidR="0017021F" w:rsidRDefault="0017021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7D07F528" w14:textId="77777777" w:rsidR="0017021F" w:rsidRDefault="0017021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274A26C4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62BDFAD4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699AC755" w14:textId="77777777" w:rsidTr="00E8377C">
        <w:trPr>
          <w:cantSplit/>
        </w:trPr>
        <w:tc>
          <w:tcPr>
            <w:tcW w:w="9648" w:type="dxa"/>
            <w:gridSpan w:val="4"/>
          </w:tcPr>
          <w:p w14:paraId="2D4C77C0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15380BD8" w14:textId="77777777" w:rsidTr="00E8377C">
        <w:trPr>
          <w:cantSplit/>
        </w:trPr>
        <w:tc>
          <w:tcPr>
            <w:tcW w:w="1520" w:type="dxa"/>
          </w:tcPr>
          <w:p w14:paraId="71DDE5C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8C45A8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4FD1F470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49B4F2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0AC5ACF0" w14:textId="77777777" w:rsidTr="00E8377C">
        <w:trPr>
          <w:cantSplit/>
        </w:trPr>
        <w:tc>
          <w:tcPr>
            <w:tcW w:w="1520" w:type="dxa"/>
          </w:tcPr>
          <w:p w14:paraId="222B294C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CDC1B8D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319F35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25997261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3D524187" w14:textId="77777777" w:rsidTr="00E8377C">
        <w:trPr>
          <w:cantSplit/>
        </w:trPr>
        <w:tc>
          <w:tcPr>
            <w:tcW w:w="1520" w:type="dxa"/>
          </w:tcPr>
          <w:p w14:paraId="5C88216B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D76E27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04DB760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24ADECD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17A8B6FB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073C" w14:textId="77777777" w:rsidR="00BF300F" w:rsidRDefault="00BF300F" w:rsidP="003D4FD3">
      <w:r>
        <w:separator/>
      </w:r>
    </w:p>
  </w:endnote>
  <w:endnote w:type="continuationSeparator" w:id="0">
    <w:p w14:paraId="05A00246" w14:textId="77777777" w:rsidR="00BF300F" w:rsidRDefault="00BF30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1BD6661B" w14:textId="77777777" w:rsidR="00717050" w:rsidRPr="00947F28" w:rsidRDefault="00717050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42ED2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42ED2">
              <w:rPr>
                <w:b/>
                <w:noProof/>
                <w:sz w:val="20"/>
                <w:szCs w:val="20"/>
              </w:rPr>
              <w:t>13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B17CFE9" w14:textId="77777777" w:rsidR="00717050" w:rsidRDefault="00717050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4B50" w14:textId="77777777" w:rsidR="00BF300F" w:rsidRDefault="00BF300F" w:rsidP="003D4FD3">
      <w:r>
        <w:separator/>
      </w:r>
    </w:p>
  </w:footnote>
  <w:footnote w:type="continuationSeparator" w:id="0">
    <w:p w14:paraId="42407847" w14:textId="77777777" w:rsidR="00BF300F" w:rsidRDefault="00BF30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5FC3" w14:textId="77777777" w:rsidR="00717050" w:rsidRDefault="0071705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38F27E9A" w14:textId="77777777" w:rsidR="00717050" w:rsidRPr="00264676" w:rsidRDefault="00717050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>B.E. Witkin Judicial College</w:t>
    </w:r>
  </w:p>
  <w:p w14:paraId="11B2D6DB" w14:textId="355FF348" w:rsidR="008A6D7B" w:rsidRPr="00264676" w:rsidRDefault="00717050" w:rsidP="008A6D7B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rPr>
        <w:color w:val="000000" w:themeColor="text1"/>
      </w:rPr>
      <w:t xml:space="preserve">RFP Number:   CRS SP </w:t>
    </w:r>
    <w:r w:rsidR="008A6D7B">
      <w:rPr>
        <w:color w:val="000000" w:themeColor="text1"/>
      </w:rPr>
      <w:t>406</w:t>
    </w:r>
  </w:p>
  <w:p w14:paraId="0AE8222C" w14:textId="77777777" w:rsidR="00717050" w:rsidRPr="009000D1" w:rsidRDefault="00717050" w:rsidP="0026467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3235">
    <w:abstractNumId w:val="3"/>
  </w:num>
  <w:num w:numId="2" w16cid:durableId="948197829">
    <w:abstractNumId w:val="0"/>
  </w:num>
  <w:num w:numId="3" w16cid:durableId="1179779998">
    <w:abstractNumId w:val="10"/>
  </w:num>
  <w:num w:numId="4" w16cid:durableId="1123034576">
    <w:abstractNumId w:val="9"/>
  </w:num>
  <w:num w:numId="5" w16cid:durableId="1914657099">
    <w:abstractNumId w:val="12"/>
  </w:num>
  <w:num w:numId="6" w16cid:durableId="1869487628">
    <w:abstractNumId w:val="6"/>
  </w:num>
  <w:num w:numId="7" w16cid:durableId="467744901">
    <w:abstractNumId w:val="1"/>
  </w:num>
  <w:num w:numId="8" w16cid:durableId="12387086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5205509">
    <w:abstractNumId w:val="11"/>
  </w:num>
  <w:num w:numId="10" w16cid:durableId="1608998104">
    <w:abstractNumId w:val="8"/>
  </w:num>
  <w:num w:numId="11" w16cid:durableId="1739085158">
    <w:abstractNumId w:val="2"/>
  </w:num>
  <w:num w:numId="12" w16cid:durableId="619070885">
    <w:abstractNumId w:val="13"/>
  </w:num>
  <w:num w:numId="13" w16cid:durableId="790975140">
    <w:abstractNumId w:val="4"/>
  </w:num>
  <w:num w:numId="14" w16cid:durableId="1959871161">
    <w:abstractNumId w:val="5"/>
  </w:num>
  <w:num w:numId="15" w16cid:durableId="862479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10AB7"/>
    <w:rsid w:val="00014714"/>
    <w:rsid w:val="000446E5"/>
    <w:rsid w:val="00045E25"/>
    <w:rsid w:val="00051A58"/>
    <w:rsid w:val="00052B42"/>
    <w:rsid w:val="00065FE6"/>
    <w:rsid w:val="00066020"/>
    <w:rsid w:val="000A2461"/>
    <w:rsid w:val="000A4E44"/>
    <w:rsid w:val="000B4D91"/>
    <w:rsid w:val="000C0448"/>
    <w:rsid w:val="000D5787"/>
    <w:rsid w:val="000F6BBB"/>
    <w:rsid w:val="000F73A7"/>
    <w:rsid w:val="00102530"/>
    <w:rsid w:val="00102CFE"/>
    <w:rsid w:val="001242FC"/>
    <w:rsid w:val="00125B5F"/>
    <w:rsid w:val="00127EAB"/>
    <w:rsid w:val="001330BE"/>
    <w:rsid w:val="00142166"/>
    <w:rsid w:val="00154CC8"/>
    <w:rsid w:val="0017021F"/>
    <w:rsid w:val="00190AAA"/>
    <w:rsid w:val="001911A6"/>
    <w:rsid w:val="001A4203"/>
    <w:rsid w:val="001A44ED"/>
    <w:rsid w:val="001B045C"/>
    <w:rsid w:val="001C1144"/>
    <w:rsid w:val="001C22E1"/>
    <w:rsid w:val="001D4223"/>
    <w:rsid w:val="001E7253"/>
    <w:rsid w:val="001F165E"/>
    <w:rsid w:val="0021051F"/>
    <w:rsid w:val="0021201A"/>
    <w:rsid w:val="002124F0"/>
    <w:rsid w:val="00232D66"/>
    <w:rsid w:val="002541FF"/>
    <w:rsid w:val="002558F9"/>
    <w:rsid w:val="00264676"/>
    <w:rsid w:val="00271BC4"/>
    <w:rsid w:val="00276BE3"/>
    <w:rsid w:val="00285364"/>
    <w:rsid w:val="00286DE8"/>
    <w:rsid w:val="002978A2"/>
    <w:rsid w:val="002A1061"/>
    <w:rsid w:val="002D14F1"/>
    <w:rsid w:val="002D7E39"/>
    <w:rsid w:val="002F72E4"/>
    <w:rsid w:val="003048AC"/>
    <w:rsid w:val="00321904"/>
    <w:rsid w:val="0032558F"/>
    <w:rsid w:val="003517FB"/>
    <w:rsid w:val="00361E5E"/>
    <w:rsid w:val="00380988"/>
    <w:rsid w:val="003C07D5"/>
    <w:rsid w:val="003C4471"/>
    <w:rsid w:val="003C59DD"/>
    <w:rsid w:val="003D4FD3"/>
    <w:rsid w:val="003E5123"/>
    <w:rsid w:val="00403735"/>
    <w:rsid w:val="004038D0"/>
    <w:rsid w:val="00414D3C"/>
    <w:rsid w:val="004346D7"/>
    <w:rsid w:val="00442ED2"/>
    <w:rsid w:val="004514FB"/>
    <w:rsid w:val="004574D4"/>
    <w:rsid w:val="004666D6"/>
    <w:rsid w:val="00481DA3"/>
    <w:rsid w:val="00482DAC"/>
    <w:rsid w:val="00483802"/>
    <w:rsid w:val="00490A26"/>
    <w:rsid w:val="004973D6"/>
    <w:rsid w:val="00497FAF"/>
    <w:rsid w:val="004C364C"/>
    <w:rsid w:val="004C3E24"/>
    <w:rsid w:val="004E7103"/>
    <w:rsid w:val="00501D6A"/>
    <w:rsid w:val="00502D31"/>
    <w:rsid w:val="005106E2"/>
    <w:rsid w:val="00514802"/>
    <w:rsid w:val="00524305"/>
    <w:rsid w:val="005449D6"/>
    <w:rsid w:val="00551A63"/>
    <w:rsid w:val="00555058"/>
    <w:rsid w:val="00564897"/>
    <w:rsid w:val="0059186B"/>
    <w:rsid w:val="0059362C"/>
    <w:rsid w:val="005A7DE4"/>
    <w:rsid w:val="005B1B02"/>
    <w:rsid w:val="005C12E4"/>
    <w:rsid w:val="005F28BD"/>
    <w:rsid w:val="00601597"/>
    <w:rsid w:val="00603BBA"/>
    <w:rsid w:val="00620144"/>
    <w:rsid w:val="00624411"/>
    <w:rsid w:val="00630447"/>
    <w:rsid w:val="006346D4"/>
    <w:rsid w:val="00637858"/>
    <w:rsid w:val="00646754"/>
    <w:rsid w:val="00646B2F"/>
    <w:rsid w:val="00655654"/>
    <w:rsid w:val="0065716F"/>
    <w:rsid w:val="0066143B"/>
    <w:rsid w:val="0066766B"/>
    <w:rsid w:val="00672706"/>
    <w:rsid w:val="006A6C92"/>
    <w:rsid w:val="006A6CF7"/>
    <w:rsid w:val="006A6E64"/>
    <w:rsid w:val="006B4419"/>
    <w:rsid w:val="006B6CB1"/>
    <w:rsid w:val="006C26FC"/>
    <w:rsid w:val="006D61B8"/>
    <w:rsid w:val="006D7EDC"/>
    <w:rsid w:val="006F43BB"/>
    <w:rsid w:val="006F4F79"/>
    <w:rsid w:val="00717050"/>
    <w:rsid w:val="007262F8"/>
    <w:rsid w:val="0072650D"/>
    <w:rsid w:val="007850EC"/>
    <w:rsid w:val="007A2A38"/>
    <w:rsid w:val="007B406D"/>
    <w:rsid w:val="007C37BD"/>
    <w:rsid w:val="007C4BCA"/>
    <w:rsid w:val="007D18E6"/>
    <w:rsid w:val="007D5675"/>
    <w:rsid w:val="00800A5F"/>
    <w:rsid w:val="00801ADD"/>
    <w:rsid w:val="00810389"/>
    <w:rsid w:val="00810E68"/>
    <w:rsid w:val="00824449"/>
    <w:rsid w:val="0082517C"/>
    <w:rsid w:val="00825FF8"/>
    <w:rsid w:val="00834FDC"/>
    <w:rsid w:val="00843C05"/>
    <w:rsid w:val="00843CAC"/>
    <w:rsid w:val="00852322"/>
    <w:rsid w:val="00863100"/>
    <w:rsid w:val="008749C1"/>
    <w:rsid w:val="00874BF3"/>
    <w:rsid w:val="00883600"/>
    <w:rsid w:val="00887539"/>
    <w:rsid w:val="00887A1A"/>
    <w:rsid w:val="00897DF3"/>
    <w:rsid w:val="008A6D7B"/>
    <w:rsid w:val="008B37CB"/>
    <w:rsid w:val="008D464C"/>
    <w:rsid w:val="008D7D4F"/>
    <w:rsid w:val="008E0738"/>
    <w:rsid w:val="00900756"/>
    <w:rsid w:val="00904BF4"/>
    <w:rsid w:val="00906E66"/>
    <w:rsid w:val="009127E6"/>
    <w:rsid w:val="00922B8C"/>
    <w:rsid w:val="009438E5"/>
    <w:rsid w:val="0096745F"/>
    <w:rsid w:val="0097389F"/>
    <w:rsid w:val="00974C66"/>
    <w:rsid w:val="00986381"/>
    <w:rsid w:val="009935E4"/>
    <w:rsid w:val="00994263"/>
    <w:rsid w:val="009A36F0"/>
    <w:rsid w:val="009A7284"/>
    <w:rsid w:val="009C20C0"/>
    <w:rsid w:val="009C507F"/>
    <w:rsid w:val="009D298F"/>
    <w:rsid w:val="009D4D6D"/>
    <w:rsid w:val="00A41376"/>
    <w:rsid w:val="00A43799"/>
    <w:rsid w:val="00A50C5E"/>
    <w:rsid w:val="00A543E7"/>
    <w:rsid w:val="00A71318"/>
    <w:rsid w:val="00A8130D"/>
    <w:rsid w:val="00AA2256"/>
    <w:rsid w:val="00AA37A5"/>
    <w:rsid w:val="00AA47C4"/>
    <w:rsid w:val="00AA75CE"/>
    <w:rsid w:val="00AC6476"/>
    <w:rsid w:val="00AD5C37"/>
    <w:rsid w:val="00AE185C"/>
    <w:rsid w:val="00AF3D17"/>
    <w:rsid w:val="00B02AAD"/>
    <w:rsid w:val="00B06449"/>
    <w:rsid w:val="00B24CF1"/>
    <w:rsid w:val="00B40C4D"/>
    <w:rsid w:val="00B50236"/>
    <w:rsid w:val="00B61C08"/>
    <w:rsid w:val="00B636AA"/>
    <w:rsid w:val="00B9580A"/>
    <w:rsid w:val="00BB3F4A"/>
    <w:rsid w:val="00BC059F"/>
    <w:rsid w:val="00BC627A"/>
    <w:rsid w:val="00BE58BB"/>
    <w:rsid w:val="00BF300F"/>
    <w:rsid w:val="00BF4257"/>
    <w:rsid w:val="00C1070F"/>
    <w:rsid w:val="00C10746"/>
    <w:rsid w:val="00C23A93"/>
    <w:rsid w:val="00C41566"/>
    <w:rsid w:val="00C52D3B"/>
    <w:rsid w:val="00C67D72"/>
    <w:rsid w:val="00C83483"/>
    <w:rsid w:val="00C93A9A"/>
    <w:rsid w:val="00CA254B"/>
    <w:rsid w:val="00CA2D37"/>
    <w:rsid w:val="00CA402F"/>
    <w:rsid w:val="00CA76C1"/>
    <w:rsid w:val="00CB4488"/>
    <w:rsid w:val="00CB5408"/>
    <w:rsid w:val="00CC5395"/>
    <w:rsid w:val="00CC70B3"/>
    <w:rsid w:val="00CE4992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235F"/>
    <w:rsid w:val="00DD679F"/>
    <w:rsid w:val="00E06CA0"/>
    <w:rsid w:val="00E146CF"/>
    <w:rsid w:val="00E41660"/>
    <w:rsid w:val="00E54692"/>
    <w:rsid w:val="00E60F6E"/>
    <w:rsid w:val="00E8377C"/>
    <w:rsid w:val="00E9701D"/>
    <w:rsid w:val="00E972AD"/>
    <w:rsid w:val="00EA640A"/>
    <w:rsid w:val="00EB1D85"/>
    <w:rsid w:val="00EC65A1"/>
    <w:rsid w:val="00ED694F"/>
    <w:rsid w:val="00F174C1"/>
    <w:rsid w:val="00F3036A"/>
    <w:rsid w:val="00F35BDE"/>
    <w:rsid w:val="00F565F9"/>
    <w:rsid w:val="00F60759"/>
    <w:rsid w:val="00F72211"/>
    <w:rsid w:val="00FB5B8B"/>
    <w:rsid w:val="00FC39CC"/>
    <w:rsid w:val="00FC733E"/>
    <w:rsid w:val="00FD7082"/>
    <w:rsid w:val="00FE06FC"/>
    <w:rsid w:val="00FE31D0"/>
    <w:rsid w:val="00FE4D01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B836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871C-E133-4159-B25D-DD8C3CB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2722</Words>
  <Characters>13964</Characters>
  <Application>Microsoft Office Word</Application>
  <DocSecurity>0</DocSecurity>
  <Lines>258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24</cp:revision>
  <cp:lastPrinted>2018-11-05T21:43:00Z</cp:lastPrinted>
  <dcterms:created xsi:type="dcterms:W3CDTF">2023-08-07T15:23:00Z</dcterms:created>
  <dcterms:modified xsi:type="dcterms:W3CDTF">2023-08-17T15:45:00Z</dcterms:modified>
</cp:coreProperties>
</file>