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FD44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6CE1FC1E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34920E53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623C50B4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14:paraId="3EF0FF54" w14:textId="77777777" w:rsidR="00125B5F" w:rsidRDefault="00125B5F" w:rsidP="00125B5F">
      <w:pPr>
        <w:tabs>
          <w:tab w:val="left" w:pos="1530"/>
        </w:tabs>
      </w:pPr>
    </w:p>
    <w:p w14:paraId="3E800F9C" w14:textId="77777777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14:paraId="51E3A232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3141"/>
        <w:gridCol w:w="6844"/>
      </w:tblGrid>
      <w:tr w:rsidR="00125B5F" w14:paraId="6705A2ED" w14:textId="77777777" w:rsidTr="00B02AAD">
        <w:tc>
          <w:tcPr>
            <w:tcW w:w="3141" w:type="dxa"/>
          </w:tcPr>
          <w:p w14:paraId="24D23FCB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6844" w:type="dxa"/>
          </w:tcPr>
          <w:p w14:paraId="30E60A3E" w14:textId="77777777" w:rsidR="00125B5F" w:rsidRDefault="00125B5F" w:rsidP="00125B5F">
            <w:pPr>
              <w:tabs>
                <w:tab w:val="left" w:pos="1530"/>
              </w:tabs>
            </w:pPr>
          </w:p>
          <w:p w14:paraId="0423A88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960E056" w14:textId="77777777" w:rsidTr="00B02AAD">
        <w:tc>
          <w:tcPr>
            <w:tcW w:w="3141" w:type="dxa"/>
          </w:tcPr>
          <w:p w14:paraId="5E485468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6844" w:type="dxa"/>
          </w:tcPr>
          <w:p w14:paraId="17DB12B8" w14:textId="77777777" w:rsidR="00125B5F" w:rsidRDefault="00125B5F" w:rsidP="00125B5F">
            <w:pPr>
              <w:tabs>
                <w:tab w:val="left" w:pos="1530"/>
              </w:tabs>
            </w:pPr>
          </w:p>
          <w:p w14:paraId="4A69D6C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326A429D" w14:textId="77777777" w:rsidTr="00B02AAD">
        <w:tc>
          <w:tcPr>
            <w:tcW w:w="3141" w:type="dxa"/>
          </w:tcPr>
          <w:p w14:paraId="748B39DA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6844" w:type="dxa"/>
          </w:tcPr>
          <w:p w14:paraId="1C374EA4" w14:textId="77777777" w:rsidR="00125B5F" w:rsidRDefault="00125B5F" w:rsidP="00125B5F">
            <w:pPr>
              <w:tabs>
                <w:tab w:val="left" w:pos="1530"/>
              </w:tabs>
            </w:pPr>
          </w:p>
          <w:p w14:paraId="10D0B988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722F369" w14:textId="77777777" w:rsidTr="00B02AAD">
        <w:tc>
          <w:tcPr>
            <w:tcW w:w="3141" w:type="dxa"/>
          </w:tcPr>
          <w:p w14:paraId="318A6152" w14:textId="77777777"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proofErr w:type="gramStart"/>
            <w:r>
              <w:t>State,  Zip</w:t>
            </w:r>
            <w:proofErr w:type="gramEnd"/>
            <w:r w:rsidR="002124F0">
              <w:t xml:space="preserve"> C</w:t>
            </w:r>
            <w:r>
              <w:t>ode</w:t>
            </w:r>
          </w:p>
        </w:tc>
        <w:tc>
          <w:tcPr>
            <w:tcW w:w="6844" w:type="dxa"/>
          </w:tcPr>
          <w:p w14:paraId="24C449ED" w14:textId="77777777" w:rsidR="00125B5F" w:rsidRDefault="00125B5F" w:rsidP="00125B5F">
            <w:pPr>
              <w:tabs>
                <w:tab w:val="left" w:pos="1530"/>
              </w:tabs>
            </w:pPr>
          </w:p>
          <w:p w14:paraId="1954D959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398D92B" w14:textId="77777777" w:rsidTr="00B02AAD">
        <w:tc>
          <w:tcPr>
            <w:tcW w:w="3141" w:type="dxa"/>
          </w:tcPr>
          <w:p w14:paraId="42E0F94E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6844" w:type="dxa"/>
          </w:tcPr>
          <w:p w14:paraId="4BC91055" w14:textId="77777777" w:rsidR="00125B5F" w:rsidRDefault="00125B5F" w:rsidP="00125B5F">
            <w:pPr>
              <w:tabs>
                <w:tab w:val="left" w:pos="1530"/>
              </w:tabs>
            </w:pPr>
          </w:p>
          <w:p w14:paraId="7B847567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052076A" w14:textId="77777777" w:rsidTr="00B02AAD">
        <w:tc>
          <w:tcPr>
            <w:tcW w:w="3141" w:type="dxa"/>
          </w:tcPr>
          <w:p w14:paraId="39D01E10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6844" w:type="dxa"/>
          </w:tcPr>
          <w:p w14:paraId="001E24AF" w14:textId="77777777" w:rsidR="00125B5F" w:rsidRDefault="00125B5F" w:rsidP="00125B5F">
            <w:pPr>
              <w:tabs>
                <w:tab w:val="left" w:pos="1530"/>
              </w:tabs>
            </w:pPr>
          </w:p>
          <w:p w14:paraId="1F71EB06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894345D" w14:textId="77777777" w:rsidTr="00B02AAD">
        <w:tc>
          <w:tcPr>
            <w:tcW w:w="3141" w:type="dxa"/>
          </w:tcPr>
          <w:p w14:paraId="15F36B9D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6844" w:type="dxa"/>
          </w:tcPr>
          <w:p w14:paraId="3674347C" w14:textId="77777777" w:rsidR="00125B5F" w:rsidRDefault="00125B5F" w:rsidP="00125B5F">
            <w:pPr>
              <w:tabs>
                <w:tab w:val="left" w:pos="1530"/>
              </w:tabs>
            </w:pPr>
          </w:p>
          <w:p w14:paraId="230E59B5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C212DA6" w14:textId="77777777" w:rsidTr="00B02AAD">
        <w:tc>
          <w:tcPr>
            <w:tcW w:w="3141" w:type="dxa"/>
          </w:tcPr>
          <w:p w14:paraId="68A9DC27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6844" w:type="dxa"/>
          </w:tcPr>
          <w:p w14:paraId="576FB47C" w14:textId="77777777" w:rsidR="00125B5F" w:rsidRDefault="00125B5F" w:rsidP="00125B5F">
            <w:pPr>
              <w:tabs>
                <w:tab w:val="left" w:pos="1530"/>
              </w:tabs>
            </w:pPr>
          </w:p>
          <w:p w14:paraId="736BDD99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4C294FB" w14:textId="77777777" w:rsidTr="00B02AAD">
        <w:tc>
          <w:tcPr>
            <w:tcW w:w="3141" w:type="dxa"/>
          </w:tcPr>
          <w:p w14:paraId="6FE0DE8B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6844" w:type="dxa"/>
          </w:tcPr>
          <w:p w14:paraId="20C65EE7" w14:textId="77777777" w:rsidR="00125B5F" w:rsidRDefault="00125B5F" w:rsidP="00125B5F">
            <w:pPr>
              <w:tabs>
                <w:tab w:val="left" w:pos="1530"/>
              </w:tabs>
            </w:pPr>
          </w:p>
          <w:p w14:paraId="753386AD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2D6B9AD4" w14:textId="77777777" w:rsidTr="00B02AAD">
        <w:tc>
          <w:tcPr>
            <w:tcW w:w="3141" w:type="dxa"/>
          </w:tcPr>
          <w:p w14:paraId="47DA3E05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6844" w:type="dxa"/>
          </w:tcPr>
          <w:p w14:paraId="1A8A21AE" w14:textId="77777777" w:rsidR="00D57E2F" w:rsidRDefault="00D57E2F" w:rsidP="00125B5F">
            <w:pPr>
              <w:tabs>
                <w:tab w:val="left" w:pos="1530"/>
              </w:tabs>
            </w:pPr>
          </w:p>
          <w:p w14:paraId="403ADE36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2D73B203" w14:textId="77777777" w:rsidTr="00B02AAD">
        <w:tc>
          <w:tcPr>
            <w:tcW w:w="3141" w:type="dxa"/>
          </w:tcPr>
          <w:p w14:paraId="141F8F5C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6844" w:type="dxa"/>
          </w:tcPr>
          <w:p w14:paraId="19CB75D2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14D2A9A0" w14:textId="77777777" w:rsidTr="00B02AAD">
        <w:tc>
          <w:tcPr>
            <w:tcW w:w="3141" w:type="dxa"/>
          </w:tcPr>
          <w:p w14:paraId="4A80E3D2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6844" w:type="dxa"/>
          </w:tcPr>
          <w:p w14:paraId="4DB0DB1C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tbl>
      <w:tblPr>
        <w:tblStyle w:val="TableGrid"/>
        <w:tblpPr w:leftFromText="180" w:rightFromText="180" w:vertAnchor="text" w:horzAnchor="page" w:tblpX="781" w:tblpY="207"/>
        <w:tblW w:w="0" w:type="auto"/>
        <w:tblLayout w:type="fixed"/>
        <w:tblLook w:val="04A0" w:firstRow="1" w:lastRow="0" w:firstColumn="1" w:lastColumn="0" w:noHBand="0" w:noVBand="1"/>
      </w:tblPr>
      <w:tblGrid>
        <w:gridCol w:w="3415"/>
        <w:gridCol w:w="630"/>
        <w:gridCol w:w="720"/>
      </w:tblGrid>
      <w:tr w:rsidR="00717050" w14:paraId="618121E8" w14:textId="77777777" w:rsidTr="00717050">
        <w:trPr>
          <w:trHeight w:val="617"/>
        </w:trPr>
        <w:tc>
          <w:tcPr>
            <w:tcW w:w="4765" w:type="dxa"/>
            <w:gridSpan w:val="3"/>
          </w:tcPr>
          <w:p w14:paraId="70C21A8A" w14:textId="77777777" w:rsidR="00717050" w:rsidRPr="008D42AB" w:rsidRDefault="00717050" w:rsidP="00717050">
            <w:pPr>
              <w:rPr>
                <w:b/>
                <w:szCs w:val="16"/>
              </w:rPr>
            </w:pPr>
            <w:r>
              <w:rPr>
                <w:sz w:val="22"/>
              </w:rPr>
              <w:t>Please indicate whi</w:t>
            </w:r>
            <w:r>
              <w:t xml:space="preserve">ch date(s) </w:t>
            </w:r>
            <w:r w:rsidRPr="001C1144">
              <w:rPr>
                <w:szCs w:val="16"/>
              </w:rPr>
              <w:t xml:space="preserve">you </w:t>
            </w:r>
            <w:r>
              <w:rPr>
                <w:szCs w:val="16"/>
              </w:rPr>
              <w:t xml:space="preserve">are </w:t>
            </w:r>
            <w:r w:rsidRPr="001C1144">
              <w:rPr>
                <w:szCs w:val="16"/>
              </w:rPr>
              <w:t>offer</w:t>
            </w:r>
            <w:r>
              <w:rPr>
                <w:szCs w:val="16"/>
              </w:rPr>
              <w:t>ing</w:t>
            </w:r>
            <w:r w:rsidRPr="001C1144">
              <w:rPr>
                <w:szCs w:val="16"/>
              </w:rPr>
              <w:t xml:space="preserve"> for the</w:t>
            </w:r>
            <w:r>
              <w:rPr>
                <w:b/>
                <w:szCs w:val="16"/>
              </w:rPr>
              <w:t xml:space="preserve"> </w:t>
            </w:r>
            <w:r w:rsidRPr="001C1144">
              <w:rPr>
                <w:szCs w:val="16"/>
              </w:rPr>
              <w:t>program</w:t>
            </w:r>
          </w:p>
        </w:tc>
      </w:tr>
      <w:tr w:rsidR="00717050" w14:paraId="7FB3F9A7" w14:textId="77777777" w:rsidTr="00717050">
        <w:trPr>
          <w:trHeight w:val="346"/>
        </w:trPr>
        <w:tc>
          <w:tcPr>
            <w:tcW w:w="3415" w:type="dxa"/>
          </w:tcPr>
          <w:p w14:paraId="31FEB233" w14:textId="77777777" w:rsidR="00717050" w:rsidRPr="008D42AB" w:rsidRDefault="00717050" w:rsidP="00717050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630" w:type="dxa"/>
          </w:tcPr>
          <w:p w14:paraId="13071E1B" w14:textId="77777777" w:rsidR="00717050" w:rsidRPr="008D42AB" w:rsidRDefault="00717050" w:rsidP="0071705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14:paraId="131AA18A" w14:textId="77777777" w:rsidR="00717050" w:rsidRPr="008D42AB" w:rsidRDefault="00717050" w:rsidP="0071705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17050" w14:paraId="0916D3F7" w14:textId="77777777" w:rsidTr="00AD5C37">
        <w:trPr>
          <w:trHeight w:val="260"/>
        </w:trPr>
        <w:tc>
          <w:tcPr>
            <w:tcW w:w="4765" w:type="dxa"/>
            <w:gridSpan w:val="3"/>
            <w:shd w:val="clear" w:color="auto" w:fill="FFFF00"/>
          </w:tcPr>
          <w:p w14:paraId="367D89A8" w14:textId="77777777" w:rsidR="00717050" w:rsidRDefault="00717050" w:rsidP="00717050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Fall 2022 dates</w:t>
            </w:r>
            <w:r w:rsidR="00CA2D37">
              <w:rPr>
                <w:b/>
                <w:szCs w:val="16"/>
              </w:rPr>
              <w:t xml:space="preserve"> (</w:t>
            </w:r>
            <w:r w:rsidR="00CA2D37" w:rsidRPr="00051A58">
              <w:rPr>
                <w:b/>
                <w:i/>
                <w:iCs/>
                <w:color w:val="FF0000"/>
                <w:szCs w:val="16"/>
              </w:rPr>
              <w:t xml:space="preserve">order </w:t>
            </w:r>
            <w:r w:rsidR="00CA2D37" w:rsidRPr="00051A58">
              <w:rPr>
                <w:b/>
                <w:i/>
                <w:iCs/>
                <w:szCs w:val="16"/>
              </w:rPr>
              <w:t>preference</w:t>
            </w:r>
            <w:r w:rsidR="00CA2D37">
              <w:rPr>
                <w:b/>
                <w:szCs w:val="16"/>
              </w:rPr>
              <w:t>)</w:t>
            </w:r>
          </w:p>
        </w:tc>
      </w:tr>
      <w:tr w:rsidR="00717050" w14:paraId="40E4B05A" w14:textId="77777777" w:rsidTr="00717050">
        <w:trPr>
          <w:trHeight w:val="427"/>
        </w:trPr>
        <w:tc>
          <w:tcPr>
            <w:tcW w:w="3415" w:type="dxa"/>
          </w:tcPr>
          <w:p w14:paraId="4BCE6DB7" w14:textId="3CE77327" w:rsidR="00717050" w:rsidRDefault="00717050" w:rsidP="00717050">
            <w:pPr>
              <w:tabs>
                <w:tab w:val="center" w:pos="1251"/>
              </w:tabs>
              <w:rPr>
                <w:szCs w:val="16"/>
              </w:rPr>
            </w:pPr>
            <w:r>
              <w:rPr>
                <w:szCs w:val="16"/>
              </w:rPr>
              <w:t>1</w:t>
            </w:r>
            <w:r w:rsidRPr="00717050">
              <w:rPr>
                <w:szCs w:val="16"/>
                <w:vertAlign w:val="superscript"/>
              </w:rPr>
              <w:t>st</w:t>
            </w:r>
            <w:r>
              <w:rPr>
                <w:szCs w:val="16"/>
              </w:rPr>
              <w:t xml:space="preserve"> Choice: </w:t>
            </w:r>
            <w:r w:rsidR="001B045C">
              <w:rPr>
                <w:szCs w:val="16"/>
              </w:rPr>
              <w:t xml:space="preserve"> October 21-November 4, </w:t>
            </w:r>
            <w:proofErr w:type="gramStart"/>
            <w:r w:rsidR="001B045C">
              <w:rPr>
                <w:szCs w:val="16"/>
              </w:rPr>
              <w:t>2022</w:t>
            </w:r>
            <w:proofErr w:type="gramEnd"/>
            <w:r w:rsidR="001B045C">
              <w:rPr>
                <w:szCs w:val="16"/>
              </w:rPr>
              <w:t xml:space="preserve"> </w:t>
            </w:r>
          </w:p>
        </w:tc>
        <w:tc>
          <w:tcPr>
            <w:tcW w:w="630" w:type="dxa"/>
          </w:tcPr>
          <w:p w14:paraId="4953EE28" w14:textId="77777777" w:rsidR="00717050" w:rsidRDefault="00717050" w:rsidP="00717050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14:paraId="33E444DB" w14:textId="77777777" w:rsidR="00717050" w:rsidRDefault="00717050" w:rsidP="00717050">
            <w:pPr>
              <w:jc w:val="center"/>
              <w:rPr>
                <w:szCs w:val="16"/>
              </w:rPr>
            </w:pPr>
          </w:p>
          <w:p w14:paraId="5732549B" w14:textId="77777777" w:rsidR="00717050" w:rsidRDefault="00717050" w:rsidP="00717050">
            <w:pPr>
              <w:jc w:val="center"/>
              <w:rPr>
                <w:szCs w:val="16"/>
              </w:rPr>
            </w:pPr>
          </w:p>
        </w:tc>
      </w:tr>
      <w:tr w:rsidR="00717050" w14:paraId="18DB8BFC" w14:textId="77777777" w:rsidTr="00717050">
        <w:trPr>
          <w:trHeight w:val="459"/>
        </w:trPr>
        <w:tc>
          <w:tcPr>
            <w:tcW w:w="3415" w:type="dxa"/>
          </w:tcPr>
          <w:p w14:paraId="204E31B5" w14:textId="3ED6AEAA" w:rsidR="00717050" w:rsidRDefault="00717050" w:rsidP="00717050">
            <w:pPr>
              <w:tabs>
                <w:tab w:val="center" w:pos="1251"/>
              </w:tabs>
              <w:rPr>
                <w:szCs w:val="16"/>
              </w:rPr>
            </w:pPr>
            <w:r>
              <w:rPr>
                <w:szCs w:val="16"/>
              </w:rPr>
              <w:t>2</w:t>
            </w:r>
            <w:r w:rsidRPr="00717050">
              <w:rPr>
                <w:szCs w:val="16"/>
                <w:vertAlign w:val="superscript"/>
              </w:rPr>
              <w:t>nd</w:t>
            </w:r>
            <w:r>
              <w:rPr>
                <w:szCs w:val="16"/>
              </w:rPr>
              <w:t xml:space="preserve"> Choice: </w:t>
            </w:r>
            <w:r w:rsidR="001B045C">
              <w:rPr>
                <w:szCs w:val="16"/>
              </w:rPr>
              <w:t xml:space="preserve"> October 14-28, 2022</w:t>
            </w:r>
          </w:p>
        </w:tc>
        <w:tc>
          <w:tcPr>
            <w:tcW w:w="630" w:type="dxa"/>
          </w:tcPr>
          <w:p w14:paraId="72D5AB64" w14:textId="77777777" w:rsidR="00717050" w:rsidRDefault="00717050" w:rsidP="00717050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14:paraId="0A1D15D7" w14:textId="77777777" w:rsidR="00717050" w:rsidRDefault="00717050" w:rsidP="00717050">
            <w:pPr>
              <w:jc w:val="center"/>
              <w:rPr>
                <w:szCs w:val="16"/>
              </w:rPr>
            </w:pPr>
          </w:p>
        </w:tc>
      </w:tr>
      <w:tr w:rsidR="00CA2D37" w14:paraId="4AF79FBD" w14:textId="77777777" w:rsidTr="00AD5C37">
        <w:trPr>
          <w:trHeight w:val="260"/>
        </w:trPr>
        <w:tc>
          <w:tcPr>
            <w:tcW w:w="4765" w:type="dxa"/>
            <w:gridSpan w:val="3"/>
            <w:shd w:val="clear" w:color="auto" w:fill="FFFF00"/>
          </w:tcPr>
          <w:p w14:paraId="399602D6" w14:textId="77777777" w:rsidR="00CA2D37" w:rsidRDefault="00CA2D37" w:rsidP="00CA2D3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Summer 2023 dates (</w:t>
            </w:r>
            <w:r w:rsidRPr="00051A58">
              <w:rPr>
                <w:b/>
                <w:i/>
                <w:iCs/>
                <w:color w:val="FF0000"/>
                <w:szCs w:val="16"/>
              </w:rPr>
              <w:t xml:space="preserve">no order </w:t>
            </w:r>
            <w:r w:rsidRPr="00051A58">
              <w:rPr>
                <w:b/>
                <w:i/>
                <w:iCs/>
                <w:szCs w:val="16"/>
              </w:rPr>
              <w:t>preference</w:t>
            </w:r>
            <w:r>
              <w:rPr>
                <w:b/>
                <w:szCs w:val="16"/>
              </w:rPr>
              <w:t>)</w:t>
            </w:r>
          </w:p>
        </w:tc>
      </w:tr>
      <w:tr w:rsidR="00CA2D37" w14:paraId="683FD18F" w14:textId="77777777" w:rsidTr="00717050">
        <w:trPr>
          <w:trHeight w:val="459"/>
        </w:trPr>
        <w:tc>
          <w:tcPr>
            <w:tcW w:w="3415" w:type="dxa"/>
          </w:tcPr>
          <w:p w14:paraId="18B7E0E4" w14:textId="77777777" w:rsidR="00CA2D37" w:rsidRDefault="00CA2D37" w:rsidP="00717050">
            <w:pPr>
              <w:tabs>
                <w:tab w:val="center" w:pos="1251"/>
              </w:tabs>
              <w:rPr>
                <w:szCs w:val="16"/>
              </w:rPr>
            </w:pPr>
            <w:r>
              <w:rPr>
                <w:szCs w:val="16"/>
              </w:rPr>
              <w:t>July 28-August 11, 2022</w:t>
            </w:r>
          </w:p>
        </w:tc>
        <w:tc>
          <w:tcPr>
            <w:tcW w:w="630" w:type="dxa"/>
          </w:tcPr>
          <w:p w14:paraId="613B4C64" w14:textId="77777777" w:rsidR="00CA2D37" w:rsidRDefault="00CA2D37" w:rsidP="00717050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14:paraId="3AEE6FB2" w14:textId="77777777" w:rsidR="00CA2D37" w:rsidRDefault="00CA2D37" w:rsidP="00717050">
            <w:pPr>
              <w:jc w:val="center"/>
              <w:rPr>
                <w:szCs w:val="16"/>
              </w:rPr>
            </w:pPr>
          </w:p>
        </w:tc>
      </w:tr>
      <w:tr w:rsidR="00CA2D37" w14:paraId="37017AD9" w14:textId="77777777" w:rsidTr="00717050">
        <w:trPr>
          <w:trHeight w:val="459"/>
        </w:trPr>
        <w:tc>
          <w:tcPr>
            <w:tcW w:w="3415" w:type="dxa"/>
          </w:tcPr>
          <w:p w14:paraId="7357493E" w14:textId="77777777" w:rsidR="00CA2D37" w:rsidRDefault="00CA2D37" w:rsidP="00717050">
            <w:pPr>
              <w:tabs>
                <w:tab w:val="center" w:pos="1251"/>
              </w:tabs>
              <w:rPr>
                <w:szCs w:val="16"/>
              </w:rPr>
            </w:pPr>
            <w:r>
              <w:rPr>
                <w:szCs w:val="16"/>
              </w:rPr>
              <w:t>July 21-August 4, 2022</w:t>
            </w:r>
          </w:p>
        </w:tc>
        <w:tc>
          <w:tcPr>
            <w:tcW w:w="630" w:type="dxa"/>
          </w:tcPr>
          <w:p w14:paraId="76A1B7BF" w14:textId="77777777" w:rsidR="00CA2D37" w:rsidRDefault="00CA2D37" w:rsidP="00717050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14:paraId="35130DB4" w14:textId="77777777" w:rsidR="00CA2D37" w:rsidRDefault="00CA2D37" w:rsidP="00717050">
            <w:pPr>
              <w:jc w:val="center"/>
              <w:rPr>
                <w:szCs w:val="16"/>
              </w:rPr>
            </w:pPr>
          </w:p>
        </w:tc>
      </w:tr>
    </w:tbl>
    <w:p w14:paraId="4ED2A31C" w14:textId="77777777" w:rsidR="00E146CF" w:rsidRDefault="00E146CF" w:rsidP="00717050">
      <w:pPr>
        <w:pStyle w:val="ListParagraph"/>
        <w:framePr w:w="10041" w:wrap="auto" w:vAnchor="text" w:hAnchor="page" w:x="751" w:y="141"/>
        <w:tabs>
          <w:tab w:val="left" w:pos="450"/>
        </w:tabs>
        <w:ind w:left="0"/>
        <w:rPr>
          <w:del w:id="0" w:author="spaul" w:date="2013-06-18T07:53:00Z"/>
          <w:sz w:val="22"/>
        </w:rPr>
      </w:pPr>
    </w:p>
    <w:p w14:paraId="01C83F91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Spec="inside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CA2D37" w14:paraId="20132986" w14:textId="77777777" w:rsidTr="00CA2D37">
        <w:tc>
          <w:tcPr>
            <w:tcW w:w="2988" w:type="dxa"/>
          </w:tcPr>
          <w:p w14:paraId="7A3B61B5" w14:textId="77777777" w:rsidR="00CA2D37" w:rsidRDefault="00CA2D37" w:rsidP="00CA2D37">
            <w:pPr>
              <w:rPr>
                <w:b/>
                <w:szCs w:val="16"/>
              </w:rPr>
            </w:pPr>
          </w:p>
          <w:p w14:paraId="53205A43" w14:textId="77777777" w:rsidR="00CA2D37" w:rsidRPr="008D42AB" w:rsidRDefault="00CA2D37" w:rsidP="00CA2D3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14:paraId="1B339056" w14:textId="77777777" w:rsidR="00CA2D37" w:rsidRPr="008D42AB" w:rsidRDefault="00CA2D37" w:rsidP="00CA2D3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14:paraId="2434FE79" w14:textId="77777777" w:rsidR="00CA2D37" w:rsidRPr="008D42AB" w:rsidRDefault="00CA2D37" w:rsidP="00CA2D3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CA2D37" w14:paraId="6BE30345" w14:textId="77777777" w:rsidTr="00CA2D37">
        <w:tc>
          <w:tcPr>
            <w:tcW w:w="2988" w:type="dxa"/>
          </w:tcPr>
          <w:p w14:paraId="1A2CAAAF" w14:textId="77777777" w:rsidR="00CA2D37" w:rsidRPr="00D2608E" w:rsidRDefault="00CA2D37" w:rsidP="00CA2D3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3E9CCD79" w14:textId="77777777" w:rsidR="00CA2D37" w:rsidRDefault="00CA2D37" w:rsidP="00CA2D37">
            <w:pPr>
              <w:rPr>
                <w:szCs w:val="16"/>
              </w:rPr>
            </w:pPr>
          </w:p>
        </w:tc>
        <w:tc>
          <w:tcPr>
            <w:tcW w:w="630" w:type="dxa"/>
          </w:tcPr>
          <w:p w14:paraId="208362E4" w14:textId="77777777" w:rsidR="00CA2D37" w:rsidRDefault="00CA2D37" w:rsidP="00CA2D37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14:paraId="6B7586B0" w14:textId="77777777" w:rsidR="00CA2D37" w:rsidRDefault="00CA2D37" w:rsidP="00CA2D37">
            <w:pPr>
              <w:jc w:val="center"/>
              <w:rPr>
                <w:szCs w:val="16"/>
              </w:rPr>
            </w:pPr>
          </w:p>
          <w:p w14:paraId="16BD012E" w14:textId="77777777" w:rsidR="00CA2D37" w:rsidRDefault="00CA2D37" w:rsidP="00CA2D37">
            <w:pPr>
              <w:jc w:val="center"/>
              <w:rPr>
                <w:szCs w:val="16"/>
              </w:rPr>
            </w:pPr>
          </w:p>
        </w:tc>
      </w:tr>
    </w:tbl>
    <w:p w14:paraId="7F016BCB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14:paraId="74914327" w14:textId="77777777"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14:paraId="03CA2B7A" w14:textId="77777777"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7DF2A7FB" w14:textId="77777777" w:rsidR="00E146CF" w:rsidRDefault="00E146CF" w:rsidP="00B9580A">
      <w:pPr>
        <w:pStyle w:val="ListParagraph"/>
        <w:tabs>
          <w:tab w:val="left" w:pos="540"/>
        </w:tabs>
        <w:ind w:left="900"/>
      </w:pPr>
    </w:p>
    <w:p w14:paraId="61233F05" w14:textId="77777777" w:rsidR="00AA2256" w:rsidRDefault="00AA2256" w:rsidP="00B9580A">
      <w:pPr>
        <w:pStyle w:val="ListParagraph"/>
        <w:tabs>
          <w:tab w:val="left" w:pos="540"/>
        </w:tabs>
        <w:ind w:left="900"/>
      </w:pPr>
    </w:p>
    <w:p w14:paraId="20357FF4" w14:textId="77777777"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14:paraId="3F7A8503" w14:textId="77777777" w:rsidR="00717050" w:rsidRDefault="00717050" w:rsidP="001C1144">
      <w:pPr>
        <w:tabs>
          <w:tab w:val="left" w:pos="450"/>
        </w:tabs>
        <w:ind w:left="360"/>
        <w:rPr>
          <w:sz w:val="22"/>
        </w:rPr>
      </w:pPr>
    </w:p>
    <w:tbl>
      <w:tblPr>
        <w:tblStyle w:val="TableGrid"/>
        <w:tblpPr w:leftFromText="180" w:rightFromText="180" w:vertAnchor="text" w:horzAnchor="margin" w:tblpXSpec="right" w:tblpY="8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810"/>
      </w:tblGrid>
      <w:tr w:rsidR="00CA2D37" w:rsidRPr="008D42AB" w14:paraId="11309B52" w14:textId="77777777" w:rsidTr="00CA2D37">
        <w:tc>
          <w:tcPr>
            <w:tcW w:w="2988" w:type="dxa"/>
          </w:tcPr>
          <w:p w14:paraId="5A4DA7F8" w14:textId="77777777" w:rsidR="00CA2D37" w:rsidRDefault="00CA2D37" w:rsidP="00CA2D37">
            <w:pPr>
              <w:jc w:val="both"/>
              <w:rPr>
                <w:b/>
                <w:szCs w:val="16"/>
              </w:rPr>
            </w:pPr>
          </w:p>
          <w:p w14:paraId="7031B3CD" w14:textId="77777777" w:rsidR="00CA2D37" w:rsidRPr="008D42AB" w:rsidRDefault="00CA2D37" w:rsidP="00CA2D37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057" w:type="dxa"/>
          </w:tcPr>
          <w:p w14:paraId="3DCBB017" w14:textId="77777777" w:rsidR="00CA2D37" w:rsidRPr="008D42AB" w:rsidRDefault="00CA2D37" w:rsidP="00CA2D3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14:paraId="4A2F3C7E" w14:textId="77777777" w:rsidR="00CA2D37" w:rsidRPr="008D42AB" w:rsidRDefault="00CA2D37" w:rsidP="00CA2D3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CA2D37" w14:paraId="4AA23F46" w14:textId="77777777" w:rsidTr="00CA2D37">
        <w:tc>
          <w:tcPr>
            <w:tcW w:w="2988" w:type="dxa"/>
          </w:tcPr>
          <w:p w14:paraId="10C361B3" w14:textId="77777777" w:rsidR="00CA2D37" w:rsidRPr="00D2608E" w:rsidRDefault="00CA2D37" w:rsidP="00CA2D37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proofErr w:type="gramStart"/>
            <w:r>
              <w:rPr>
                <w:szCs w:val="16"/>
              </w:rPr>
              <w:t>check-in</w:t>
            </w:r>
            <w:proofErr w:type="gramEnd"/>
          </w:p>
          <w:p w14:paraId="3287B964" w14:textId="77777777" w:rsidR="00CA2D37" w:rsidRDefault="00CA2D37" w:rsidP="00CA2D37">
            <w:pPr>
              <w:rPr>
                <w:szCs w:val="16"/>
              </w:rPr>
            </w:pPr>
          </w:p>
        </w:tc>
        <w:tc>
          <w:tcPr>
            <w:tcW w:w="1057" w:type="dxa"/>
          </w:tcPr>
          <w:p w14:paraId="1BDFEEFF" w14:textId="77777777" w:rsidR="00CA2D37" w:rsidRDefault="00CA2D37" w:rsidP="00CA2D3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78E072EB" w14:textId="77777777" w:rsidR="00CA2D37" w:rsidRDefault="00CA2D37" w:rsidP="00CA2D37">
            <w:pPr>
              <w:jc w:val="center"/>
              <w:rPr>
                <w:szCs w:val="16"/>
              </w:rPr>
            </w:pPr>
          </w:p>
          <w:p w14:paraId="55A589BF" w14:textId="77777777" w:rsidR="00CA2D37" w:rsidRDefault="00CA2D37" w:rsidP="00CA2D37">
            <w:pPr>
              <w:jc w:val="center"/>
              <w:rPr>
                <w:szCs w:val="16"/>
              </w:rPr>
            </w:pPr>
          </w:p>
        </w:tc>
      </w:tr>
    </w:tbl>
    <w:p w14:paraId="4D6246EE" w14:textId="77777777" w:rsidR="00717050" w:rsidRDefault="00717050" w:rsidP="001C1144">
      <w:pPr>
        <w:tabs>
          <w:tab w:val="left" w:pos="450"/>
        </w:tabs>
        <w:ind w:left="360"/>
        <w:rPr>
          <w:sz w:val="22"/>
        </w:rPr>
      </w:pPr>
    </w:p>
    <w:p w14:paraId="4E4804E2" w14:textId="77777777" w:rsidR="00B02AAD" w:rsidRDefault="00B02AAD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14:paraId="3BF02592" w14:textId="77777777" w:rsidR="009A728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lastRenderedPageBreak/>
        <w:t xml:space="preserve">Estimated Meeting and Function Room Block: </w:t>
      </w:r>
    </w:p>
    <w:p w14:paraId="06DE3938" w14:textId="77777777" w:rsidR="00B02AAD" w:rsidRDefault="00B02AAD" w:rsidP="00B02AAD">
      <w:pPr>
        <w:pStyle w:val="ListParagraph"/>
        <w:tabs>
          <w:tab w:val="left" w:pos="450"/>
        </w:tabs>
        <w:rPr>
          <w:sz w:val="22"/>
        </w:rPr>
      </w:pPr>
      <w:r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  <w:r w:rsidRPr="00A94758">
        <w:rPr>
          <w:b/>
          <w:bCs/>
          <w:i/>
          <w:iCs/>
          <w:sz w:val="22"/>
        </w:rPr>
        <w:t>Include floor plan and capacity chart</w:t>
      </w:r>
    </w:p>
    <w:p w14:paraId="1645D165" w14:textId="77777777" w:rsidR="00C67D72" w:rsidRPr="00051A58" w:rsidRDefault="00C67D72" w:rsidP="00C67D72">
      <w:pPr>
        <w:tabs>
          <w:tab w:val="left" w:pos="450"/>
        </w:tabs>
        <w:rPr>
          <w:b/>
          <w:bCs/>
          <w:sz w:val="22"/>
          <w:u w:val="single"/>
        </w:rPr>
      </w:pPr>
      <w:r w:rsidRPr="00051A58">
        <w:rPr>
          <w:b/>
          <w:bCs/>
          <w:sz w:val="22"/>
          <w:highlight w:val="yellow"/>
          <w:u w:val="single"/>
        </w:rPr>
        <w:t xml:space="preserve">Fall 2022 </w:t>
      </w:r>
    </w:p>
    <w:tbl>
      <w:tblPr>
        <w:tblpPr w:leftFromText="180" w:rightFromText="180" w:vertAnchor="text" w:tblpX="-460" w:tblpY="113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2005"/>
        <w:gridCol w:w="2115"/>
        <w:gridCol w:w="1354"/>
        <w:gridCol w:w="1901"/>
      </w:tblGrid>
      <w:tr w:rsidR="00906E66" w:rsidRPr="00635184" w14:paraId="6421EFFD" w14:textId="77777777" w:rsidTr="00551A63">
        <w:trPr>
          <w:trHeight w:val="522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BE13" w14:textId="77777777" w:rsidR="00906E66" w:rsidRPr="00286DE8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C4EA317" w14:textId="77777777" w:rsidR="00906E66" w:rsidRPr="00286DE8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Date(s)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6812" w14:textId="77777777" w:rsidR="00906E66" w:rsidRPr="00286DE8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C4C55A7" w14:textId="77777777" w:rsidR="00906E66" w:rsidRPr="00286DE8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BCB7" w14:textId="77777777" w:rsidR="00906E66" w:rsidRPr="00286DE8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41A722D" w14:textId="77777777" w:rsidR="00906E66" w:rsidRPr="00286DE8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FCF2" w14:textId="77777777" w:rsidR="00906E66" w:rsidRPr="00286DE8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5E6862A" w14:textId="77777777" w:rsidR="00906E66" w:rsidRPr="00286DE8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C037" w14:textId="77777777" w:rsidR="00906E66" w:rsidRPr="00286DE8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BD858" w14:textId="77777777" w:rsidR="00906E66" w:rsidRPr="00286DE8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14:paraId="3FC7840E" w14:textId="77777777" w:rsidR="00906E66" w:rsidRPr="00286DE8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06E66" w:rsidRPr="002D7E39" w14:paraId="6CE3FD8A" w14:textId="77777777" w:rsidTr="00551A63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B420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E2BB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24 hour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CEC3" w14:textId="77777777" w:rsidR="00906E66" w:rsidRPr="002D7E39" w:rsidRDefault="00C67D72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Staff </w:t>
            </w:r>
            <w:r w:rsidR="00906E66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FCD6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table for 6, 6 6’ tables for storage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A18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2F815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67D72" w:rsidRPr="002D7E39" w14:paraId="747AC19B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9505" w14:textId="77777777" w:rsidR="00C67D72" w:rsidRDefault="00C67D72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7F77" w14:textId="77777777" w:rsidR="00C67D72" w:rsidRDefault="00C67D72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B6E0" w14:textId="77777777" w:rsidR="00C67D72" w:rsidRDefault="00C67D72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Meeting Planner Office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68A9" w14:textId="77777777" w:rsidR="00C67D72" w:rsidRDefault="00C67D72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Boardroom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DCD8" w14:textId="77777777" w:rsidR="00C67D72" w:rsidRDefault="00C67D72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12A91" w14:textId="77777777" w:rsidR="00C67D72" w:rsidRPr="002D7E39" w:rsidRDefault="00C67D72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256659E5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5BB5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0718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0379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3E8E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6’ tables for 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A254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45B10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0B497C93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AF0" w14:textId="36B7E048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</w:t>
            </w:r>
            <w:r w:rsidRPr="001D097E">
              <w:rPr>
                <w:rFonts w:ascii="Times New Roman" w:hAnsi="Times New Roman"/>
                <w:strike/>
                <w:color w:val="FF0000"/>
                <w:sz w:val="20"/>
              </w:rPr>
              <w:t xml:space="preserve"> </w:t>
            </w:r>
            <w:r w:rsidRPr="001D097E">
              <w:rPr>
                <w:rFonts w:ascii="Times New Roman" w:hAnsi="Times New Roman"/>
                <w:strike/>
                <w:color w:val="FF0000"/>
                <w:sz w:val="20"/>
                <w:u w:val="single"/>
              </w:rPr>
              <w:t>3</w:t>
            </w:r>
            <w:r w:rsidR="001D097E" w:rsidRPr="001D097E">
              <w:rPr>
                <w:rFonts w:ascii="Times New Roman" w:hAnsi="Times New Roman"/>
                <w:color w:val="FF0000"/>
                <w:sz w:val="20"/>
                <w:u w:val="single"/>
              </w:rPr>
              <w:t xml:space="preserve"> </w:t>
            </w:r>
            <w:r w:rsidR="001D097E">
              <w:rPr>
                <w:rFonts w:ascii="Times New Roman" w:hAnsi="Times New Roman"/>
                <w:color w:val="548DD4" w:themeColor="text2" w:themeTint="99"/>
                <w:sz w:val="20"/>
                <w:u w:val="single"/>
              </w:rPr>
              <w:t>2</w:t>
            </w:r>
            <w:r w:rsidR="001D097E" w:rsidRPr="001D097E">
              <w:rPr>
                <w:rFonts w:ascii="Times New Roman" w:hAnsi="Times New Roman"/>
                <w:sz w:val="20"/>
              </w:rPr>
              <w:t>-</w:t>
            </w:r>
            <w:r w:rsidRPr="001D097E"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&amp; 11-15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A498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3B48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E764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Hollow Square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D93" w14:textId="341E833F" w:rsidR="00906E66" w:rsidRPr="002D7E39" w:rsidRDefault="0072650D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3FDBA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3FFCBF08" w14:textId="77777777" w:rsidTr="00551A63">
        <w:trPr>
          <w:trHeight w:val="268"/>
        </w:trPr>
        <w:tc>
          <w:tcPr>
            <w:tcW w:w="10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CC921" w14:textId="77777777" w:rsidR="00906E66" w:rsidRPr="00C400BA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C400BA">
              <w:rPr>
                <w:rFonts w:ascii="Times New Roman" w:hAnsi="Times New Roman"/>
                <w:b/>
                <w:color w:val="000000" w:themeColor="text1"/>
                <w:szCs w:val="24"/>
              </w:rPr>
              <w:t>Week 1 - Meetings</w:t>
            </w:r>
          </w:p>
        </w:tc>
      </w:tr>
      <w:tr w:rsidR="00906E66" w:rsidRPr="002D7E39" w14:paraId="3D46EF03" w14:textId="77777777" w:rsidTr="00551A63">
        <w:trPr>
          <w:trHeight w:val="4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7567" w14:textId="77777777" w:rsidR="00906E66" w:rsidRPr="002D7E39" w:rsidRDefault="00906E66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CA55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F785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7E97" w14:textId="77777777" w:rsidR="00906E66" w:rsidRPr="002D7E39" w:rsidRDefault="00B02AAD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  <w:r w:rsidR="00906E66">
              <w:rPr>
                <w:rFonts w:ascii="Times New Roman" w:hAnsi="Times New Roman"/>
                <w:color w:val="000000" w:themeColor="text1"/>
                <w:sz w:val="20"/>
              </w:rPr>
              <w:t xml:space="preserve"> Conference Pods for 9, stage with head table for 3, Podium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0F18" w14:textId="77777777" w:rsidR="00906E66" w:rsidRPr="002D7E39" w:rsidRDefault="00B02AAD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13</w:t>
            </w:r>
            <w:r w:rsidR="004E7103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3D3F4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5F7ED8DE" w14:textId="77777777" w:rsidTr="00551A63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28D8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CFBE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8DBB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 (can use ½ the General Session)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1361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Conference pods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3EEA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56635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572A3D7A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9FC8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7B0C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4876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AD2E" w14:textId="77777777" w:rsidR="00906E66" w:rsidRDefault="004E7103" w:rsidP="00551A63">
            <w:pPr>
              <w:pStyle w:val="BodyText"/>
              <w:tabs>
                <w:tab w:val="left" w:pos="570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Conference pods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C781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37B34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4B930274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4505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802C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EA09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0AC5" w14:textId="77777777" w:rsidR="00906E66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Conference pods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2DEB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137B5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48CD1CA6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04F7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55FD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B815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CA0E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5F6A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F47AB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53BE2E53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E89D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C6D9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765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8E2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42FA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52160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058BB61C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06CF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192E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B55B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2E03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0DA5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C43A4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47D24ADF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073E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C2C5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D2F7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0793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74EF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BC932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5D93A618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2054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361F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038D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0C37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8B92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647F7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160CC4EC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DEFC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0B1E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3FC2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E8B8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9C42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25968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00EC4165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58EC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F847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8B85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41FD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4420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268D3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0D8791D1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1E6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2C7E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BBFF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E52D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CA64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F060B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5CCFD8B8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ACC9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54CA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A4F3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B067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4D1D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E2861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0BD58B16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EFA0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8C5D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151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28B3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1E51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FC140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51D12BC5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8331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AB1D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8035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30B8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D6E9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CA133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5FF275C7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0359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64EC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6151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2105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76F5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3376F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756F726B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2A5B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4-8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E7CE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7:30-8:30am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C8B1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F5B5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FE91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AC40A" w14:textId="77777777" w:rsidR="00906E66" w:rsidRPr="002D7E39" w:rsidRDefault="00906E66" w:rsidP="00551A63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758A88FF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7B51" w14:textId="488F3841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Date </w:t>
            </w:r>
            <w:r w:rsidR="001D097E">
              <w:rPr>
                <w:rFonts w:ascii="Times New Roman" w:hAnsi="Times New Roman"/>
                <w:color w:val="548DD4" w:themeColor="text2" w:themeTint="99"/>
                <w:sz w:val="20"/>
                <w:u w:val="single"/>
              </w:rPr>
              <w:t>3-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A36C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8:00am-2:00pm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4DA2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with Speaker</w:t>
            </w:r>
            <w:r w:rsidR="00CA254B">
              <w:rPr>
                <w:rFonts w:ascii="Times New Roman" w:hAnsi="Times New Roman"/>
                <w:color w:val="000000" w:themeColor="text1"/>
                <w:sz w:val="20"/>
              </w:rPr>
              <w:t xml:space="preserve"> (can use ½ the General Session)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332B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C100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508AC" w14:textId="77777777" w:rsidR="00906E66" w:rsidRPr="002D7E39" w:rsidRDefault="00906E66" w:rsidP="00551A63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1ED2506E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88A9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5-8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9623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11:45am-1:15pm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6EEB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FBAB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C835" w14:textId="77777777" w:rsidR="00906E66" w:rsidRPr="002D7E39" w:rsidRDefault="00CA254B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8611D" w14:textId="77777777" w:rsidR="00906E66" w:rsidRPr="002D7E39" w:rsidRDefault="00906E66" w:rsidP="00551A63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764F0A67" w14:textId="77777777" w:rsidTr="00551A63">
        <w:trPr>
          <w:trHeight w:val="268"/>
        </w:trPr>
        <w:tc>
          <w:tcPr>
            <w:tcW w:w="10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45CF6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Week 2 - Meetings</w:t>
            </w:r>
          </w:p>
        </w:tc>
      </w:tr>
      <w:tr w:rsidR="00906E66" w:rsidRPr="002D7E39" w14:paraId="4CED191D" w14:textId="77777777" w:rsidTr="00551A63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04BB" w14:textId="77777777" w:rsidR="00906E66" w:rsidRPr="002D7E39" w:rsidRDefault="00906E66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68C0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8064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52B8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 Rounds of 9, stage with head table for 3, Podium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473E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135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DECAA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51A2F580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41FB" w14:textId="77777777" w:rsidR="00906E66" w:rsidRPr="002D7E39" w:rsidRDefault="00906E66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08DC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AF20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11E0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A182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AB79D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602C1AA3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05E4" w14:textId="77777777" w:rsidR="00906E66" w:rsidRPr="002D7E39" w:rsidRDefault="00906E66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E639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1636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F8FA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3CC1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F78D9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6E0EB89A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B815" w14:textId="77777777" w:rsidR="00906E66" w:rsidRPr="002D7E39" w:rsidRDefault="00906E66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C170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CE4A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B63E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1555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E292F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5BFDAE3D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58E" w14:textId="77777777" w:rsidR="00906E66" w:rsidRPr="002D7E39" w:rsidRDefault="00906E66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4AEE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7E33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6065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AB86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F33A9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75787C17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3DD1" w14:textId="77777777" w:rsidR="00906E66" w:rsidRPr="002D7E39" w:rsidRDefault="00906E66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44BC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908D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4A2B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F809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A55C0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20215139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7A4A" w14:textId="77777777" w:rsidR="00906E66" w:rsidRPr="002D7E39" w:rsidRDefault="00906E66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2D25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AA21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649E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D6D1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9EC76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0F9B595C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AFD4" w14:textId="77777777" w:rsidR="00906E66" w:rsidRPr="002D7E39" w:rsidRDefault="00906E66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33BA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4D00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B816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21F2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827CB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05734D8D" w14:textId="77777777" w:rsidTr="00551A63">
        <w:trPr>
          <w:trHeight w:val="2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E441" w14:textId="77777777" w:rsidR="00906E66" w:rsidRPr="002D7E39" w:rsidRDefault="00906E66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768B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7FAC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C6C5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52E0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83702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6858AF78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DD96" w14:textId="77777777" w:rsidR="00906E66" w:rsidRPr="002D7E39" w:rsidRDefault="00906E66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8248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E63D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8315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9D10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D3FE4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294C571B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7DCA" w14:textId="77777777" w:rsidR="00906E66" w:rsidRPr="002D7E39" w:rsidRDefault="00906E66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7724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61DE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478E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FE7D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8A41B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7112D040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8298" w14:textId="77777777" w:rsidR="00906E66" w:rsidRPr="002D7E39" w:rsidRDefault="00906E66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EE9E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DE5D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941D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FFF7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781FF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6B85B5C5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256D" w14:textId="77777777" w:rsidR="00906E66" w:rsidRPr="002D7E39" w:rsidRDefault="00906E66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C24E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FFFB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0B43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353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0ED20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3EC0BB32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3BE8" w14:textId="77777777" w:rsidR="00906E66" w:rsidRPr="002D7E39" w:rsidRDefault="00906E66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F823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5424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EBFA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BC40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0A257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241FDE95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53F8" w14:textId="77777777" w:rsidR="00906E66" w:rsidRPr="002D7E39" w:rsidRDefault="00906E66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0CAA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98BF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B0B1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4A3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4BEFD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3DE882EF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B88B" w14:textId="77777777" w:rsidR="00906E66" w:rsidRPr="002D7E39" w:rsidRDefault="00906E66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921A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AE9D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753B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3B1E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8A9D7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4F82B107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DEE5" w14:textId="77777777" w:rsidR="00906E66" w:rsidRDefault="00906E66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963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7:00pm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BEC6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Computer Lab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634E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Classroom (2 per 6’ or 3 per 8’)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9C12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D5E98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7C302BB9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4224" w14:textId="77777777" w:rsidR="00906E66" w:rsidRPr="002D7E39" w:rsidRDefault="00906E66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ECB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8:00am-2:00pm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BB49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with Speaker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849C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2B23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7CF16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683AF80F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42E7" w14:textId="77777777" w:rsidR="00906E66" w:rsidRPr="002D7E39" w:rsidRDefault="00906E66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12-15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8AEF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7:30-8:30am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C5B1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1375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4899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8C7F0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098B67E5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484B" w14:textId="77777777" w:rsidR="00906E66" w:rsidRPr="002D7E39" w:rsidRDefault="00906E66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12-14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2DDB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11:45am-1:15pm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DE69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304C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9864" w14:textId="77777777" w:rsidR="00906E66" w:rsidRPr="002D7E39" w:rsidRDefault="00CA254B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92ACA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7B52DC3C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6DDE" w14:textId="77777777" w:rsidR="00906E66" w:rsidRPr="002D7E39" w:rsidRDefault="00906E66" w:rsidP="00551A63">
            <w:pPr>
              <w:pStyle w:val="BodyText"/>
              <w:tabs>
                <w:tab w:val="left" w:pos="375"/>
                <w:tab w:val="center" w:pos="927"/>
              </w:tabs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C7E6" w14:textId="1933BA83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097E">
              <w:rPr>
                <w:rFonts w:ascii="Times New Roman" w:hAnsi="Times New Roman"/>
                <w:strike/>
                <w:color w:val="FF0000"/>
                <w:sz w:val="20"/>
              </w:rPr>
              <w:t>12</w:t>
            </w:r>
            <w:r w:rsidR="001D097E">
              <w:rPr>
                <w:rFonts w:ascii="Times New Roman" w:hAnsi="Times New Roman"/>
                <w:strike/>
                <w:color w:val="FF0000"/>
                <w:sz w:val="20"/>
              </w:rPr>
              <w:t xml:space="preserve"> </w:t>
            </w:r>
            <w:r w:rsidR="001D097E">
              <w:rPr>
                <w:rFonts w:ascii="Times New Roman" w:hAnsi="Times New Roman"/>
                <w:color w:val="548DD4" w:themeColor="text2" w:themeTint="99"/>
                <w:sz w:val="20"/>
                <w:u w:val="single"/>
              </w:rPr>
              <w:t>5:00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:00-8:30pm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8BC2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Dinner with Speaker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7D12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1572" w14:textId="77777777" w:rsidR="00906E66" w:rsidRPr="002D7E39" w:rsidRDefault="00CA254B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137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1A490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34D7E548" w14:textId="77777777" w:rsidR="00A41376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14:paraId="5983BBD1" w14:textId="77777777" w:rsidR="004E7103" w:rsidRPr="00051A58" w:rsidRDefault="004E7103" w:rsidP="004E7103">
      <w:pPr>
        <w:tabs>
          <w:tab w:val="left" w:pos="450"/>
        </w:tabs>
        <w:rPr>
          <w:b/>
          <w:bCs/>
          <w:sz w:val="22"/>
          <w:u w:val="single"/>
        </w:rPr>
      </w:pPr>
      <w:r w:rsidRPr="00051A58">
        <w:rPr>
          <w:b/>
          <w:bCs/>
          <w:sz w:val="22"/>
          <w:highlight w:val="yellow"/>
          <w:u w:val="single"/>
        </w:rPr>
        <w:t>Summer 2023</w:t>
      </w:r>
    </w:p>
    <w:tbl>
      <w:tblPr>
        <w:tblpPr w:leftFromText="180" w:rightFromText="180" w:vertAnchor="text" w:tblpX="-460" w:tblpY="113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2005"/>
        <w:gridCol w:w="2115"/>
        <w:gridCol w:w="1354"/>
        <w:gridCol w:w="1901"/>
      </w:tblGrid>
      <w:tr w:rsidR="004E7103" w:rsidRPr="00635184" w14:paraId="1016AB77" w14:textId="77777777" w:rsidTr="00551A63">
        <w:trPr>
          <w:trHeight w:val="522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37C3" w14:textId="77777777" w:rsidR="004E7103" w:rsidRPr="00286DE8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B6D10D4" w14:textId="77777777" w:rsidR="004E7103" w:rsidRPr="00286DE8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Date(s)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5874" w14:textId="77777777" w:rsidR="004E7103" w:rsidRPr="00286DE8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3ED1FE7" w14:textId="77777777" w:rsidR="004E7103" w:rsidRPr="00286DE8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9885" w14:textId="77777777" w:rsidR="004E7103" w:rsidRPr="00286DE8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800D140" w14:textId="77777777" w:rsidR="004E7103" w:rsidRPr="00286DE8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612A" w14:textId="77777777" w:rsidR="004E7103" w:rsidRPr="00286DE8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96444B9" w14:textId="77777777" w:rsidR="004E7103" w:rsidRPr="00286DE8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5D73" w14:textId="77777777" w:rsidR="004E7103" w:rsidRPr="00286DE8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6E25E" w14:textId="77777777" w:rsidR="004E7103" w:rsidRPr="00286DE8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14:paraId="4B86DE9B" w14:textId="77777777" w:rsidR="004E7103" w:rsidRPr="00286DE8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4E7103" w:rsidRPr="002D7E39" w14:paraId="603EC798" w14:textId="77777777" w:rsidTr="00551A63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ED3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B023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24 hour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269A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AD66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table for 6, 6 6’ tables for storage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886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4F7AE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21375A1A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F5F2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3C0D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9138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Meeting Planner Office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EAA9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Boardroom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1CA8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D028B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1CDB5A15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557C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5F2D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EEC1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3ECD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6’ tables for 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1AC9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16277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5D600F6D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8BDB" w14:textId="5E0120B1" w:rsidR="004E7103" w:rsidRPr="002D7E39" w:rsidRDefault="001D097E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</w:t>
            </w:r>
            <w:r w:rsidRPr="001D097E">
              <w:rPr>
                <w:rFonts w:ascii="Times New Roman" w:hAnsi="Times New Roman"/>
                <w:strike/>
                <w:color w:val="FF0000"/>
                <w:sz w:val="20"/>
              </w:rPr>
              <w:t xml:space="preserve"> </w:t>
            </w:r>
            <w:r w:rsidRPr="001D097E">
              <w:rPr>
                <w:rFonts w:ascii="Times New Roman" w:hAnsi="Times New Roman"/>
                <w:strike/>
                <w:color w:val="FF0000"/>
                <w:sz w:val="20"/>
                <w:u w:val="single"/>
              </w:rPr>
              <w:t>3</w:t>
            </w:r>
            <w:r w:rsidRPr="001D097E">
              <w:rPr>
                <w:rFonts w:ascii="Times New Roman" w:hAnsi="Times New Roman"/>
                <w:color w:val="FF0000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48DD4" w:themeColor="text2" w:themeTint="99"/>
                <w:sz w:val="20"/>
                <w:u w:val="single"/>
              </w:rPr>
              <w:t>2</w:t>
            </w:r>
            <w:r w:rsidRPr="001D097E">
              <w:rPr>
                <w:rFonts w:ascii="Times New Roman" w:hAnsi="Times New Roman"/>
                <w:sz w:val="20"/>
              </w:rPr>
              <w:t>-8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&amp; 11-15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1B31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D6FB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D28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Hollow Square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266F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C2E11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37C00262" w14:textId="77777777" w:rsidTr="00551A63">
        <w:trPr>
          <w:trHeight w:val="268"/>
        </w:trPr>
        <w:tc>
          <w:tcPr>
            <w:tcW w:w="10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CACDA" w14:textId="77777777" w:rsidR="004E7103" w:rsidRPr="00C400BA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C400BA">
              <w:rPr>
                <w:rFonts w:ascii="Times New Roman" w:hAnsi="Times New Roman"/>
                <w:b/>
                <w:color w:val="000000" w:themeColor="text1"/>
                <w:szCs w:val="24"/>
              </w:rPr>
              <w:t>Week 1 - Meetings</w:t>
            </w:r>
          </w:p>
        </w:tc>
      </w:tr>
      <w:tr w:rsidR="004E7103" w:rsidRPr="002D7E39" w14:paraId="57E29CA6" w14:textId="77777777" w:rsidTr="00551A63">
        <w:trPr>
          <w:trHeight w:val="4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459D" w14:textId="77777777" w:rsidR="004E7103" w:rsidRPr="002D7E39" w:rsidRDefault="004E7103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73FA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EC6C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AB0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 Conference Pods for 9, stage with head table for 3, Podium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3ABB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FD4C6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481D268C" w14:textId="77777777" w:rsidTr="00551A63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7BBA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45DE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171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 (can use ½ the General Session)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5CB9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Conference pods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E02E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F0419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4AD8B4DF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9F2E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64C6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018F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87B7" w14:textId="77777777" w:rsidR="004E7103" w:rsidRDefault="004E7103" w:rsidP="00551A63">
            <w:pPr>
              <w:pStyle w:val="BodyText"/>
              <w:tabs>
                <w:tab w:val="left" w:pos="570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Conference pods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5D3B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A93E5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038247EB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B270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7450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0432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B18D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Conference pods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61B0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17354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47D15E39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B326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9C2A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A530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098A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D609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D0E7B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554FFE98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8CDE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0A86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8367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06A0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382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00296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493572C5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FFB5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B192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20C2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6979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2D3D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92E63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43E412A8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B986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07DF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C6B5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FFA5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3A61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F621F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4F212B27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973E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E1B1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17AC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E931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D020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80E81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4DFD0565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4B2A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557C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5DFA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F0D3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A08E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50928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754C9752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C090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6273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C5A6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2C0D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B1C8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F354D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6050AE6D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2884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1005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4EE8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F1DF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F5D1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52BDD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7F3A861D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7014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78FF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9E49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3395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A589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13A69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0CB6486A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11AE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4-8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FF87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7:30-8:30am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A42D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43CA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7660" w14:textId="77777777" w:rsidR="004E7103" w:rsidRPr="002D7E39" w:rsidRDefault="00CA254B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6FA1F" w14:textId="77777777" w:rsidR="004E7103" w:rsidRPr="002D7E39" w:rsidRDefault="004E7103" w:rsidP="00551A63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5BD73F46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B31E" w14:textId="4C954B4C" w:rsidR="004E7103" w:rsidRPr="002D7E39" w:rsidRDefault="001D097E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Date </w:t>
            </w:r>
            <w:r>
              <w:rPr>
                <w:rFonts w:ascii="Times New Roman" w:hAnsi="Times New Roman"/>
                <w:color w:val="548DD4" w:themeColor="text2" w:themeTint="99"/>
                <w:sz w:val="20"/>
                <w:u w:val="single"/>
              </w:rPr>
              <w:t>3-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70F8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8:00am-2:00pm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C997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with Speaker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641E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D0ED" w14:textId="77777777" w:rsidR="004E7103" w:rsidRPr="002D7E39" w:rsidRDefault="00CA254B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10205" w14:textId="77777777" w:rsidR="004E7103" w:rsidRPr="002D7E39" w:rsidRDefault="004E7103" w:rsidP="00551A63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5AB04EAC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48E1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5-8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C184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11:45am-1:15pm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6CE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3E6F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FAC0" w14:textId="77777777" w:rsidR="004E7103" w:rsidRPr="002D7E39" w:rsidRDefault="00CA254B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143BC" w14:textId="77777777" w:rsidR="004E7103" w:rsidRPr="002D7E39" w:rsidRDefault="004E7103" w:rsidP="00551A63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4817AF75" w14:textId="77777777" w:rsidTr="00551A63">
        <w:trPr>
          <w:trHeight w:val="268"/>
        </w:trPr>
        <w:tc>
          <w:tcPr>
            <w:tcW w:w="10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71259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Week 2 - Meetings</w:t>
            </w:r>
          </w:p>
        </w:tc>
      </w:tr>
      <w:tr w:rsidR="004E7103" w:rsidRPr="002D7E39" w14:paraId="4A946F03" w14:textId="77777777" w:rsidTr="00551A63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EE26" w14:textId="77777777" w:rsidR="004E7103" w:rsidRPr="002D7E39" w:rsidRDefault="004E7103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0F0F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7176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B2DA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 Rounds of 9, stage with head table for 3, Podium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401E" w14:textId="77777777" w:rsidR="004E7103" w:rsidRPr="002D7E39" w:rsidRDefault="00CA254B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CA075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6A8BC089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9D02" w14:textId="77777777" w:rsidR="004E7103" w:rsidRPr="002D7E39" w:rsidRDefault="004E7103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242D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B302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  <w:r w:rsidR="00CA254B">
              <w:rPr>
                <w:rFonts w:ascii="Times New Roman" w:hAnsi="Times New Roman"/>
                <w:color w:val="000000" w:themeColor="text1"/>
                <w:sz w:val="20"/>
              </w:rPr>
              <w:t xml:space="preserve"> (can use ½ the General Session)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1357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29C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99AFD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08625B3E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45E1" w14:textId="77777777" w:rsidR="004E7103" w:rsidRPr="002D7E39" w:rsidRDefault="004E7103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70C1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4F71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5CA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B1A7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62126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0294F68B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01FC" w14:textId="77777777" w:rsidR="004E7103" w:rsidRPr="002D7E39" w:rsidRDefault="004E7103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FDAF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F3F3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6ECB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4074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292C2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04554E83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F2B6" w14:textId="77777777" w:rsidR="004E7103" w:rsidRPr="002D7E39" w:rsidRDefault="004E7103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FD24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5ACC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FC61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FEE3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528A6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64F279C1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A1C6" w14:textId="77777777" w:rsidR="004E7103" w:rsidRPr="002D7E39" w:rsidRDefault="004E7103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0CE2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1FC7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01CB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7CD3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D6759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05284E92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BDD6" w14:textId="77777777" w:rsidR="004E7103" w:rsidRPr="002D7E39" w:rsidRDefault="004E7103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9F4C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F74F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5D3A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5782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DDD1C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0457D3A3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F0E1" w14:textId="77777777" w:rsidR="004E7103" w:rsidRPr="002D7E39" w:rsidRDefault="004E7103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F0A3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4B4D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7149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CCB7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88876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6DE75D2C" w14:textId="77777777" w:rsidTr="00551A63">
        <w:trPr>
          <w:trHeight w:val="2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D39B" w14:textId="77777777" w:rsidR="004E7103" w:rsidRPr="002D7E39" w:rsidRDefault="004E7103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AE69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C877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A4B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50DF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26988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2C487E86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47DC" w14:textId="77777777" w:rsidR="004E7103" w:rsidRPr="002D7E39" w:rsidRDefault="004E7103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ABE5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5C62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26E4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EC71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A8F4D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73BE5514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B6B0" w14:textId="77777777" w:rsidR="004E7103" w:rsidRPr="002D7E39" w:rsidRDefault="004E7103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803D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7934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9FF2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01E0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EA49F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0530B82F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E111" w14:textId="77777777" w:rsidR="004E7103" w:rsidRPr="002D7E39" w:rsidRDefault="004E7103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2C4F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217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4975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E3D1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0D2B8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0B08AD3A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A6A9" w14:textId="77777777" w:rsidR="004E7103" w:rsidRPr="002D7E39" w:rsidRDefault="004E7103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7517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C914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AFF4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D325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D126D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4FE5D920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4470" w14:textId="77777777" w:rsidR="004E7103" w:rsidRDefault="004E7103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69A2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7:00pm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49BC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Computer Lab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A1FD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Classroom (2 per 6’ or 3 per 8’)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47F1" w14:textId="77777777" w:rsidR="004E7103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1CB03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2EF9A011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92D1" w14:textId="77777777" w:rsidR="004E7103" w:rsidRPr="002D7E39" w:rsidRDefault="004E7103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2EDF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8:00am-2:00pm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FDC5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with Speaker</w:t>
            </w:r>
            <w:r w:rsidR="00CA254B">
              <w:rPr>
                <w:rFonts w:ascii="Times New Roman" w:hAnsi="Times New Roman"/>
                <w:color w:val="000000" w:themeColor="text1"/>
                <w:sz w:val="20"/>
              </w:rPr>
              <w:t xml:space="preserve"> (can use ½ the General Session)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69D3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95C7" w14:textId="77777777" w:rsidR="004E7103" w:rsidRPr="002D7E39" w:rsidRDefault="00CA254B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CA9C4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6F56C63B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7A2D" w14:textId="77777777" w:rsidR="004E7103" w:rsidRPr="002D7E39" w:rsidRDefault="004E7103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12-15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ED8F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7:30-8:30am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5F4A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79A4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67AB" w14:textId="77777777" w:rsidR="004E7103" w:rsidRPr="002D7E39" w:rsidRDefault="00CA254B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3AB7D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467AAEA1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ADF5" w14:textId="77777777" w:rsidR="004E7103" w:rsidRPr="002D7E39" w:rsidRDefault="004E7103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12-14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78D4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11:45am-1:15pm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3B59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B979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1F43" w14:textId="77777777" w:rsidR="004E7103" w:rsidRPr="002D7E39" w:rsidRDefault="00CA254B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6320B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E7103" w:rsidRPr="002D7E39" w14:paraId="77F5388E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4023" w14:textId="77777777" w:rsidR="004E7103" w:rsidRPr="002D7E39" w:rsidRDefault="004E7103" w:rsidP="00551A63">
            <w:pPr>
              <w:pStyle w:val="BodyText"/>
              <w:tabs>
                <w:tab w:val="left" w:pos="375"/>
                <w:tab w:val="center" w:pos="927"/>
              </w:tabs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5CE7" w14:textId="2A23CDC1" w:rsidR="004E7103" w:rsidRPr="002D7E39" w:rsidRDefault="001D097E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097E">
              <w:rPr>
                <w:rFonts w:ascii="Times New Roman" w:hAnsi="Times New Roman"/>
                <w:strike/>
                <w:color w:val="FF0000"/>
                <w:sz w:val="20"/>
              </w:rPr>
              <w:t>12</w:t>
            </w:r>
            <w:r>
              <w:rPr>
                <w:rFonts w:ascii="Times New Roman" w:hAnsi="Times New Roman"/>
                <w:strike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548DD4" w:themeColor="text2" w:themeTint="99"/>
                <w:sz w:val="20"/>
                <w:u w:val="single"/>
              </w:rPr>
              <w:t>5:00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:00-8:30pm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C9D4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Dinner with Speaker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C7E5" w14:textId="77777777" w:rsidR="004E7103" w:rsidRPr="002D7E39" w:rsidRDefault="004E7103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7C05" w14:textId="77777777" w:rsidR="004E7103" w:rsidRPr="002D7E39" w:rsidRDefault="00CA254B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5D83B" w14:textId="77777777" w:rsidR="004E7103" w:rsidRPr="002D7E39" w:rsidRDefault="004E7103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158799B9" w14:textId="77777777" w:rsidR="004E7103" w:rsidRPr="00B9580A" w:rsidRDefault="004E7103" w:rsidP="00A41376">
      <w:pPr>
        <w:pStyle w:val="ListParagraph"/>
        <w:tabs>
          <w:tab w:val="left" w:pos="450"/>
        </w:tabs>
        <w:rPr>
          <w:sz w:val="22"/>
        </w:rPr>
      </w:pPr>
    </w:p>
    <w:p w14:paraId="0E2104AF" w14:textId="77777777" w:rsidR="009A7284" w:rsidRPr="003048AC" w:rsidRDefault="00B9580A" w:rsidP="00624411">
      <w:pPr>
        <w:ind w:left="720" w:hanging="630"/>
        <w:rPr>
          <w:i/>
          <w:iCs/>
          <w:sz w:val="22"/>
        </w:rPr>
      </w:pPr>
      <w:r>
        <w:rPr>
          <w:sz w:val="22"/>
        </w:rPr>
        <w:tab/>
      </w:r>
      <w:r w:rsidR="009A7284" w:rsidRPr="003048AC">
        <w:rPr>
          <w:i/>
          <w:iCs/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14:paraId="23BD6313" w14:textId="77777777" w:rsidR="0059186B" w:rsidRDefault="0059186B" w:rsidP="00624411">
      <w:pPr>
        <w:ind w:left="720" w:hanging="630"/>
        <w:rPr>
          <w:sz w:val="22"/>
          <w:szCs w:val="16"/>
        </w:rPr>
      </w:pPr>
    </w:p>
    <w:p w14:paraId="338E9DE7" w14:textId="77777777"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14:paraId="13137C47" w14:textId="77777777" w:rsidTr="00B06449">
        <w:tc>
          <w:tcPr>
            <w:tcW w:w="810" w:type="dxa"/>
          </w:tcPr>
          <w:p w14:paraId="014C8422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6F75BE53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14:paraId="15EF16B6" w14:textId="77777777" w:rsidTr="00B06449">
        <w:tc>
          <w:tcPr>
            <w:tcW w:w="810" w:type="dxa"/>
          </w:tcPr>
          <w:p w14:paraId="6D93740D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4CD802C5" w14:textId="77777777" w:rsidR="00D43610" w:rsidRDefault="00D43610" w:rsidP="00B06449">
            <w:pPr>
              <w:rPr>
                <w:szCs w:val="16"/>
              </w:rPr>
            </w:pPr>
          </w:p>
        </w:tc>
      </w:tr>
    </w:tbl>
    <w:p w14:paraId="1047011D" w14:textId="77777777" w:rsidR="00D43610" w:rsidRDefault="00D43610" w:rsidP="00D43610">
      <w:pPr>
        <w:ind w:left="360"/>
        <w:rPr>
          <w:sz w:val="22"/>
          <w:szCs w:val="16"/>
        </w:rPr>
      </w:pPr>
    </w:p>
    <w:p w14:paraId="0F026378" w14:textId="77777777" w:rsidR="00D43610" w:rsidRDefault="00D43610" w:rsidP="00D43610">
      <w:pPr>
        <w:ind w:left="360"/>
        <w:rPr>
          <w:sz w:val="22"/>
          <w:szCs w:val="16"/>
        </w:rPr>
      </w:pPr>
    </w:p>
    <w:p w14:paraId="69AEB354" w14:textId="77777777" w:rsidR="00D43610" w:rsidRDefault="00D43610" w:rsidP="00D43610">
      <w:pPr>
        <w:ind w:left="360"/>
        <w:rPr>
          <w:sz w:val="22"/>
          <w:szCs w:val="16"/>
        </w:rPr>
      </w:pPr>
    </w:p>
    <w:p w14:paraId="6E229B51" w14:textId="77777777" w:rsidR="00D43610" w:rsidRDefault="00D43610" w:rsidP="00D43610">
      <w:pPr>
        <w:ind w:left="360"/>
        <w:rPr>
          <w:sz w:val="22"/>
          <w:szCs w:val="16"/>
        </w:rPr>
      </w:pPr>
    </w:p>
    <w:p w14:paraId="40AD71A8" w14:textId="77777777"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14:paraId="537E01E4" w14:textId="77777777" w:rsidTr="00B06449">
        <w:tc>
          <w:tcPr>
            <w:tcW w:w="810" w:type="dxa"/>
          </w:tcPr>
          <w:p w14:paraId="58EDFDFD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3D35C972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14:paraId="1449CDC7" w14:textId="77777777" w:rsidTr="00B06449">
        <w:tc>
          <w:tcPr>
            <w:tcW w:w="810" w:type="dxa"/>
          </w:tcPr>
          <w:p w14:paraId="241B5BC0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489B9902" w14:textId="77777777" w:rsidR="00D43610" w:rsidRDefault="00D43610" w:rsidP="00B06449">
            <w:pPr>
              <w:rPr>
                <w:szCs w:val="16"/>
              </w:rPr>
            </w:pPr>
          </w:p>
        </w:tc>
      </w:tr>
    </w:tbl>
    <w:p w14:paraId="6E67FBEB" w14:textId="77777777" w:rsidR="00D43610" w:rsidRDefault="00D43610" w:rsidP="00125B5F">
      <w:pPr>
        <w:tabs>
          <w:tab w:val="left" w:pos="1530"/>
        </w:tabs>
      </w:pPr>
    </w:p>
    <w:p w14:paraId="26386228" w14:textId="77777777" w:rsidR="00D43610" w:rsidRDefault="00D43610" w:rsidP="00125B5F">
      <w:pPr>
        <w:tabs>
          <w:tab w:val="left" w:pos="1530"/>
        </w:tabs>
      </w:pPr>
    </w:p>
    <w:p w14:paraId="5C1A4EB4" w14:textId="77777777" w:rsidR="00D43610" w:rsidRDefault="00D43610" w:rsidP="00125B5F">
      <w:pPr>
        <w:tabs>
          <w:tab w:val="left" w:pos="1530"/>
        </w:tabs>
      </w:pPr>
    </w:p>
    <w:p w14:paraId="784A35BD" w14:textId="77777777"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14:paraId="51FC9882" w14:textId="77777777"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14:paraId="62738F03" w14:textId="77777777"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14:paraId="0642537D" w14:textId="77777777"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  <w:r w:rsidR="00EB1D85">
        <w:rPr>
          <w:sz w:val="22"/>
          <w:szCs w:val="16"/>
        </w:rPr>
        <w:t xml:space="preserve"> </w:t>
      </w:r>
      <w:r w:rsidR="00EB1D85" w:rsidRPr="006F43BB">
        <w:rPr>
          <w:b/>
          <w:sz w:val="22"/>
          <w:szCs w:val="16"/>
        </w:rPr>
        <w:t>NOT TO EXCEED $10,000</w:t>
      </w:r>
    </w:p>
    <w:p w14:paraId="39899D61" w14:textId="2320752B" w:rsidR="00C41566" w:rsidRPr="00051A58" w:rsidRDefault="00CA254B" w:rsidP="00EB1D85">
      <w:pPr>
        <w:pStyle w:val="BodyTextIndent"/>
        <w:tabs>
          <w:tab w:val="left" w:pos="4485"/>
        </w:tabs>
        <w:spacing w:after="0"/>
        <w:ind w:left="720"/>
        <w:rPr>
          <w:b/>
          <w:bCs/>
          <w:sz w:val="22"/>
          <w:szCs w:val="16"/>
          <w:u w:val="single"/>
        </w:rPr>
      </w:pPr>
      <w:r w:rsidRPr="00CA254B">
        <w:rPr>
          <w:sz w:val="22"/>
          <w:szCs w:val="16"/>
        </w:rPr>
        <w:t xml:space="preserve">  </w:t>
      </w:r>
      <w:r w:rsidRPr="00051A58">
        <w:rPr>
          <w:b/>
          <w:bCs/>
          <w:sz w:val="22"/>
          <w:szCs w:val="16"/>
          <w:highlight w:val="yellow"/>
          <w:u w:val="single"/>
        </w:rPr>
        <w:t>Fall 2022</w:t>
      </w: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14:paraId="6ADED562" w14:textId="77777777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6A34" w14:textId="77777777"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302B" w14:textId="77777777"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14:paraId="1E4DBACE" w14:textId="77777777" w:rsidTr="00CA254B">
        <w:trPr>
          <w:cantSplit/>
          <w:trHeight w:val="571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02DF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C4D3" w14:textId="36101C75" w:rsidR="00900756" w:rsidRPr="00900756" w:rsidRDefault="00900756" w:rsidP="00B06449">
            <w:r w:rsidRPr="00900756">
              <w:t>Complimentary</w:t>
            </w:r>
            <w:r w:rsidR="00051A58">
              <w:t xml:space="preserve"> if possible</w:t>
            </w:r>
          </w:p>
        </w:tc>
      </w:tr>
      <w:tr w:rsidR="00900756" w14:paraId="263DE0CB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36BF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02EB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17809E0E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830B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18C9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2F5DED01" w14:textId="77777777" w:rsidTr="00CA254B">
        <w:trPr>
          <w:cantSplit/>
          <w:trHeight w:val="490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3A0E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030D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14:paraId="415A0CC4" w14:textId="77777777"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14:paraId="36A88708" w14:textId="77777777" w:rsidR="00CA254B" w:rsidRDefault="00CA254B" w:rsidP="00CA254B">
      <w:pPr>
        <w:pStyle w:val="BodyTextIndent"/>
        <w:tabs>
          <w:tab w:val="left" w:pos="4485"/>
        </w:tabs>
        <w:spacing w:after="0"/>
        <w:ind w:left="720"/>
        <w:rPr>
          <w:sz w:val="22"/>
          <w:szCs w:val="16"/>
          <w:highlight w:val="yellow"/>
        </w:rPr>
      </w:pPr>
    </w:p>
    <w:p w14:paraId="7A5110D9" w14:textId="77777777" w:rsidR="00CA254B" w:rsidRDefault="00CA254B" w:rsidP="00CA254B">
      <w:pPr>
        <w:pStyle w:val="BodyTextIndent"/>
        <w:tabs>
          <w:tab w:val="left" w:pos="4485"/>
        </w:tabs>
        <w:spacing w:after="0"/>
        <w:ind w:left="720"/>
        <w:rPr>
          <w:sz w:val="22"/>
          <w:szCs w:val="16"/>
          <w:highlight w:val="yellow"/>
        </w:rPr>
      </w:pPr>
    </w:p>
    <w:p w14:paraId="130057F6" w14:textId="77777777" w:rsidR="00CA254B" w:rsidRDefault="00CA254B" w:rsidP="00CA254B">
      <w:pPr>
        <w:pStyle w:val="BodyTextIndent"/>
        <w:tabs>
          <w:tab w:val="left" w:pos="4485"/>
        </w:tabs>
        <w:spacing w:after="0"/>
        <w:ind w:left="720"/>
        <w:rPr>
          <w:sz w:val="22"/>
          <w:szCs w:val="16"/>
          <w:highlight w:val="yellow"/>
        </w:rPr>
      </w:pPr>
    </w:p>
    <w:p w14:paraId="0F3B270D" w14:textId="77777777" w:rsidR="00CA254B" w:rsidRDefault="00CA254B" w:rsidP="00CA254B">
      <w:pPr>
        <w:pStyle w:val="BodyTextIndent"/>
        <w:tabs>
          <w:tab w:val="left" w:pos="4485"/>
        </w:tabs>
        <w:spacing w:after="0"/>
        <w:ind w:left="720"/>
        <w:rPr>
          <w:sz w:val="22"/>
          <w:szCs w:val="16"/>
          <w:highlight w:val="yellow"/>
        </w:rPr>
      </w:pPr>
    </w:p>
    <w:p w14:paraId="6B55D76A" w14:textId="77777777" w:rsidR="003048AC" w:rsidRDefault="00CA254B" w:rsidP="00CA254B">
      <w:pPr>
        <w:pStyle w:val="BodyTextIndent"/>
        <w:tabs>
          <w:tab w:val="left" w:pos="4485"/>
        </w:tabs>
        <w:spacing w:after="0"/>
        <w:ind w:left="720"/>
        <w:rPr>
          <w:sz w:val="22"/>
          <w:szCs w:val="16"/>
        </w:rPr>
      </w:pPr>
      <w:r w:rsidRPr="00CA254B">
        <w:rPr>
          <w:sz w:val="22"/>
          <w:szCs w:val="16"/>
        </w:rPr>
        <w:t xml:space="preserve"> </w:t>
      </w:r>
    </w:p>
    <w:p w14:paraId="5735F877" w14:textId="77777777" w:rsidR="00CA254B" w:rsidRPr="00051A58" w:rsidRDefault="003048AC" w:rsidP="003048AC">
      <w:pPr>
        <w:spacing w:after="200" w:line="276" w:lineRule="auto"/>
        <w:ind w:firstLine="720"/>
        <w:rPr>
          <w:b/>
          <w:bCs/>
          <w:sz w:val="22"/>
          <w:szCs w:val="16"/>
          <w:u w:val="single"/>
        </w:rPr>
      </w:pPr>
      <w:r>
        <w:rPr>
          <w:sz w:val="22"/>
          <w:szCs w:val="16"/>
        </w:rPr>
        <w:br w:type="page"/>
      </w:r>
      <w:r>
        <w:rPr>
          <w:sz w:val="22"/>
          <w:szCs w:val="16"/>
        </w:rPr>
        <w:lastRenderedPageBreak/>
        <w:t xml:space="preserve">  </w:t>
      </w:r>
      <w:r w:rsidR="00CA254B" w:rsidRPr="00051A58">
        <w:rPr>
          <w:b/>
          <w:bCs/>
          <w:sz w:val="22"/>
          <w:szCs w:val="16"/>
          <w:highlight w:val="yellow"/>
          <w:u w:val="single"/>
        </w:rPr>
        <w:t>Summer 2023</w:t>
      </w:r>
      <w:r w:rsidR="00CA254B" w:rsidRPr="00051A58">
        <w:rPr>
          <w:b/>
          <w:bCs/>
          <w:sz w:val="22"/>
          <w:szCs w:val="16"/>
          <w:u w:val="single"/>
        </w:rPr>
        <w:tab/>
      </w: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CA254B" w14:paraId="64DBDBDA" w14:textId="77777777" w:rsidTr="00A4160E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C9EB" w14:textId="77777777" w:rsidR="00CA254B" w:rsidRPr="00900756" w:rsidRDefault="00CA254B" w:rsidP="00A4160E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0A4C" w14:textId="77777777" w:rsidR="00CA254B" w:rsidRPr="00900756" w:rsidRDefault="00CA254B" w:rsidP="00A4160E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CA254B" w14:paraId="20749EE0" w14:textId="77777777" w:rsidTr="00A4160E">
        <w:trPr>
          <w:cantSplit/>
          <w:trHeight w:val="571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16A8" w14:textId="77777777" w:rsidR="00CA254B" w:rsidRPr="00900756" w:rsidRDefault="00CA254B" w:rsidP="00A4160E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671E" w14:textId="528A4E0E" w:rsidR="00CA254B" w:rsidRPr="00900756" w:rsidRDefault="00CA254B" w:rsidP="00A4160E">
            <w:r w:rsidRPr="00900756">
              <w:t>Complimentary</w:t>
            </w:r>
            <w:r w:rsidR="00051A58">
              <w:t xml:space="preserve"> if possible</w:t>
            </w:r>
          </w:p>
        </w:tc>
      </w:tr>
      <w:tr w:rsidR="00CA254B" w14:paraId="0B7D9289" w14:textId="77777777" w:rsidTr="00A4160E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BAF6" w14:textId="77777777" w:rsidR="00CA254B" w:rsidRPr="00900756" w:rsidRDefault="00CA254B" w:rsidP="00A4160E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4310" w14:textId="77777777" w:rsidR="00CA254B" w:rsidRPr="00900756" w:rsidRDefault="00CA254B" w:rsidP="00A4160E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CA254B" w14:paraId="779369DB" w14:textId="77777777" w:rsidTr="00A4160E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3D73" w14:textId="77777777" w:rsidR="00CA254B" w:rsidRPr="00900756" w:rsidRDefault="00CA254B" w:rsidP="00A4160E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6103" w14:textId="77777777" w:rsidR="00CA254B" w:rsidRPr="00900756" w:rsidRDefault="00CA254B" w:rsidP="00A4160E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CA254B" w14:paraId="436A8648" w14:textId="77777777" w:rsidTr="00A4160E">
        <w:trPr>
          <w:cantSplit/>
          <w:trHeight w:val="490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F87B" w14:textId="77777777" w:rsidR="00CA254B" w:rsidRPr="00900756" w:rsidRDefault="00CA254B" w:rsidP="00A4160E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85B0" w14:textId="77777777" w:rsidR="00CA254B" w:rsidRPr="00900756" w:rsidRDefault="00CA254B" w:rsidP="00A4160E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14:paraId="68AE4DB9" w14:textId="77777777" w:rsidR="00EB1D85" w:rsidRDefault="00EB1D85" w:rsidP="00D43610">
      <w:pPr>
        <w:tabs>
          <w:tab w:val="left" w:pos="360"/>
          <w:tab w:val="left" w:pos="1530"/>
        </w:tabs>
      </w:pPr>
    </w:p>
    <w:p w14:paraId="01E89CAF" w14:textId="77777777" w:rsidR="00EB1D85" w:rsidRDefault="00EB1D85" w:rsidP="00D43610">
      <w:pPr>
        <w:tabs>
          <w:tab w:val="left" w:pos="360"/>
          <w:tab w:val="left" w:pos="1530"/>
        </w:tabs>
      </w:pPr>
    </w:p>
    <w:p w14:paraId="53CF9D52" w14:textId="77777777" w:rsidR="00900756" w:rsidRPr="006F43BB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  <w:r w:rsidR="00EB1D85">
        <w:rPr>
          <w:sz w:val="22"/>
          <w:szCs w:val="16"/>
        </w:rPr>
        <w:t xml:space="preserve"> </w:t>
      </w:r>
      <w:r w:rsidR="00EB1D85" w:rsidRPr="006F43BB">
        <w:rPr>
          <w:b/>
          <w:sz w:val="22"/>
          <w:szCs w:val="16"/>
        </w:rPr>
        <w:t>NOT TO EXCEED $25,000</w:t>
      </w:r>
    </w:p>
    <w:p w14:paraId="5ED33206" w14:textId="1EE15331" w:rsidR="00900756" w:rsidRPr="00051A58" w:rsidRDefault="003E5123" w:rsidP="006F43BB">
      <w:pPr>
        <w:tabs>
          <w:tab w:val="left" w:pos="7305"/>
        </w:tabs>
        <w:rPr>
          <w:b/>
          <w:u w:val="single"/>
        </w:rPr>
      </w:pPr>
      <w:r w:rsidRPr="00051A58">
        <w:rPr>
          <w:b/>
          <w:highlight w:val="yellow"/>
          <w:u w:val="single"/>
        </w:rPr>
        <w:t>Fall 2022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14:paraId="1BD3977F" w14:textId="77777777" w:rsidTr="003048AC">
        <w:trPr>
          <w:trHeight w:val="296"/>
          <w:tblHeader/>
        </w:trPr>
        <w:tc>
          <w:tcPr>
            <w:tcW w:w="1260" w:type="dxa"/>
          </w:tcPr>
          <w:p w14:paraId="6732FBD9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</w:tcPr>
          <w:p w14:paraId="29F4B4B6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2BC56DC7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</w:tcPr>
          <w:p w14:paraId="501145F5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41B5999A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</w:tcPr>
          <w:p w14:paraId="6ED27B5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14:paraId="1A488C92" w14:textId="77777777" w:rsidTr="003048AC">
        <w:trPr>
          <w:trHeight w:val="459"/>
        </w:trPr>
        <w:tc>
          <w:tcPr>
            <w:tcW w:w="1260" w:type="dxa"/>
          </w:tcPr>
          <w:p w14:paraId="1F67AE98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</w:tcPr>
          <w:p w14:paraId="67A1AD52" w14:textId="77777777"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14:paraId="40831428" w14:textId="77777777"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</w:tcPr>
          <w:p w14:paraId="7FA9158C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14ACA5F5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</w:tcPr>
          <w:p w14:paraId="3E67527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1CD45EE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75AB17E3" w14:textId="77777777" w:rsidTr="003048AC">
        <w:trPr>
          <w:trHeight w:val="440"/>
        </w:trPr>
        <w:tc>
          <w:tcPr>
            <w:tcW w:w="1260" w:type="dxa"/>
          </w:tcPr>
          <w:p w14:paraId="6C4584AB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</w:tcPr>
          <w:p w14:paraId="41FF86D6" w14:textId="77777777" w:rsidR="00A41376" w:rsidRDefault="00A41376" w:rsidP="00B06449"/>
          <w:p w14:paraId="02E49D2F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</w:tcPr>
          <w:p w14:paraId="176EB499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0D12FE9F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</w:tcPr>
          <w:p w14:paraId="2CBEC43F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2D7B7E5A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6E28F752" w14:textId="77777777" w:rsidTr="003048AC">
        <w:trPr>
          <w:trHeight w:val="422"/>
        </w:trPr>
        <w:tc>
          <w:tcPr>
            <w:tcW w:w="1260" w:type="dxa"/>
          </w:tcPr>
          <w:p w14:paraId="3FC04D76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</w:tcPr>
          <w:p w14:paraId="4F687438" w14:textId="77777777" w:rsidR="00A41376" w:rsidRDefault="00A41376" w:rsidP="00B06449"/>
          <w:p w14:paraId="753F65B4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</w:tcPr>
          <w:p w14:paraId="1C2D90AC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1B13C7B7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</w:tcPr>
          <w:p w14:paraId="60E177EB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44C2544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65A5C2C5" w14:textId="77777777" w:rsidTr="003048AC">
        <w:trPr>
          <w:trHeight w:val="422"/>
        </w:trPr>
        <w:tc>
          <w:tcPr>
            <w:tcW w:w="1260" w:type="dxa"/>
          </w:tcPr>
          <w:p w14:paraId="34A4ED77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</w:tcPr>
          <w:p w14:paraId="3636BEA1" w14:textId="77777777" w:rsidR="00A41376" w:rsidRDefault="00A41376" w:rsidP="00B06449"/>
          <w:p w14:paraId="6D3BFC81" w14:textId="77777777"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</w:tcPr>
          <w:p w14:paraId="3152CEC9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</w:tcPr>
          <w:p w14:paraId="50D3BA7A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14:paraId="232DE15A" w14:textId="77777777" w:rsidR="00900756" w:rsidRDefault="00900756" w:rsidP="00D43610">
      <w:pPr>
        <w:tabs>
          <w:tab w:val="left" w:pos="360"/>
          <w:tab w:val="left" w:pos="1530"/>
        </w:tabs>
      </w:pPr>
    </w:p>
    <w:p w14:paraId="322AEEBF" w14:textId="45414C0D" w:rsidR="003E5123" w:rsidRPr="00051A58" w:rsidRDefault="003E5123" w:rsidP="003E5123">
      <w:pPr>
        <w:tabs>
          <w:tab w:val="left" w:pos="7305"/>
        </w:tabs>
        <w:rPr>
          <w:b/>
          <w:u w:val="single"/>
        </w:rPr>
      </w:pPr>
      <w:r w:rsidRPr="00051A58">
        <w:rPr>
          <w:b/>
          <w:highlight w:val="yellow"/>
          <w:u w:val="single"/>
        </w:rPr>
        <w:t>Summer 2023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3E5123" w14:paraId="00EF6568" w14:textId="77777777" w:rsidTr="003048AC">
        <w:trPr>
          <w:trHeight w:val="296"/>
          <w:tblHeader/>
        </w:trPr>
        <w:tc>
          <w:tcPr>
            <w:tcW w:w="1260" w:type="dxa"/>
          </w:tcPr>
          <w:p w14:paraId="3415DFF1" w14:textId="77777777" w:rsidR="003E5123" w:rsidRPr="00900756" w:rsidRDefault="003E5123" w:rsidP="00A4160E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</w:tcPr>
          <w:p w14:paraId="463CF020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</w:p>
          <w:p w14:paraId="2AD4D1B8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</w:tcPr>
          <w:p w14:paraId="417E4E5E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</w:p>
          <w:p w14:paraId="259153C7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</w:tcPr>
          <w:p w14:paraId="5347B4C9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3E5123" w14:paraId="1D56597A" w14:textId="77777777" w:rsidTr="003048AC">
        <w:trPr>
          <w:trHeight w:val="459"/>
        </w:trPr>
        <w:tc>
          <w:tcPr>
            <w:tcW w:w="1260" w:type="dxa"/>
          </w:tcPr>
          <w:p w14:paraId="7B11E6D9" w14:textId="77777777" w:rsidR="003E5123" w:rsidRPr="00900756" w:rsidRDefault="003E5123" w:rsidP="00A4160E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</w:tcPr>
          <w:p w14:paraId="78D20924" w14:textId="77777777" w:rsidR="003E5123" w:rsidRDefault="003E5123" w:rsidP="00A4160E">
            <w:pPr>
              <w:tabs>
                <w:tab w:val="center" w:pos="-2070"/>
                <w:tab w:val="left" w:pos="720"/>
              </w:tabs>
            </w:pPr>
          </w:p>
          <w:p w14:paraId="2CB5AEA1" w14:textId="77777777" w:rsidR="003E5123" w:rsidRDefault="003E5123" w:rsidP="00A4160E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</w:tcPr>
          <w:p w14:paraId="50F91667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</w:p>
          <w:p w14:paraId="7EDD44EE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</w:tcPr>
          <w:p w14:paraId="09AA64A9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</w:p>
          <w:p w14:paraId="68E46728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3E5123" w14:paraId="187D836C" w14:textId="77777777" w:rsidTr="003048AC">
        <w:trPr>
          <w:trHeight w:val="440"/>
        </w:trPr>
        <w:tc>
          <w:tcPr>
            <w:tcW w:w="1260" w:type="dxa"/>
          </w:tcPr>
          <w:p w14:paraId="14B35F09" w14:textId="77777777" w:rsidR="003E5123" w:rsidRPr="00900756" w:rsidRDefault="003E5123" w:rsidP="00A4160E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</w:tcPr>
          <w:p w14:paraId="40519B36" w14:textId="77777777" w:rsidR="003E5123" w:rsidRDefault="003E5123" w:rsidP="00A4160E"/>
          <w:p w14:paraId="15BC3046" w14:textId="77777777" w:rsidR="003E5123" w:rsidRDefault="003E5123" w:rsidP="00A4160E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</w:tcPr>
          <w:p w14:paraId="6F94B61C" w14:textId="77777777" w:rsidR="003E5123" w:rsidRDefault="003E5123" w:rsidP="00A4160E">
            <w:pPr>
              <w:tabs>
                <w:tab w:val="center" w:pos="-2070"/>
                <w:tab w:val="left" w:pos="720"/>
              </w:tabs>
            </w:pPr>
          </w:p>
          <w:p w14:paraId="371B315B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</w:tcPr>
          <w:p w14:paraId="29413A2A" w14:textId="77777777" w:rsidR="003E5123" w:rsidRDefault="003E5123" w:rsidP="00A4160E">
            <w:pPr>
              <w:tabs>
                <w:tab w:val="center" w:pos="-2070"/>
                <w:tab w:val="left" w:pos="720"/>
              </w:tabs>
            </w:pPr>
          </w:p>
          <w:p w14:paraId="46612963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3E5123" w14:paraId="408DBCAA" w14:textId="77777777" w:rsidTr="003048AC">
        <w:trPr>
          <w:trHeight w:val="422"/>
        </w:trPr>
        <w:tc>
          <w:tcPr>
            <w:tcW w:w="1260" w:type="dxa"/>
          </w:tcPr>
          <w:p w14:paraId="22279283" w14:textId="77777777" w:rsidR="003E5123" w:rsidRPr="00900756" w:rsidRDefault="003E5123" w:rsidP="00A4160E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</w:tcPr>
          <w:p w14:paraId="632C81FB" w14:textId="77777777" w:rsidR="003E5123" w:rsidRDefault="003E5123" w:rsidP="00A4160E"/>
          <w:p w14:paraId="3D836495" w14:textId="77777777" w:rsidR="003E5123" w:rsidRDefault="003E5123" w:rsidP="00A4160E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</w:tcPr>
          <w:p w14:paraId="74B67F45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</w:p>
          <w:p w14:paraId="183D5D6D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</w:tcPr>
          <w:p w14:paraId="0535CCAF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</w:p>
          <w:p w14:paraId="7BF9FDE2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3E5123" w14:paraId="62048BD6" w14:textId="77777777" w:rsidTr="003048AC">
        <w:trPr>
          <w:trHeight w:val="422"/>
        </w:trPr>
        <w:tc>
          <w:tcPr>
            <w:tcW w:w="1260" w:type="dxa"/>
          </w:tcPr>
          <w:p w14:paraId="188B9F73" w14:textId="77777777" w:rsidR="003E5123" w:rsidRPr="00900756" w:rsidRDefault="003E5123" w:rsidP="00A4160E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</w:tcPr>
          <w:p w14:paraId="3F70C283" w14:textId="77777777" w:rsidR="003E5123" w:rsidRDefault="003E5123" w:rsidP="00A4160E"/>
          <w:p w14:paraId="63E2FD38" w14:textId="77777777" w:rsidR="003E5123" w:rsidRDefault="003E5123" w:rsidP="00A4160E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</w:tcPr>
          <w:p w14:paraId="16194130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</w:tcPr>
          <w:p w14:paraId="61E67ADE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14:paraId="63756DE0" w14:textId="77777777" w:rsidR="003E5123" w:rsidRDefault="003E5123" w:rsidP="00D43610">
      <w:pPr>
        <w:tabs>
          <w:tab w:val="left" w:pos="360"/>
          <w:tab w:val="left" w:pos="1530"/>
        </w:tabs>
      </w:pPr>
    </w:p>
    <w:p w14:paraId="2B05221D" w14:textId="77777777" w:rsid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14:paraId="7EFA700C" w14:textId="77777777" w:rsidR="001242FC" w:rsidRDefault="001242FC" w:rsidP="001242FC">
      <w:pPr>
        <w:pStyle w:val="BodyText2"/>
        <w:spacing w:after="0" w:line="240" w:lineRule="auto"/>
        <w:ind w:left="720"/>
      </w:pPr>
      <w:r w:rsidRPr="003E5123">
        <w:rPr>
          <w:b/>
          <w:bCs/>
          <w:u w:val="single"/>
        </w:rPr>
        <w:t>Breakfast preferences to be included</w:t>
      </w:r>
      <w:r>
        <w:t xml:space="preserve">: Buffet with hot items including an egg dish, oatmeal, meat, </w:t>
      </w:r>
      <w:r w:rsidR="00810E68">
        <w:t>pastries</w:t>
      </w:r>
      <w:r>
        <w:t>, juice, etc.</w:t>
      </w:r>
    </w:p>
    <w:p w14:paraId="68A9816E" w14:textId="77777777" w:rsidR="00810E68" w:rsidRDefault="001242FC" w:rsidP="00810E68">
      <w:pPr>
        <w:pStyle w:val="BodyText2"/>
        <w:spacing w:after="0" w:line="240" w:lineRule="auto"/>
        <w:ind w:left="720"/>
      </w:pPr>
      <w:r w:rsidRPr="003E5123">
        <w:rPr>
          <w:b/>
          <w:bCs/>
          <w:u w:val="single"/>
        </w:rPr>
        <w:lastRenderedPageBreak/>
        <w:t>Lunch</w:t>
      </w:r>
      <w:r w:rsidR="00810E68" w:rsidRPr="003E5123">
        <w:rPr>
          <w:b/>
          <w:bCs/>
          <w:u w:val="single"/>
        </w:rPr>
        <w:t>/Dinner</w:t>
      </w:r>
      <w:r w:rsidRPr="003E5123">
        <w:rPr>
          <w:b/>
          <w:bCs/>
          <w:u w:val="single"/>
        </w:rPr>
        <w:t xml:space="preserve"> preferences to be included</w:t>
      </w:r>
      <w:r>
        <w:t xml:space="preserve">: Buffet with 3 entrée </w:t>
      </w:r>
      <w:r w:rsidR="00810E68">
        <w:t>options.  No setup/teardown fees.</w:t>
      </w:r>
    </w:p>
    <w:p w14:paraId="49D74994" w14:textId="77777777" w:rsidR="001242FC" w:rsidRPr="00051A58" w:rsidRDefault="003E5123" w:rsidP="001242FC">
      <w:pPr>
        <w:pStyle w:val="BodyText2"/>
        <w:spacing w:after="0" w:line="240" w:lineRule="auto"/>
        <w:ind w:left="720"/>
        <w:rPr>
          <w:b/>
          <w:bCs/>
          <w:u w:val="single"/>
        </w:rPr>
      </w:pPr>
      <w:r>
        <w:t xml:space="preserve">  </w:t>
      </w:r>
      <w:r w:rsidRPr="00051A58">
        <w:rPr>
          <w:b/>
          <w:bCs/>
          <w:highlight w:val="yellow"/>
          <w:u w:val="single"/>
        </w:rPr>
        <w:t>Fall 2022</w:t>
      </w: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1242FC" w:rsidRPr="00663FDF" w14:paraId="2F61F3D9" w14:textId="77777777" w:rsidTr="003E5123">
        <w:trPr>
          <w:trHeight w:val="832"/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14:paraId="632E8CD4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BDD8799" w14:textId="77777777" w:rsidR="006F43BB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 xml:space="preserve">Food and Beverage </w:t>
            </w:r>
          </w:p>
          <w:p w14:paraId="4CA79F3F" w14:textId="5DC295B1" w:rsidR="001242FC" w:rsidRPr="003E5123" w:rsidRDefault="00051A58" w:rsidP="007B406D">
            <w:pPr>
              <w:pStyle w:val="Style4"/>
              <w:jc w:val="center"/>
              <w:rPr>
                <w:b/>
                <w:bCs/>
                <w:color w:val="000000" w:themeColor="text1"/>
              </w:rPr>
            </w:pPr>
            <w:r w:rsidRPr="00834FDC">
              <w:rPr>
                <w:b/>
                <w:bCs/>
                <w:color w:val="000000" w:themeColor="text1"/>
                <w:highlight w:val="green"/>
              </w:rPr>
              <w:t>Detailed m</w:t>
            </w:r>
            <w:r w:rsidR="001242FC" w:rsidRPr="00834FDC">
              <w:rPr>
                <w:b/>
                <w:bCs/>
                <w:color w:val="000000" w:themeColor="text1"/>
                <w:highlight w:val="green"/>
              </w:rPr>
              <w:t>enu</w:t>
            </w:r>
            <w:r w:rsidRPr="00834FDC">
              <w:rPr>
                <w:b/>
                <w:bCs/>
                <w:color w:val="000000" w:themeColor="text1"/>
                <w:highlight w:val="green"/>
              </w:rPr>
              <w:t xml:space="preserve"> required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595033C" w14:textId="77777777" w:rsidR="001242FC" w:rsidRPr="00663FDF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Estimated Number of Meals</w:t>
            </w:r>
          </w:p>
          <w:p w14:paraId="50A9FC59" w14:textId="77777777" w:rsidR="001242FC" w:rsidRPr="00663FDF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442BD39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Inclusive Price per person</w:t>
            </w:r>
          </w:p>
        </w:tc>
      </w:tr>
      <w:tr w:rsidR="001242FC" w:rsidRPr="00663FDF" w14:paraId="04EDAB4D" w14:textId="77777777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BD491E3" w14:textId="77777777"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 xml:space="preserve">Date </w:t>
            </w:r>
            <w:r w:rsidR="003E5123">
              <w:rPr>
                <w:b/>
                <w:color w:val="000000" w:themeColor="text1"/>
              </w:rPr>
              <w:t>3</w:t>
            </w:r>
          </w:p>
        </w:tc>
      </w:tr>
      <w:tr w:rsidR="003E5123" w:rsidRPr="00663FDF" w14:paraId="1F2BAD37" w14:textId="77777777" w:rsidTr="00A4160E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69CA" w14:textId="0FBA474E" w:rsidR="003E5123" w:rsidRPr="00663FDF" w:rsidRDefault="0072650D" w:rsidP="00A4160E">
            <w:pPr>
              <w:ind w:right="1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Lunch</w:t>
            </w:r>
            <w:r w:rsidR="003E5123" w:rsidRPr="00663FDF">
              <w:rPr>
                <w:color w:val="000000" w:themeColor="text1"/>
                <w:sz w:val="22"/>
              </w:rPr>
              <w:t xml:space="preserve">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226D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AAB4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6A604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E5123" w:rsidRPr="00663FDF" w14:paraId="5921D510" w14:textId="77777777" w:rsidTr="00A4160E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9A0CE93" w14:textId="77777777" w:rsidR="003E5123" w:rsidRPr="00663FDF" w:rsidRDefault="003E5123" w:rsidP="00A4160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4</w:t>
            </w:r>
          </w:p>
        </w:tc>
      </w:tr>
      <w:tr w:rsidR="001242FC" w:rsidRPr="00663FDF" w14:paraId="00B69E78" w14:textId="77777777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A3BA" w14:textId="77777777"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D30A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F083" w14:textId="77777777" w:rsidR="001242FC" w:rsidRPr="00663FDF" w:rsidRDefault="00481DA3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3C62E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14:paraId="5B903A55" w14:textId="77777777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734" w14:textId="77777777"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5D23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E7D8" w14:textId="77777777" w:rsidR="001242FC" w:rsidRPr="00663FDF" w:rsidRDefault="00481DA3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68A34B64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14:paraId="05A6C369" w14:textId="77777777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A426" w14:textId="77777777" w:rsidR="001242FC" w:rsidRPr="00663FDF" w:rsidRDefault="001242FC" w:rsidP="00810E68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Buffet</w:t>
            </w:r>
            <w:r w:rsidR="00810E68">
              <w:rPr>
                <w:color w:val="000000" w:themeColor="text1"/>
                <w:sz w:val="22"/>
              </w:rPr>
              <w:t xml:space="preserve">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1467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A204" w14:textId="77777777" w:rsidR="001242FC" w:rsidRPr="00663FDF" w:rsidRDefault="003E5123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73FB2AD3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14:paraId="3A2EF889" w14:textId="77777777" w:rsidTr="007B406D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35634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  <w:r w:rsidRPr="00663FDF">
              <w:rPr>
                <w:b/>
                <w:color w:val="000000" w:themeColor="text1"/>
              </w:rPr>
              <w:t>Date 5</w:t>
            </w:r>
          </w:p>
        </w:tc>
      </w:tr>
      <w:tr w:rsidR="00481DA3" w:rsidRPr="00663FDF" w14:paraId="0B9D3E0E" w14:textId="77777777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6BF9" w14:textId="77777777"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FEE1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EC41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976BE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14:paraId="27487D23" w14:textId="77777777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4933" w14:textId="77777777"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E027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FB9A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62F12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14:paraId="47034D90" w14:textId="77777777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7904" w14:textId="77777777"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4500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F3D4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4A3DFC42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14:paraId="36987D81" w14:textId="77777777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4C36221" w14:textId="77777777"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6</w:t>
            </w:r>
          </w:p>
        </w:tc>
      </w:tr>
      <w:tr w:rsidR="00481DA3" w:rsidRPr="00663FDF" w14:paraId="3B8C80B5" w14:textId="77777777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9ED3" w14:textId="77777777"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B9C6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D8D0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19561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14:paraId="4F0F28E1" w14:textId="77777777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6AC3" w14:textId="77777777"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677F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56DD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096A536D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14:paraId="0F4A6A93" w14:textId="77777777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26FE" w14:textId="77777777"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9D4B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F082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1FA16FCA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14:paraId="254CAE88" w14:textId="77777777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4E73799" w14:textId="77777777"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7</w:t>
            </w:r>
          </w:p>
        </w:tc>
      </w:tr>
      <w:tr w:rsidR="00481DA3" w:rsidRPr="00663FDF" w14:paraId="3F8CDF54" w14:textId="77777777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4D3F" w14:textId="77777777"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1DB4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39E0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92067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14:paraId="055B40B2" w14:textId="77777777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7BD3" w14:textId="77777777"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0D1F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0BF8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00DEFB4C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14:paraId="0F779ECF" w14:textId="77777777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94FB" w14:textId="77777777"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1585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4998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51E313B3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14:paraId="4FACF037" w14:textId="77777777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B142A6F" w14:textId="77777777"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8</w:t>
            </w:r>
          </w:p>
        </w:tc>
      </w:tr>
      <w:tr w:rsidR="00481DA3" w:rsidRPr="00663FDF" w14:paraId="57F246C2" w14:textId="77777777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4C9E" w14:textId="77777777"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0CAF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73C3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CBFAE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14:paraId="5FC734A4" w14:textId="77777777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646F" w14:textId="77777777"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lastRenderedPageBreak/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B5A3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1AB6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7594928D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14:paraId="6B20A4EF" w14:textId="77777777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F8D4F1A" w14:textId="77777777"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11</w:t>
            </w:r>
          </w:p>
        </w:tc>
      </w:tr>
      <w:tr w:rsidR="001242FC" w:rsidRPr="00663FDF" w14:paraId="4CE732E9" w14:textId="77777777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54D7" w14:textId="77777777"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 w:rsidR="00810E68">
              <w:rPr>
                <w:color w:val="000000" w:themeColor="text1"/>
                <w:sz w:val="22"/>
              </w:rPr>
              <w:t xml:space="preserve"> Buffet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AB39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91DC" w14:textId="77777777" w:rsidR="001242FC" w:rsidRPr="00663FDF" w:rsidRDefault="003E5123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5BB86AD4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14:paraId="753DB778" w14:textId="77777777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C990410" w14:textId="77777777"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12</w:t>
            </w:r>
          </w:p>
        </w:tc>
      </w:tr>
      <w:tr w:rsidR="001242FC" w:rsidRPr="00663FDF" w14:paraId="29978F0B" w14:textId="77777777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78BE" w14:textId="77777777" w:rsidR="001242FC" w:rsidRPr="00663FDF" w:rsidRDefault="001242FC" w:rsidP="001242FC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FE7F" w14:textId="77777777"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1012" w14:textId="77777777" w:rsidR="001242FC" w:rsidRPr="00663FDF" w:rsidRDefault="00481DA3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D7CBF" w14:textId="77777777"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14:paraId="78392071" w14:textId="77777777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62CD" w14:textId="77777777" w:rsidR="001242FC" w:rsidRPr="00663FDF" w:rsidRDefault="001242FC" w:rsidP="001242FC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2917" w14:textId="77777777"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304C" w14:textId="77777777" w:rsidR="001242FC" w:rsidRPr="00663FDF" w:rsidRDefault="00481DA3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24309E64" w14:textId="77777777"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14:paraId="5EF5896E" w14:textId="77777777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7F25" w14:textId="77777777" w:rsidR="001242FC" w:rsidRPr="00663FDF" w:rsidRDefault="001242FC" w:rsidP="001242FC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7E17" w14:textId="77777777"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156B" w14:textId="77777777" w:rsidR="001242FC" w:rsidRPr="00663FDF" w:rsidRDefault="00481DA3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5CAC7446" w14:textId="77777777"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14:paraId="5C0B7462" w14:textId="77777777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CA61F4D" w14:textId="77777777"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13</w:t>
            </w:r>
          </w:p>
        </w:tc>
      </w:tr>
      <w:tr w:rsidR="00481DA3" w:rsidRPr="00663FDF" w14:paraId="7F303F87" w14:textId="77777777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C245" w14:textId="77777777"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  <w:r w:rsidR="003E5123">
              <w:rPr>
                <w:color w:val="000000" w:themeColor="text1"/>
                <w:sz w:val="22"/>
              </w:rPr>
              <w:t>(include a box breakfast option as well with the price for each)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B5C5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2533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EFF2D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14:paraId="63297338" w14:textId="77777777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9022A9B" w14:textId="77777777"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14</w:t>
            </w:r>
          </w:p>
        </w:tc>
      </w:tr>
      <w:tr w:rsidR="00481DA3" w:rsidRPr="00663FDF" w14:paraId="7B56DD40" w14:textId="77777777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0F5F" w14:textId="77777777"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9C28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92E8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FA919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14:paraId="2A3505C3" w14:textId="77777777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D0CB" w14:textId="77777777"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CEFE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B88B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38A19745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D097E" w:rsidRPr="00663FDF" w14:paraId="416D0971" w14:textId="77777777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BAE8" w14:textId="7481C60D" w:rsidR="001D097E" w:rsidRPr="001D097E" w:rsidRDefault="001D097E" w:rsidP="00481DA3">
            <w:pPr>
              <w:ind w:right="180"/>
              <w:rPr>
                <w:color w:val="000000" w:themeColor="text1"/>
                <w:sz w:val="22"/>
                <w:u w:val="single"/>
              </w:rPr>
            </w:pPr>
            <w:r w:rsidRPr="001D097E">
              <w:rPr>
                <w:color w:val="548DD4" w:themeColor="text2" w:themeTint="99"/>
                <w:sz w:val="22"/>
                <w:u w:val="single"/>
              </w:rPr>
              <w:t>Lunch 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263B" w14:textId="77777777" w:rsidR="001D097E" w:rsidRPr="00663FDF" w:rsidRDefault="001D097E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7801" w14:textId="77777777" w:rsidR="001D097E" w:rsidRDefault="001D097E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6B629EA5" w14:textId="77777777" w:rsidR="001D097E" w:rsidRPr="00663FDF" w:rsidRDefault="001D097E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14:paraId="3424EC75" w14:textId="77777777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DF8F" w14:textId="77777777" w:rsidR="001242FC" w:rsidRPr="00663FDF" w:rsidRDefault="001242FC" w:rsidP="007B406D">
            <w:pPr>
              <w:ind w:right="180"/>
              <w:rPr>
                <w:color w:val="000000" w:themeColor="text1"/>
                <w:sz w:val="22"/>
              </w:rPr>
            </w:pPr>
            <w:r w:rsidRPr="00663FDF">
              <w:rPr>
                <w:color w:val="000000" w:themeColor="text1"/>
                <w:sz w:val="22"/>
              </w:rPr>
              <w:t>Dinner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  <w:r w:rsidR="00810E68">
              <w:rPr>
                <w:color w:val="000000" w:themeColor="text1"/>
                <w:sz w:val="22"/>
              </w:rPr>
              <w:t xml:space="preserve">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2FF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0681" w14:textId="77777777" w:rsidR="001242FC" w:rsidRPr="00663FDF" w:rsidRDefault="003E5123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7EE862D8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14:paraId="3FF15BBE" w14:textId="77777777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790253D" w14:textId="77777777"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15</w:t>
            </w:r>
          </w:p>
        </w:tc>
      </w:tr>
      <w:tr w:rsidR="001242FC" w:rsidRPr="00663FDF" w14:paraId="20BA8D0D" w14:textId="77777777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65E9" w14:textId="77777777"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65F9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E27D" w14:textId="77777777" w:rsidR="001242FC" w:rsidRPr="00663FDF" w:rsidRDefault="00481DA3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0B7DE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14:paraId="507A7755" w14:textId="77777777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F78D" w14:textId="77777777"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AF2B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E161" w14:textId="77777777" w:rsidR="001242FC" w:rsidRPr="00663FDF" w:rsidRDefault="00481DA3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4641417F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</w:tbl>
    <w:p w14:paraId="0540DBB0" w14:textId="77777777" w:rsidR="00B06449" w:rsidRDefault="00B06449" w:rsidP="00125B5F">
      <w:pPr>
        <w:tabs>
          <w:tab w:val="left" w:pos="1530"/>
        </w:tabs>
      </w:pPr>
    </w:p>
    <w:p w14:paraId="2438A051" w14:textId="77777777" w:rsidR="003E5123" w:rsidRDefault="003E5123">
      <w:pPr>
        <w:spacing w:after="200" w:line="276" w:lineRule="auto"/>
        <w:rPr>
          <w:highlight w:val="yellow"/>
        </w:rPr>
      </w:pPr>
      <w:r>
        <w:rPr>
          <w:highlight w:val="yellow"/>
        </w:rPr>
        <w:br w:type="page"/>
      </w:r>
    </w:p>
    <w:p w14:paraId="2B6B11CD" w14:textId="77777777" w:rsidR="003E5123" w:rsidRPr="00051A58" w:rsidRDefault="003048AC" w:rsidP="003E5123">
      <w:pPr>
        <w:pStyle w:val="BodyText2"/>
        <w:spacing w:after="0" w:line="240" w:lineRule="auto"/>
        <w:ind w:left="720"/>
        <w:rPr>
          <w:b/>
          <w:bCs/>
          <w:u w:val="single"/>
        </w:rPr>
      </w:pPr>
      <w:r w:rsidRPr="003048AC">
        <w:lastRenderedPageBreak/>
        <w:t xml:space="preserve">  </w:t>
      </w:r>
      <w:r w:rsidR="003E5123" w:rsidRPr="00051A58">
        <w:rPr>
          <w:b/>
          <w:bCs/>
          <w:highlight w:val="yellow"/>
          <w:u w:val="single"/>
        </w:rPr>
        <w:t>Summer 2023</w:t>
      </w: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3E5123" w:rsidRPr="00663FDF" w14:paraId="782CE081" w14:textId="77777777" w:rsidTr="00A4160E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14:paraId="4596BF29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</w:rPr>
            </w:pPr>
          </w:p>
          <w:p w14:paraId="433071FE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491FEE8" w14:textId="77777777" w:rsidR="003E5123" w:rsidRPr="00663FDF" w:rsidRDefault="003E5123" w:rsidP="00A4160E">
            <w:pPr>
              <w:pStyle w:val="Style4"/>
              <w:jc w:val="center"/>
              <w:rPr>
                <w:color w:val="000000" w:themeColor="text1"/>
              </w:rPr>
            </w:pPr>
          </w:p>
          <w:p w14:paraId="5FECD7C1" w14:textId="77777777" w:rsidR="003E5123" w:rsidRDefault="003E5123" w:rsidP="00A4160E">
            <w:pPr>
              <w:pStyle w:val="Style4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 xml:space="preserve">Food and Beverage </w:t>
            </w:r>
          </w:p>
          <w:p w14:paraId="1C1E0046" w14:textId="3096CA94" w:rsidR="003E5123" w:rsidRPr="00663FDF" w:rsidRDefault="00051A58" w:rsidP="00A4160E">
            <w:pPr>
              <w:pStyle w:val="Style4"/>
              <w:jc w:val="center"/>
              <w:rPr>
                <w:color w:val="000000" w:themeColor="text1"/>
              </w:rPr>
            </w:pPr>
            <w:r w:rsidRPr="00834FDC">
              <w:rPr>
                <w:b/>
                <w:bCs/>
                <w:color w:val="000000" w:themeColor="text1"/>
                <w:highlight w:val="green"/>
              </w:rPr>
              <w:t>Detailed menu required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5FD4C41" w14:textId="77777777" w:rsidR="003E5123" w:rsidRPr="00663FDF" w:rsidRDefault="003E5123" w:rsidP="00A4160E">
            <w:pPr>
              <w:pStyle w:val="Style4"/>
              <w:jc w:val="center"/>
              <w:rPr>
                <w:color w:val="000000" w:themeColor="text1"/>
              </w:rPr>
            </w:pPr>
          </w:p>
          <w:p w14:paraId="216336C0" w14:textId="77777777" w:rsidR="003E5123" w:rsidRPr="00663FDF" w:rsidRDefault="003E5123" w:rsidP="00A4160E">
            <w:pPr>
              <w:pStyle w:val="Style4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Estimated Number of Meals</w:t>
            </w:r>
          </w:p>
          <w:p w14:paraId="7638351F" w14:textId="77777777" w:rsidR="003E5123" w:rsidRPr="00663FDF" w:rsidRDefault="003E5123" w:rsidP="00A4160E">
            <w:pPr>
              <w:pStyle w:val="Style4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55ACA24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</w:rPr>
            </w:pPr>
          </w:p>
          <w:p w14:paraId="6709A5DC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Inclusive Price per person</w:t>
            </w:r>
          </w:p>
        </w:tc>
      </w:tr>
      <w:tr w:rsidR="003E5123" w:rsidRPr="00663FDF" w14:paraId="5E72A5A5" w14:textId="77777777" w:rsidTr="00A4160E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CADB12B" w14:textId="77777777" w:rsidR="003E5123" w:rsidRPr="00663FDF" w:rsidRDefault="003E5123" w:rsidP="00A4160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 xml:space="preserve">Date </w:t>
            </w:r>
            <w:r>
              <w:rPr>
                <w:b/>
                <w:color w:val="000000" w:themeColor="text1"/>
              </w:rPr>
              <w:t>3</w:t>
            </w:r>
          </w:p>
        </w:tc>
      </w:tr>
      <w:tr w:rsidR="003E5123" w:rsidRPr="00663FDF" w14:paraId="351C4CCD" w14:textId="77777777" w:rsidTr="00A4160E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A1DA" w14:textId="77777777" w:rsidR="003E5123" w:rsidRPr="00663FDF" w:rsidRDefault="003E5123" w:rsidP="00A4160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0C26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F3A3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061FF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E5123" w:rsidRPr="00663FDF" w14:paraId="3DCCBAA6" w14:textId="77777777" w:rsidTr="00A4160E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9BB3429" w14:textId="77777777" w:rsidR="003E5123" w:rsidRPr="00663FDF" w:rsidRDefault="003E5123" w:rsidP="00A4160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4</w:t>
            </w:r>
          </w:p>
        </w:tc>
      </w:tr>
      <w:tr w:rsidR="003E5123" w:rsidRPr="00663FDF" w14:paraId="712AFC45" w14:textId="77777777" w:rsidTr="00A4160E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3D28" w14:textId="77777777" w:rsidR="003E5123" w:rsidRPr="00663FDF" w:rsidRDefault="003E5123" w:rsidP="00A4160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12FC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ECF1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6B782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E5123" w:rsidRPr="00663FDF" w14:paraId="34F46B1E" w14:textId="77777777" w:rsidTr="00A4160E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E19F" w14:textId="77777777" w:rsidR="003E5123" w:rsidRPr="00663FDF" w:rsidRDefault="003E5123" w:rsidP="00A4160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62AA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B553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18E21961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E5123" w:rsidRPr="00663FDF" w14:paraId="305A98B5" w14:textId="77777777" w:rsidTr="00A4160E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1F50" w14:textId="77777777" w:rsidR="003E5123" w:rsidRPr="00663FDF" w:rsidRDefault="003E5123" w:rsidP="00A4160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Buffet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097E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00EA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2A08D831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E5123" w:rsidRPr="00663FDF" w14:paraId="2774575A" w14:textId="77777777" w:rsidTr="00A4160E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1277B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  <w:r w:rsidRPr="00663FDF">
              <w:rPr>
                <w:b/>
                <w:color w:val="000000" w:themeColor="text1"/>
              </w:rPr>
              <w:t>Date 5</w:t>
            </w:r>
          </w:p>
        </w:tc>
      </w:tr>
      <w:tr w:rsidR="003E5123" w:rsidRPr="00663FDF" w14:paraId="1DE30B3D" w14:textId="77777777" w:rsidTr="00A4160E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DDFB" w14:textId="77777777" w:rsidR="003E5123" w:rsidRPr="00663FDF" w:rsidRDefault="003E5123" w:rsidP="00A4160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A833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60FA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5365B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E5123" w:rsidRPr="00663FDF" w14:paraId="633432DF" w14:textId="77777777" w:rsidTr="00A4160E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F642" w14:textId="77777777" w:rsidR="003E5123" w:rsidRPr="00663FDF" w:rsidRDefault="003E5123" w:rsidP="00A4160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0651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F7B7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FFA5A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E5123" w:rsidRPr="00663FDF" w14:paraId="5FA828ED" w14:textId="77777777" w:rsidTr="00A4160E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8F98" w14:textId="77777777" w:rsidR="003E5123" w:rsidRPr="00663FDF" w:rsidRDefault="003E5123" w:rsidP="00A4160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9A5B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4A43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5A8C9E77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E5123" w:rsidRPr="00663FDF" w14:paraId="41ACFF08" w14:textId="77777777" w:rsidTr="00A4160E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136E2F0" w14:textId="77777777" w:rsidR="003E5123" w:rsidRPr="00663FDF" w:rsidRDefault="003E5123" w:rsidP="00A4160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6</w:t>
            </w:r>
          </w:p>
        </w:tc>
      </w:tr>
      <w:tr w:rsidR="003E5123" w:rsidRPr="00663FDF" w14:paraId="2F747682" w14:textId="77777777" w:rsidTr="00A4160E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BAB0" w14:textId="77777777" w:rsidR="003E5123" w:rsidRPr="00663FDF" w:rsidRDefault="003E5123" w:rsidP="003E512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B12E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F0E0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09FEF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E5123" w:rsidRPr="00663FDF" w14:paraId="5F5D2A59" w14:textId="77777777" w:rsidTr="00A4160E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152C" w14:textId="77777777" w:rsidR="003E5123" w:rsidRPr="00663FDF" w:rsidRDefault="003E5123" w:rsidP="003E512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F874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27D9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3EE48207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E5123" w:rsidRPr="00663FDF" w14:paraId="0C17AA4B" w14:textId="77777777" w:rsidTr="00A4160E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7013" w14:textId="77777777" w:rsidR="003E5123" w:rsidRPr="00663FDF" w:rsidRDefault="003E5123" w:rsidP="003E512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5747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187B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523310C8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E5123" w:rsidRPr="00663FDF" w14:paraId="4BB6EA38" w14:textId="77777777" w:rsidTr="00A4160E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2ECA65D" w14:textId="77777777" w:rsidR="003E5123" w:rsidRPr="00663FDF" w:rsidRDefault="003E5123" w:rsidP="00A4160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7</w:t>
            </w:r>
          </w:p>
        </w:tc>
      </w:tr>
      <w:tr w:rsidR="003E5123" w:rsidRPr="00663FDF" w14:paraId="2C682114" w14:textId="77777777" w:rsidTr="00A4160E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352C" w14:textId="77777777" w:rsidR="003E5123" w:rsidRPr="00663FDF" w:rsidRDefault="003E5123" w:rsidP="003E512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A6C3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4F26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32325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E5123" w:rsidRPr="00663FDF" w14:paraId="0FA4950C" w14:textId="77777777" w:rsidTr="00A4160E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BFA1" w14:textId="77777777" w:rsidR="003E5123" w:rsidRPr="00663FDF" w:rsidRDefault="003E5123" w:rsidP="003E512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4248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7FDF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5D36854C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E5123" w:rsidRPr="00663FDF" w14:paraId="19A1493D" w14:textId="77777777" w:rsidTr="00A4160E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9812" w14:textId="77777777" w:rsidR="003E5123" w:rsidRPr="00663FDF" w:rsidRDefault="003E5123" w:rsidP="003E512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B28C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6DB1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3226E80F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E5123" w:rsidRPr="00663FDF" w14:paraId="5C48CB12" w14:textId="77777777" w:rsidTr="00A4160E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B836F11" w14:textId="77777777" w:rsidR="003E5123" w:rsidRPr="00663FDF" w:rsidRDefault="003E5123" w:rsidP="00A4160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8</w:t>
            </w:r>
          </w:p>
        </w:tc>
      </w:tr>
      <w:tr w:rsidR="003E5123" w:rsidRPr="00663FDF" w14:paraId="7E17FDF0" w14:textId="77777777" w:rsidTr="00A4160E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60F4" w14:textId="77777777" w:rsidR="003E5123" w:rsidRPr="00663FDF" w:rsidRDefault="003E5123" w:rsidP="003E512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74A9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79B2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476A1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E5123" w:rsidRPr="00663FDF" w14:paraId="6A1FAF44" w14:textId="77777777" w:rsidTr="00A4160E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DF56" w14:textId="77777777" w:rsidR="003E5123" w:rsidRPr="00663FDF" w:rsidRDefault="003E5123" w:rsidP="003E512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EFE3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A4DE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2F51A47A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E5123" w:rsidRPr="00663FDF" w14:paraId="039EA0D9" w14:textId="77777777" w:rsidTr="00A4160E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0C5140A" w14:textId="77777777" w:rsidR="003E5123" w:rsidRPr="00663FDF" w:rsidRDefault="003E5123" w:rsidP="00A4160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lastRenderedPageBreak/>
              <w:t>Date 11</w:t>
            </w:r>
          </w:p>
        </w:tc>
      </w:tr>
      <w:tr w:rsidR="003E5123" w:rsidRPr="00663FDF" w14:paraId="0A9D3099" w14:textId="77777777" w:rsidTr="00A4160E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56CE" w14:textId="77777777" w:rsidR="003E5123" w:rsidRPr="00663FDF" w:rsidRDefault="003E5123" w:rsidP="00A4160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Buffet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22F6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F03C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541A28D4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E5123" w:rsidRPr="00663FDF" w14:paraId="750E839B" w14:textId="77777777" w:rsidTr="00A4160E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B5E206B" w14:textId="77777777" w:rsidR="003E5123" w:rsidRPr="00663FDF" w:rsidRDefault="003E5123" w:rsidP="00A4160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12</w:t>
            </w:r>
          </w:p>
        </w:tc>
      </w:tr>
      <w:tr w:rsidR="003E5123" w:rsidRPr="00663FDF" w14:paraId="5CE062C7" w14:textId="77777777" w:rsidTr="00A4160E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D03D" w14:textId="77777777" w:rsidR="003E5123" w:rsidRPr="00663FDF" w:rsidRDefault="003E5123" w:rsidP="00A4160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829C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7B54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B2B7D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E5123" w:rsidRPr="00663FDF" w14:paraId="62DBA127" w14:textId="77777777" w:rsidTr="00A4160E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5C9D" w14:textId="77777777" w:rsidR="003E5123" w:rsidRPr="00663FDF" w:rsidRDefault="003E5123" w:rsidP="00A4160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B13B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CEC4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648F2718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E5123" w:rsidRPr="00663FDF" w14:paraId="23C061E7" w14:textId="77777777" w:rsidTr="00A4160E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426A" w14:textId="77777777" w:rsidR="003E5123" w:rsidRPr="00663FDF" w:rsidRDefault="003E5123" w:rsidP="00A4160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AFE8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1121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518CDB28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E5123" w:rsidRPr="00663FDF" w14:paraId="7D03A771" w14:textId="77777777" w:rsidTr="00A4160E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678A2A0" w14:textId="77777777" w:rsidR="003E5123" w:rsidRPr="00663FDF" w:rsidRDefault="003E5123" w:rsidP="00A4160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13</w:t>
            </w:r>
          </w:p>
        </w:tc>
      </w:tr>
      <w:tr w:rsidR="003E5123" w:rsidRPr="00663FDF" w14:paraId="2AF2FA17" w14:textId="77777777" w:rsidTr="00A4160E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99A8" w14:textId="77777777" w:rsidR="003E5123" w:rsidRPr="00663FDF" w:rsidRDefault="003E5123" w:rsidP="003E512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  <w:r>
              <w:rPr>
                <w:color w:val="000000" w:themeColor="text1"/>
                <w:sz w:val="22"/>
              </w:rPr>
              <w:t>(include a box breakfast option as well with the price for each)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8265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37A7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0EF24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E5123" w:rsidRPr="00663FDF" w14:paraId="7CC59427" w14:textId="77777777" w:rsidTr="00A4160E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6711F2B" w14:textId="77777777" w:rsidR="003E5123" w:rsidRPr="00663FDF" w:rsidRDefault="003E5123" w:rsidP="00A4160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14</w:t>
            </w:r>
          </w:p>
        </w:tc>
      </w:tr>
      <w:tr w:rsidR="003E5123" w:rsidRPr="00663FDF" w14:paraId="440DBD49" w14:textId="77777777" w:rsidTr="00A4160E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8CB6" w14:textId="77777777" w:rsidR="003E5123" w:rsidRPr="00663FDF" w:rsidRDefault="003E5123" w:rsidP="003E512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F55C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C30F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DB02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E5123" w:rsidRPr="00663FDF" w14:paraId="4A16739B" w14:textId="77777777" w:rsidTr="00A4160E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6007" w14:textId="77777777" w:rsidR="003E5123" w:rsidRPr="00663FDF" w:rsidRDefault="003E5123" w:rsidP="003E512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C377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5452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70E98815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D097E" w:rsidRPr="00663FDF" w14:paraId="63692296" w14:textId="77777777" w:rsidTr="00854E97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3D99" w14:textId="77777777" w:rsidR="001D097E" w:rsidRPr="001D097E" w:rsidRDefault="001D097E" w:rsidP="00854E97">
            <w:pPr>
              <w:ind w:right="180"/>
              <w:rPr>
                <w:color w:val="000000" w:themeColor="text1"/>
                <w:sz w:val="22"/>
                <w:u w:val="single"/>
              </w:rPr>
            </w:pPr>
            <w:r w:rsidRPr="001D097E">
              <w:rPr>
                <w:color w:val="548DD4" w:themeColor="text2" w:themeTint="99"/>
                <w:sz w:val="22"/>
                <w:u w:val="single"/>
              </w:rPr>
              <w:t>Lunch 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004E" w14:textId="77777777" w:rsidR="001D097E" w:rsidRPr="00663FDF" w:rsidRDefault="001D097E" w:rsidP="00854E97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9591" w14:textId="77777777" w:rsidR="001D097E" w:rsidRDefault="001D097E" w:rsidP="00854E97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07159E5E" w14:textId="77777777" w:rsidR="001D097E" w:rsidRPr="00663FDF" w:rsidRDefault="001D097E" w:rsidP="00854E97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E5123" w:rsidRPr="00663FDF" w14:paraId="0AFD0D50" w14:textId="77777777" w:rsidTr="00A4160E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E363" w14:textId="77777777" w:rsidR="003E5123" w:rsidRPr="00663FDF" w:rsidRDefault="003E5123" w:rsidP="003E5123">
            <w:pPr>
              <w:ind w:right="180"/>
              <w:rPr>
                <w:color w:val="000000" w:themeColor="text1"/>
                <w:sz w:val="22"/>
              </w:rPr>
            </w:pPr>
            <w:r w:rsidRPr="00663FDF">
              <w:rPr>
                <w:color w:val="000000" w:themeColor="text1"/>
                <w:sz w:val="22"/>
              </w:rPr>
              <w:t>Dinner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  <w:r>
              <w:rPr>
                <w:color w:val="000000" w:themeColor="text1"/>
                <w:sz w:val="22"/>
              </w:rPr>
              <w:t xml:space="preserve">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4440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2BAF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4054A9A6" w14:textId="77777777" w:rsidR="003E5123" w:rsidRPr="00663FDF" w:rsidRDefault="003E5123" w:rsidP="003E512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E5123" w:rsidRPr="00663FDF" w14:paraId="46B4DFF2" w14:textId="77777777" w:rsidTr="00A4160E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8F47EE5" w14:textId="77777777" w:rsidR="003E5123" w:rsidRPr="00663FDF" w:rsidRDefault="003E5123" w:rsidP="00A4160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15</w:t>
            </w:r>
          </w:p>
        </w:tc>
      </w:tr>
      <w:tr w:rsidR="003E5123" w:rsidRPr="00663FDF" w14:paraId="143D62BF" w14:textId="77777777" w:rsidTr="00A4160E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2F11" w14:textId="77777777" w:rsidR="003E5123" w:rsidRPr="00663FDF" w:rsidRDefault="003E5123" w:rsidP="00A4160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6516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C287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77E1A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E5123" w:rsidRPr="00663FDF" w14:paraId="08AC5998" w14:textId="77777777" w:rsidTr="00A4160E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EED0" w14:textId="77777777" w:rsidR="003E5123" w:rsidRPr="00663FDF" w:rsidRDefault="003E5123" w:rsidP="00A4160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6898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708E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1D2AA944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</w:tbl>
    <w:p w14:paraId="56F5BF0F" w14:textId="77777777" w:rsidR="003E5123" w:rsidRDefault="003E5123" w:rsidP="00125B5F">
      <w:pPr>
        <w:tabs>
          <w:tab w:val="left" w:pos="1530"/>
        </w:tabs>
      </w:pPr>
    </w:p>
    <w:p w14:paraId="2CAF8E0C" w14:textId="77777777" w:rsidR="004C3E24" w:rsidRDefault="004C3E24">
      <w:pPr>
        <w:spacing w:after="200" w:line="276" w:lineRule="auto"/>
      </w:pPr>
      <w:r>
        <w:br w:type="page"/>
      </w:r>
    </w:p>
    <w:p w14:paraId="65E935E7" w14:textId="77777777" w:rsidR="009A36F0" w:rsidRDefault="009A36F0" w:rsidP="00125B5F">
      <w:pPr>
        <w:tabs>
          <w:tab w:val="left" w:pos="1530"/>
        </w:tabs>
      </w:pPr>
    </w:p>
    <w:p w14:paraId="3EC5CD10" w14:textId="77777777"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14:paraId="4558B91A" w14:textId="77777777" w:rsidR="009A36F0" w:rsidRPr="00051A58" w:rsidRDefault="004C3E24" w:rsidP="004C3E24">
      <w:pPr>
        <w:ind w:left="720"/>
        <w:rPr>
          <w:b/>
          <w:bCs/>
          <w:sz w:val="22"/>
          <w:szCs w:val="16"/>
          <w:u w:val="single"/>
        </w:rPr>
      </w:pPr>
      <w:r w:rsidRPr="00051A58">
        <w:rPr>
          <w:b/>
          <w:bCs/>
          <w:sz w:val="22"/>
          <w:szCs w:val="16"/>
          <w:highlight w:val="yellow"/>
          <w:u w:val="single"/>
        </w:rPr>
        <w:t>Fall 2022</w:t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14:paraId="0FA336BE" w14:textId="77777777" w:rsidTr="000F73A7">
        <w:trPr>
          <w:tblHeader/>
        </w:trPr>
        <w:tc>
          <w:tcPr>
            <w:tcW w:w="1548" w:type="dxa"/>
          </w:tcPr>
          <w:p w14:paraId="77C1EF90" w14:textId="77777777" w:rsidR="00286DE8" w:rsidRDefault="00286DE8" w:rsidP="00C41566">
            <w:pPr>
              <w:pStyle w:val="Title"/>
            </w:pPr>
          </w:p>
          <w:p w14:paraId="66104E56" w14:textId="77777777"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</w:tcPr>
          <w:p w14:paraId="1A9A3028" w14:textId="77777777" w:rsidR="00286DE8" w:rsidRDefault="00286DE8" w:rsidP="00C41566">
            <w:pPr>
              <w:pStyle w:val="Title"/>
            </w:pPr>
          </w:p>
          <w:p w14:paraId="28362C20" w14:textId="77777777"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</w:tcPr>
          <w:p w14:paraId="414786F1" w14:textId="77777777" w:rsidR="00286DE8" w:rsidRDefault="00286DE8" w:rsidP="00C41566">
            <w:pPr>
              <w:pStyle w:val="Title"/>
            </w:pPr>
          </w:p>
          <w:p w14:paraId="701091AE" w14:textId="77777777"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</w:tcPr>
          <w:p w14:paraId="46B1C103" w14:textId="77777777"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14:paraId="2C467339" w14:textId="77777777"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</w:tcPr>
          <w:p w14:paraId="25BF1119" w14:textId="77777777"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14:paraId="2DFFB92F" w14:textId="77777777"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</w:tcPr>
          <w:p w14:paraId="46701664" w14:textId="77777777"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14:paraId="5517DDC2" w14:textId="77777777" w:rsidR="00286DE8" w:rsidRPr="000B4D91" w:rsidRDefault="00F60759" w:rsidP="000F73A7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</w:tc>
      </w:tr>
      <w:tr w:rsidR="003048AC" w14:paraId="33744176" w14:textId="77777777" w:rsidTr="00A4160E">
        <w:tc>
          <w:tcPr>
            <w:tcW w:w="1548" w:type="dxa"/>
          </w:tcPr>
          <w:p w14:paraId="0377D3A5" w14:textId="77777777" w:rsidR="003048AC" w:rsidRPr="009A36F0" w:rsidRDefault="003048AC" w:rsidP="00A4160E">
            <w:pPr>
              <w:pStyle w:val="Style4"/>
            </w:pPr>
            <w:r>
              <w:t>Date 2</w:t>
            </w:r>
          </w:p>
        </w:tc>
        <w:tc>
          <w:tcPr>
            <w:tcW w:w="1620" w:type="dxa"/>
          </w:tcPr>
          <w:p w14:paraId="26FF1265" w14:textId="77777777" w:rsidR="003048AC" w:rsidRPr="009A36F0" w:rsidRDefault="003048AC" w:rsidP="00A4160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</w:tcPr>
          <w:p w14:paraId="22718209" w14:textId="77777777" w:rsidR="003048AC" w:rsidRPr="009A36F0" w:rsidRDefault="003048AC" w:rsidP="00A4160E">
            <w:pPr>
              <w:pStyle w:val="Style4"/>
            </w:pPr>
            <w:r>
              <w:t>18</w:t>
            </w:r>
          </w:p>
        </w:tc>
        <w:tc>
          <w:tcPr>
            <w:tcW w:w="1530" w:type="dxa"/>
          </w:tcPr>
          <w:p w14:paraId="779668D6" w14:textId="77777777" w:rsidR="003048AC" w:rsidRDefault="003048AC" w:rsidP="00A4160E">
            <w:pPr>
              <w:pStyle w:val="Style4"/>
            </w:pPr>
          </w:p>
        </w:tc>
        <w:tc>
          <w:tcPr>
            <w:tcW w:w="1530" w:type="dxa"/>
          </w:tcPr>
          <w:p w14:paraId="6040C437" w14:textId="77777777" w:rsidR="003048AC" w:rsidRDefault="003048AC" w:rsidP="00A4160E">
            <w:pPr>
              <w:pStyle w:val="Style4"/>
            </w:pPr>
          </w:p>
        </w:tc>
        <w:tc>
          <w:tcPr>
            <w:tcW w:w="1530" w:type="dxa"/>
          </w:tcPr>
          <w:p w14:paraId="2FB4502B" w14:textId="77777777" w:rsidR="003048AC" w:rsidRDefault="003048AC" w:rsidP="00A4160E">
            <w:pPr>
              <w:pStyle w:val="Style4"/>
            </w:pPr>
          </w:p>
        </w:tc>
      </w:tr>
      <w:tr w:rsidR="002D7E39" w14:paraId="5D75B3EB" w14:textId="77777777" w:rsidTr="000F73A7">
        <w:tc>
          <w:tcPr>
            <w:tcW w:w="1548" w:type="dxa"/>
          </w:tcPr>
          <w:p w14:paraId="0E001C6B" w14:textId="77777777" w:rsidR="002D7E39" w:rsidRPr="009A36F0" w:rsidRDefault="002D7E39" w:rsidP="00A41376">
            <w:pPr>
              <w:pStyle w:val="Style4"/>
            </w:pPr>
            <w:r>
              <w:t>Date 3</w:t>
            </w:r>
          </w:p>
        </w:tc>
        <w:tc>
          <w:tcPr>
            <w:tcW w:w="1620" w:type="dxa"/>
          </w:tcPr>
          <w:p w14:paraId="354EF277" w14:textId="77777777" w:rsidR="002D7E39" w:rsidRPr="009A36F0" w:rsidRDefault="002D7E39" w:rsidP="00A4137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</w:tcPr>
          <w:p w14:paraId="30B87E8C" w14:textId="77777777" w:rsidR="002D7E39" w:rsidRPr="009A36F0" w:rsidRDefault="00481DA3" w:rsidP="00A41376">
            <w:pPr>
              <w:pStyle w:val="Style4"/>
            </w:pPr>
            <w:r>
              <w:t>14</w:t>
            </w:r>
            <w:r w:rsidR="004C3E24">
              <w:t>5</w:t>
            </w:r>
          </w:p>
        </w:tc>
        <w:tc>
          <w:tcPr>
            <w:tcW w:w="1530" w:type="dxa"/>
          </w:tcPr>
          <w:p w14:paraId="30DB86FE" w14:textId="77777777" w:rsidR="002D7E39" w:rsidRDefault="002D7E39" w:rsidP="00A41376">
            <w:pPr>
              <w:pStyle w:val="Style4"/>
            </w:pPr>
          </w:p>
        </w:tc>
        <w:tc>
          <w:tcPr>
            <w:tcW w:w="1530" w:type="dxa"/>
          </w:tcPr>
          <w:p w14:paraId="70D698B6" w14:textId="77777777" w:rsidR="002D7E39" w:rsidRDefault="002D7E39" w:rsidP="00A41376">
            <w:pPr>
              <w:pStyle w:val="Style4"/>
            </w:pPr>
          </w:p>
        </w:tc>
        <w:tc>
          <w:tcPr>
            <w:tcW w:w="1530" w:type="dxa"/>
          </w:tcPr>
          <w:p w14:paraId="73AD612B" w14:textId="77777777" w:rsidR="002D7E39" w:rsidRDefault="002D7E39" w:rsidP="00A41376">
            <w:pPr>
              <w:pStyle w:val="Style4"/>
            </w:pPr>
          </w:p>
        </w:tc>
      </w:tr>
      <w:tr w:rsidR="00102CFE" w14:paraId="7895A0EA" w14:textId="77777777" w:rsidTr="000F73A7">
        <w:tc>
          <w:tcPr>
            <w:tcW w:w="1548" w:type="dxa"/>
          </w:tcPr>
          <w:p w14:paraId="07841D9C" w14:textId="77777777" w:rsidR="00102CFE" w:rsidRPr="009A36F0" w:rsidRDefault="00102CFE" w:rsidP="007B406D">
            <w:pPr>
              <w:pStyle w:val="Style4"/>
            </w:pPr>
            <w:r>
              <w:t>Date 4</w:t>
            </w:r>
          </w:p>
        </w:tc>
        <w:tc>
          <w:tcPr>
            <w:tcW w:w="1620" w:type="dxa"/>
          </w:tcPr>
          <w:p w14:paraId="727097FA" w14:textId="77777777"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64833566" w14:textId="77777777" w:rsidR="00102CFE" w:rsidRPr="009A36F0" w:rsidRDefault="00481DA3" w:rsidP="007B406D">
            <w:pPr>
              <w:pStyle w:val="Style4"/>
            </w:pPr>
            <w:r>
              <w:t>14</w:t>
            </w:r>
            <w:r w:rsidR="004C3E24">
              <w:t>5</w:t>
            </w:r>
          </w:p>
        </w:tc>
        <w:tc>
          <w:tcPr>
            <w:tcW w:w="1530" w:type="dxa"/>
          </w:tcPr>
          <w:p w14:paraId="18A47355" w14:textId="77777777" w:rsidR="00102CFE" w:rsidRDefault="00102CFE" w:rsidP="007B406D">
            <w:pPr>
              <w:pStyle w:val="Style4"/>
            </w:pPr>
          </w:p>
        </w:tc>
        <w:tc>
          <w:tcPr>
            <w:tcW w:w="1530" w:type="dxa"/>
          </w:tcPr>
          <w:p w14:paraId="77E93F38" w14:textId="77777777" w:rsidR="00102CFE" w:rsidRDefault="00102CFE" w:rsidP="007B406D">
            <w:pPr>
              <w:pStyle w:val="Style4"/>
            </w:pPr>
          </w:p>
        </w:tc>
        <w:tc>
          <w:tcPr>
            <w:tcW w:w="1530" w:type="dxa"/>
          </w:tcPr>
          <w:p w14:paraId="4A2B4227" w14:textId="77777777" w:rsidR="00102CFE" w:rsidRDefault="00102CFE" w:rsidP="007B406D">
            <w:pPr>
              <w:pStyle w:val="Style4"/>
            </w:pPr>
          </w:p>
        </w:tc>
      </w:tr>
      <w:tr w:rsidR="00102CFE" w14:paraId="6D0874C3" w14:textId="77777777" w:rsidTr="000F73A7">
        <w:tc>
          <w:tcPr>
            <w:tcW w:w="1548" w:type="dxa"/>
          </w:tcPr>
          <w:p w14:paraId="1F4B2D8A" w14:textId="77777777" w:rsidR="00102CFE" w:rsidRPr="009A36F0" w:rsidRDefault="00102CFE" w:rsidP="007B406D">
            <w:pPr>
              <w:pStyle w:val="Style4"/>
            </w:pPr>
            <w:r>
              <w:t>Date 5</w:t>
            </w:r>
          </w:p>
        </w:tc>
        <w:tc>
          <w:tcPr>
            <w:tcW w:w="1620" w:type="dxa"/>
          </w:tcPr>
          <w:p w14:paraId="221EDCC7" w14:textId="77777777"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15088960" w14:textId="77777777" w:rsidR="00102CFE" w:rsidRPr="009A36F0" w:rsidRDefault="00481DA3" w:rsidP="007B406D">
            <w:pPr>
              <w:pStyle w:val="Style4"/>
            </w:pPr>
            <w:r>
              <w:t>14</w:t>
            </w:r>
            <w:r w:rsidR="004C3E24">
              <w:t>5</w:t>
            </w:r>
          </w:p>
        </w:tc>
        <w:tc>
          <w:tcPr>
            <w:tcW w:w="1530" w:type="dxa"/>
          </w:tcPr>
          <w:p w14:paraId="038ADB81" w14:textId="77777777" w:rsidR="00102CFE" w:rsidRDefault="00102CFE" w:rsidP="007B406D">
            <w:pPr>
              <w:pStyle w:val="Style4"/>
            </w:pPr>
          </w:p>
        </w:tc>
        <w:tc>
          <w:tcPr>
            <w:tcW w:w="1530" w:type="dxa"/>
          </w:tcPr>
          <w:p w14:paraId="01139D1D" w14:textId="77777777" w:rsidR="00102CFE" w:rsidRDefault="00102CFE" w:rsidP="007B406D">
            <w:pPr>
              <w:pStyle w:val="Style4"/>
            </w:pPr>
          </w:p>
        </w:tc>
        <w:tc>
          <w:tcPr>
            <w:tcW w:w="1530" w:type="dxa"/>
          </w:tcPr>
          <w:p w14:paraId="687F0C51" w14:textId="77777777" w:rsidR="00102CFE" w:rsidRDefault="00102CFE" w:rsidP="007B406D">
            <w:pPr>
              <w:pStyle w:val="Style4"/>
            </w:pPr>
          </w:p>
        </w:tc>
      </w:tr>
      <w:tr w:rsidR="00102CFE" w14:paraId="2778A5F2" w14:textId="77777777" w:rsidTr="000F73A7">
        <w:tc>
          <w:tcPr>
            <w:tcW w:w="1548" w:type="dxa"/>
          </w:tcPr>
          <w:p w14:paraId="78745360" w14:textId="77777777" w:rsidR="00102CFE" w:rsidRPr="009A36F0" w:rsidRDefault="00102CFE" w:rsidP="007B406D">
            <w:pPr>
              <w:pStyle w:val="Style4"/>
            </w:pPr>
            <w:r>
              <w:t>Date 6</w:t>
            </w:r>
          </w:p>
        </w:tc>
        <w:tc>
          <w:tcPr>
            <w:tcW w:w="1620" w:type="dxa"/>
          </w:tcPr>
          <w:p w14:paraId="21AF7181" w14:textId="77777777"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62A21D6E" w14:textId="77777777" w:rsidR="00102CFE" w:rsidRPr="009A36F0" w:rsidRDefault="00481DA3" w:rsidP="007B406D">
            <w:pPr>
              <w:pStyle w:val="Style4"/>
            </w:pPr>
            <w:r>
              <w:t>14</w:t>
            </w:r>
            <w:r w:rsidR="004C3E24">
              <w:t>5</w:t>
            </w:r>
          </w:p>
        </w:tc>
        <w:tc>
          <w:tcPr>
            <w:tcW w:w="1530" w:type="dxa"/>
          </w:tcPr>
          <w:p w14:paraId="004FEE50" w14:textId="77777777" w:rsidR="00102CFE" w:rsidRDefault="00102CFE" w:rsidP="007B406D">
            <w:pPr>
              <w:pStyle w:val="Style4"/>
            </w:pPr>
          </w:p>
        </w:tc>
        <w:tc>
          <w:tcPr>
            <w:tcW w:w="1530" w:type="dxa"/>
          </w:tcPr>
          <w:p w14:paraId="15763561" w14:textId="77777777" w:rsidR="00102CFE" w:rsidRDefault="00102CFE" w:rsidP="007B406D">
            <w:pPr>
              <w:pStyle w:val="Style4"/>
            </w:pPr>
          </w:p>
        </w:tc>
        <w:tc>
          <w:tcPr>
            <w:tcW w:w="1530" w:type="dxa"/>
          </w:tcPr>
          <w:p w14:paraId="72EA7432" w14:textId="77777777" w:rsidR="00102CFE" w:rsidRDefault="00102CFE" w:rsidP="007B406D">
            <w:pPr>
              <w:pStyle w:val="Style4"/>
            </w:pPr>
          </w:p>
        </w:tc>
      </w:tr>
      <w:tr w:rsidR="00102CFE" w14:paraId="502E8270" w14:textId="77777777" w:rsidTr="000F73A7">
        <w:tc>
          <w:tcPr>
            <w:tcW w:w="1548" w:type="dxa"/>
          </w:tcPr>
          <w:p w14:paraId="5A8303AA" w14:textId="77777777" w:rsidR="00102CFE" w:rsidRPr="009A36F0" w:rsidRDefault="00102CFE" w:rsidP="007B406D">
            <w:pPr>
              <w:pStyle w:val="Style4"/>
            </w:pPr>
            <w:r>
              <w:t>Date 7</w:t>
            </w:r>
          </w:p>
        </w:tc>
        <w:tc>
          <w:tcPr>
            <w:tcW w:w="1620" w:type="dxa"/>
          </w:tcPr>
          <w:p w14:paraId="6F3066EC" w14:textId="77777777"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2EE96798" w14:textId="77777777" w:rsidR="00102CFE" w:rsidRPr="009A36F0" w:rsidRDefault="00481DA3" w:rsidP="007B406D">
            <w:pPr>
              <w:pStyle w:val="Style4"/>
            </w:pPr>
            <w:r>
              <w:t>14</w:t>
            </w:r>
            <w:r w:rsidR="004C3E24">
              <w:t>5</w:t>
            </w:r>
          </w:p>
        </w:tc>
        <w:tc>
          <w:tcPr>
            <w:tcW w:w="1530" w:type="dxa"/>
          </w:tcPr>
          <w:p w14:paraId="4B37EF6F" w14:textId="77777777" w:rsidR="00102CFE" w:rsidRDefault="00102CFE" w:rsidP="007B406D">
            <w:pPr>
              <w:pStyle w:val="Style4"/>
            </w:pPr>
          </w:p>
        </w:tc>
        <w:tc>
          <w:tcPr>
            <w:tcW w:w="1530" w:type="dxa"/>
          </w:tcPr>
          <w:p w14:paraId="3BE95E86" w14:textId="77777777" w:rsidR="00102CFE" w:rsidRDefault="00102CFE" w:rsidP="007B406D">
            <w:pPr>
              <w:pStyle w:val="Style4"/>
            </w:pPr>
          </w:p>
        </w:tc>
        <w:tc>
          <w:tcPr>
            <w:tcW w:w="1530" w:type="dxa"/>
          </w:tcPr>
          <w:p w14:paraId="02DC156C" w14:textId="77777777" w:rsidR="00102CFE" w:rsidRDefault="00102CFE" w:rsidP="007B406D">
            <w:pPr>
              <w:pStyle w:val="Style4"/>
            </w:pPr>
          </w:p>
        </w:tc>
      </w:tr>
      <w:tr w:rsidR="00102CFE" w14:paraId="1FFDE5EC" w14:textId="77777777" w:rsidTr="000F73A7">
        <w:tc>
          <w:tcPr>
            <w:tcW w:w="1548" w:type="dxa"/>
          </w:tcPr>
          <w:p w14:paraId="234ED0FE" w14:textId="77777777" w:rsidR="00102CFE" w:rsidRPr="009A36F0" w:rsidRDefault="00102CFE" w:rsidP="007B406D">
            <w:pPr>
              <w:pStyle w:val="Style4"/>
            </w:pPr>
            <w:r>
              <w:t>Date 8</w:t>
            </w:r>
          </w:p>
        </w:tc>
        <w:tc>
          <w:tcPr>
            <w:tcW w:w="1620" w:type="dxa"/>
          </w:tcPr>
          <w:p w14:paraId="21B463A3" w14:textId="77777777"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205F2302" w14:textId="77777777" w:rsidR="00102CFE" w:rsidRPr="009A36F0" w:rsidRDefault="00102CFE" w:rsidP="007B406D">
            <w:pPr>
              <w:pStyle w:val="Style4"/>
            </w:pPr>
            <w:r>
              <w:t>5</w:t>
            </w:r>
          </w:p>
        </w:tc>
        <w:tc>
          <w:tcPr>
            <w:tcW w:w="1530" w:type="dxa"/>
          </w:tcPr>
          <w:p w14:paraId="7CCEBF71" w14:textId="77777777" w:rsidR="00102CFE" w:rsidRDefault="00102CFE" w:rsidP="007B406D">
            <w:pPr>
              <w:pStyle w:val="Style4"/>
            </w:pPr>
          </w:p>
        </w:tc>
        <w:tc>
          <w:tcPr>
            <w:tcW w:w="1530" w:type="dxa"/>
          </w:tcPr>
          <w:p w14:paraId="22934957" w14:textId="77777777" w:rsidR="00102CFE" w:rsidRDefault="00102CFE" w:rsidP="007B406D">
            <w:pPr>
              <w:pStyle w:val="Style4"/>
            </w:pPr>
          </w:p>
        </w:tc>
        <w:tc>
          <w:tcPr>
            <w:tcW w:w="1530" w:type="dxa"/>
          </w:tcPr>
          <w:p w14:paraId="077148AE" w14:textId="77777777" w:rsidR="00102CFE" w:rsidRDefault="00102CFE" w:rsidP="007B406D">
            <w:pPr>
              <w:pStyle w:val="Style4"/>
            </w:pPr>
          </w:p>
        </w:tc>
      </w:tr>
      <w:tr w:rsidR="00102CFE" w14:paraId="104309D8" w14:textId="77777777" w:rsidTr="000F73A7">
        <w:tc>
          <w:tcPr>
            <w:tcW w:w="1548" w:type="dxa"/>
          </w:tcPr>
          <w:p w14:paraId="6A6A56BD" w14:textId="77777777" w:rsidR="00102CFE" w:rsidRPr="009A36F0" w:rsidRDefault="00102CFE" w:rsidP="007B406D">
            <w:pPr>
              <w:pStyle w:val="Style4"/>
            </w:pPr>
            <w:r>
              <w:t>Date 9</w:t>
            </w:r>
          </w:p>
        </w:tc>
        <w:tc>
          <w:tcPr>
            <w:tcW w:w="1620" w:type="dxa"/>
          </w:tcPr>
          <w:p w14:paraId="0C8E7FDB" w14:textId="77777777"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51CBBD50" w14:textId="77777777" w:rsidR="00102CFE" w:rsidRPr="009A36F0" w:rsidRDefault="00102CFE" w:rsidP="007B406D">
            <w:pPr>
              <w:pStyle w:val="Style4"/>
            </w:pPr>
            <w:r>
              <w:t>5</w:t>
            </w:r>
          </w:p>
        </w:tc>
        <w:tc>
          <w:tcPr>
            <w:tcW w:w="1530" w:type="dxa"/>
          </w:tcPr>
          <w:p w14:paraId="102A8E37" w14:textId="77777777" w:rsidR="00102CFE" w:rsidRDefault="00102CFE" w:rsidP="007B406D">
            <w:pPr>
              <w:pStyle w:val="Style4"/>
            </w:pPr>
          </w:p>
        </w:tc>
        <w:tc>
          <w:tcPr>
            <w:tcW w:w="1530" w:type="dxa"/>
          </w:tcPr>
          <w:p w14:paraId="4B9E99E3" w14:textId="77777777" w:rsidR="00102CFE" w:rsidRDefault="00102CFE" w:rsidP="007B406D">
            <w:pPr>
              <w:pStyle w:val="Style4"/>
            </w:pPr>
          </w:p>
        </w:tc>
        <w:tc>
          <w:tcPr>
            <w:tcW w:w="1530" w:type="dxa"/>
          </w:tcPr>
          <w:p w14:paraId="1E82855D" w14:textId="77777777" w:rsidR="00102CFE" w:rsidRDefault="00102CFE" w:rsidP="007B406D">
            <w:pPr>
              <w:pStyle w:val="Style4"/>
            </w:pPr>
          </w:p>
        </w:tc>
      </w:tr>
      <w:tr w:rsidR="00102CFE" w14:paraId="2D924521" w14:textId="77777777" w:rsidTr="000F73A7">
        <w:tc>
          <w:tcPr>
            <w:tcW w:w="1548" w:type="dxa"/>
          </w:tcPr>
          <w:p w14:paraId="76DD5AC3" w14:textId="77777777" w:rsidR="00102CFE" w:rsidRPr="009A36F0" w:rsidRDefault="00102CFE" w:rsidP="007B406D">
            <w:pPr>
              <w:pStyle w:val="Style4"/>
            </w:pPr>
            <w:r>
              <w:t>Date 10</w:t>
            </w:r>
          </w:p>
        </w:tc>
        <w:tc>
          <w:tcPr>
            <w:tcW w:w="1620" w:type="dxa"/>
          </w:tcPr>
          <w:p w14:paraId="24EFECFE" w14:textId="77777777"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23639362" w14:textId="77777777" w:rsidR="00102CFE" w:rsidRPr="009A36F0" w:rsidRDefault="00102CFE" w:rsidP="007B406D">
            <w:pPr>
              <w:pStyle w:val="Style4"/>
            </w:pPr>
            <w:r>
              <w:t>5</w:t>
            </w:r>
          </w:p>
        </w:tc>
        <w:tc>
          <w:tcPr>
            <w:tcW w:w="1530" w:type="dxa"/>
          </w:tcPr>
          <w:p w14:paraId="3E19D88A" w14:textId="77777777" w:rsidR="00102CFE" w:rsidRDefault="00102CFE" w:rsidP="007B406D">
            <w:pPr>
              <w:pStyle w:val="Style4"/>
            </w:pPr>
          </w:p>
        </w:tc>
        <w:tc>
          <w:tcPr>
            <w:tcW w:w="1530" w:type="dxa"/>
          </w:tcPr>
          <w:p w14:paraId="0094F9FB" w14:textId="77777777" w:rsidR="00102CFE" w:rsidRDefault="00102CFE" w:rsidP="007B406D">
            <w:pPr>
              <w:pStyle w:val="Style4"/>
            </w:pPr>
          </w:p>
        </w:tc>
        <w:tc>
          <w:tcPr>
            <w:tcW w:w="1530" w:type="dxa"/>
          </w:tcPr>
          <w:p w14:paraId="6E46CF79" w14:textId="77777777" w:rsidR="00102CFE" w:rsidRDefault="00102CFE" w:rsidP="007B406D">
            <w:pPr>
              <w:pStyle w:val="Style4"/>
            </w:pPr>
          </w:p>
        </w:tc>
      </w:tr>
      <w:tr w:rsidR="00102CFE" w14:paraId="2B2E9B2B" w14:textId="77777777" w:rsidTr="000F73A7">
        <w:tc>
          <w:tcPr>
            <w:tcW w:w="1548" w:type="dxa"/>
          </w:tcPr>
          <w:p w14:paraId="5F72BEDB" w14:textId="77777777" w:rsidR="00102CFE" w:rsidRPr="009A36F0" w:rsidRDefault="00102CFE" w:rsidP="007B406D">
            <w:pPr>
              <w:pStyle w:val="Style4"/>
            </w:pPr>
            <w:r>
              <w:t>Date 11</w:t>
            </w:r>
          </w:p>
        </w:tc>
        <w:tc>
          <w:tcPr>
            <w:tcW w:w="1620" w:type="dxa"/>
          </w:tcPr>
          <w:p w14:paraId="5010B66B" w14:textId="77777777"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2C32FF10" w14:textId="77777777" w:rsidR="00102CFE" w:rsidRPr="009A36F0" w:rsidRDefault="00481DA3" w:rsidP="007B406D">
            <w:pPr>
              <w:pStyle w:val="Style4"/>
            </w:pPr>
            <w:r>
              <w:t>15</w:t>
            </w:r>
            <w:r w:rsidR="004C3E24">
              <w:t>5</w:t>
            </w:r>
          </w:p>
        </w:tc>
        <w:tc>
          <w:tcPr>
            <w:tcW w:w="1530" w:type="dxa"/>
          </w:tcPr>
          <w:p w14:paraId="3B6FDAA3" w14:textId="77777777" w:rsidR="00102CFE" w:rsidRDefault="00102CFE" w:rsidP="007B406D">
            <w:pPr>
              <w:pStyle w:val="Style4"/>
            </w:pPr>
          </w:p>
        </w:tc>
        <w:tc>
          <w:tcPr>
            <w:tcW w:w="1530" w:type="dxa"/>
          </w:tcPr>
          <w:p w14:paraId="4D23602D" w14:textId="77777777" w:rsidR="00102CFE" w:rsidRDefault="00102CFE" w:rsidP="007B406D">
            <w:pPr>
              <w:pStyle w:val="Style4"/>
            </w:pPr>
          </w:p>
        </w:tc>
        <w:tc>
          <w:tcPr>
            <w:tcW w:w="1530" w:type="dxa"/>
          </w:tcPr>
          <w:p w14:paraId="612D8AB1" w14:textId="77777777" w:rsidR="00102CFE" w:rsidRDefault="00102CFE" w:rsidP="007B406D">
            <w:pPr>
              <w:pStyle w:val="Style4"/>
            </w:pPr>
          </w:p>
        </w:tc>
      </w:tr>
      <w:tr w:rsidR="00102CFE" w14:paraId="035D92AE" w14:textId="77777777" w:rsidTr="000F73A7">
        <w:tc>
          <w:tcPr>
            <w:tcW w:w="1548" w:type="dxa"/>
          </w:tcPr>
          <w:p w14:paraId="3603858E" w14:textId="77777777" w:rsidR="00102CFE" w:rsidRPr="009A36F0" w:rsidRDefault="00102CFE" w:rsidP="007B406D">
            <w:pPr>
              <w:pStyle w:val="Style4"/>
            </w:pPr>
            <w:r>
              <w:t>Date 12</w:t>
            </w:r>
          </w:p>
        </w:tc>
        <w:tc>
          <w:tcPr>
            <w:tcW w:w="1620" w:type="dxa"/>
          </w:tcPr>
          <w:p w14:paraId="4027769F" w14:textId="77777777"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44FE8A07" w14:textId="77777777" w:rsidR="00102CFE" w:rsidRPr="009A36F0" w:rsidRDefault="00481DA3" w:rsidP="007B406D">
            <w:pPr>
              <w:pStyle w:val="Style4"/>
            </w:pPr>
            <w:r>
              <w:t>15</w:t>
            </w:r>
            <w:r w:rsidR="004C3E24">
              <w:t>5</w:t>
            </w:r>
          </w:p>
        </w:tc>
        <w:tc>
          <w:tcPr>
            <w:tcW w:w="1530" w:type="dxa"/>
          </w:tcPr>
          <w:p w14:paraId="74020755" w14:textId="77777777" w:rsidR="00102CFE" w:rsidRDefault="00102CFE" w:rsidP="007B406D">
            <w:pPr>
              <w:pStyle w:val="Style4"/>
            </w:pPr>
          </w:p>
        </w:tc>
        <w:tc>
          <w:tcPr>
            <w:tcW w:w="1530" w:type="dxa"/>
          </w:tcPr>
          <w:p w14:paraId="0CE02B16" w14:textId="77777777" w:rsidR="00102CFE" w:rsidRDefault="00102CFE" w:rsidP="007B406D">
            <w:pPr>
              <w:pStyle w:val="Style4"/>
            </w:pPr>
          </w:p>
        </w:tc>
        <w:tc>
          <w:tcPr>
            <w:tcW w:w="1530" w:type="dxa"/>
          </w:tcPr>
          <w:p w14:paraId="0EE1B15A" w14:textId="77777777" w:rsidR="00102CFE" w:rsidRDefault="00102CFE" w:rsidP="007B406D">
            <w:pPr>
              <w:pStyle w:val="Style4"/>
            </w:pPr>
          </w:p>
        </w:tc>
      </w:tr>
      <w:tr w:rsidR="00102CFE" w14:paraId="42CEE2F2" w14:textId="77777777" w:rsidTr="000F73A7">
        <w:tc>
          <w:tcPr>
            <w:tcW w:w="1548" w:type="dxa"/>
          </w:tcPr>
          <w:p w14:paraId="37D0CD8A" w14:textId="77777777" w:rsidR="00102CFE" w:rsidRPr="009A36F0" w:rsidRDefault="00102CFE" w:rsidP="007B406D">
            <w:pPr>
              <w:pStyle w:val="Style4"/>
            </w:pPr>
            <w:r>
              <w:t>Date 13</w:t>
            </w:r>
          </w:p>
        </w:tc>
        <w:tc>
          <w:tcPr>
            <w:tcW w:w="1620" w:type="dxa"/>
          </w:tcPr>
          <w:p w14:paraId="606A070A" w14:textId="77777777"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5E9CF7A7" w14:textId="77777777" w:rsidR="00102CFE" w:rsidRPr="009A36F0" w:rsidRDefault="00481DA3" w:rsidP="007B406D">
            <w:pPr>
              <w:pStyle w:val="Style4"/>
            </w:pPr>
            <w:r>
              <w:t>15</w:t>
            </w:r>
            <w:r w:rsidR="004C3E24">
              <w:t>5</w:t>
            </w:r>
          </w:p>
        </w:tc>
        <w:tc>
          <w:tcPr>
            <w:tcW w:w="1530" w:type="dxa"/>
          </w:tcPr>
          <w:p w14:paraId="46D5A685" w14:textId="77777777" w:rsidR="00102CFE" w:rsidRDefault="00102CFE" w:rsidP="007B406D">
            <w:pPr>
              <w:pStyle w:val="Style4"/>
            </w:pPr>
          </w:p>
        </w:tc>
        <w:tc>
          <w:tcPr>
            <w:tcW w:w="1530" w:type="dxa"/>
          </w:tcPr>
          <w:p w14:paraId="0D6228E4" w14:textId="77777777" w:rsidR="00102CFE" w:rsidRDefault="00102CFE" w:rsidP="007B406D">
            <w:pPr>
              <w:pStyle w:val="Style4"/>
            </w:pPr>
          </w:p>
        </w:tc>
        <w:tc>
          <w:tcPr>
            <w:tcW w:w="1530" w:type="dxa"/>
          </w:tcPr>
          <w:p w14:paraId="09C76DE0" w14:textId="77777777" w:rsidR="00102CFE" w:rsidRDefault="00102CFE" w:rsidP="007B406D">
            <w:pPr>
              <w:pStyle w:val="Style4"/>
            </w:pPr>
          </w:p>
        </w:tc>
      </w:tr>
      <w:tr w:rsidR="00102CFE" w14:paraId="7288950F" w14:textId="77777777" w:rsidTr="000F73A7">
        <w:tc>
          <w:tcPr>
            <w:tcW w:w="1548" w:type="dxa"/>
          </w:tcPr>
          <w:p w14:paraId="15E53D13" w14:textId="77777777" w:rsidR="00102CFE" w:rsidRDefault="00102CFE" w:rsidP="007B406D">
            <w:pPr>
              <w:pStyle w:val="Style4"/>
            </w:pPr>
            <w:r>
              <w:t>Date 14</w:t>
            </w:r>
          </w:p>
        </w:tc>
        <w:tc>
          <w:tcPr>
            <w:tcW w:w="1620" w:type="dxa"/>
          </w:tcPr>
          <w:p w14:paraId="1664CF9B" w14:textId="77777777" w:rsidR="00102CFE" w:rsidRDefault="00102CFE" w:rsidP="007B406D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</w:tcPr>
          <w:p w14:paraId="347D2EA6" w14:textId="77777777" w:rsidR="00102CFE" w:rsidRPr="009A36F0" w:rsidRDefault="00481DA3" w:rsidP="007B406D">
            <w:pPr>
              <w:pStyle w:val="Style4"/>
            </w:pPr>
            <w:r>
              <w:t>15</w:t>
            </w:r>
            <w:r w:rsidR="004C3E24">
              <w:t>5</w:t>
            </w:r>
          </w:p>
        </w:tc>
        <w:tc>
          <w:tcPr>
            <w:tcW w:w="1530" w:type="dxa"/>
          </w:tcPr>
          <w:p w14:paraId="417358C4" w14:textId="77777777" w:rsidR="00102CFE" w:rsidRDefault="00102CFE" w:rsidP="007B406D">
            <w:pPr>
              <w:pStyle w:val="Style4"/>
            </w:pPr>
          </w:p>
        </w:tc>
        <w:tc>
          <w:tcPr>
            <w:tcW w:w="1530" w:type="dxa"/>
          </w:tcPr>
          <w:p w14:paraId="01213578" w14:textId="77777777" w:rsidR="00102CFE" w:rsidRDefault="00102CFE" w:rsidP="007B406D">
            <w:pPr>
              <w:pStyle w:val="Style4"/>
            </w:pPr>
          </w:p>
        </w:tc>
        <w:tc>
          <w:tcPr>
            <w:tcW w:w="1530" w:type="dxa"/>
          </w:tcPr>
          <w:p w14:paraId="720CDD09" w14:textId="77777777" w:rsidR="00102CFE" w:rsidRDefault="00102CFE" w:rsidP="007B406D">
            <w:pPr>
              <w:pStyle w:val="Style4"/>
            </w:pPr>
          </w:p>
        </w:tc>
      </w:tr>
      <w:tr w:rsidR="00F60759" w14:paraId="6455A128" w14:textId="77777777" w:rsidTr="000F73A7">
        <w:tc>
          <w:tcPr>
            <w:tcW w:w="1548" w:type="dxa"/>
          </w:tcPr>
          <w:p w14:paraId="7CCB5050" w14:textId="77777777" w:rsidR="00F60759" w:rsidRPr="009A36F0" w:rsidRDefault="00102CFE" w:rsidP="00A41376">
            <w:pPr>
              <w:pStyle w:val="Style4"/>
            </w:pPr>
            <w:r>
              <w:t>Date 15</w:t>
            </w:r>
          </w:p>
        </w:tc>
        <w:tc>
          <w:tcPr>
            <w:tcW w:w="1620" w:type="dxa"/>
          </w:tcPr>
          <w:p w14:paraId="1ED5149C" w14:textId="77777777"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</w:tcPr>
          <w:p w14:paraId="6F846EC6" w14:textId="77777777" w:rsidR="00F60759" w:rsidRPr="009A36F0" w:rsidRDefault="002D7E39" w:rsidP="00A4137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</w:tcPr>
          <w:p w14:paraId="469A946C" w14:textId="77777777" w:rsidR="00F60759" w:rsidRDefault="00F60759" w:rsidP="00A41376">
            <w:pPr>
              <w:pStyle w:val="Style4"/>
            </w:pPr>
          </w:p>
        </w:tc>
        <w:tc>
          <w:tcPr>
            <w:tcW w:w="1530" w:type="dxa"/>
          </w:tcPr>
          <w:p w14:paraId="333CBBB1" w14:textId="77777777" w:rsidR="00F60759" w:rsidRDefault="00F60759" w:rsidP="00A41376">
            <w:pPr>
              <w:pStyle w:val="Style4"/>
            </w:pPr>
          </w:p>
        </w:tc>
        <w:tc>
          <w:tcPr>
            <w:tcW w:w="1530" w:type="dxa"/>
          </w:tcPr>
          <w:p w14:paraId="3BF94194" w14:textId="77777777" w:rsidR="00F60759" w:rsidRDefault="00F60759" w:rsidP="00A41376">
            <w:pPr>
              <w:pStyle w:val="Style4"/>
            </w:pPr>
          </w:p>
        </w:tc>
      </w:tr>
      <w:tr w:rsidR="00F60759" w14:paraId="267170A9" w14:textId="77777777" w:rsidTr="000F73A7">
        <w:tc>
          <w:tcPr>
            <w:tcW w:w="1548" w:type="dxa"/>
            <w:shd w:val="clear" w:color="auto" w:fill="000000"/>
          </w:tcPr>
          <w:p w14:paraId="441465EE" w14:textId="77777777"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shd w:val="clear" w:color="auto" w:fill="000000"/>
          </w:tcPr>
          <w:p w14:paraId="5D97329A" w14:textId="77777777"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vAlign w:val="center"/>
          </w:tcPr>
          <w:p w14:paraId="0C7D214E" w14:textId="77777777" w:rsidR="00F60759" w:rsidRPr="009A36F0" w:rsidRDefault="0096745F" w:rsidP="00A41376">
            <w:pPr>
              <w:pStyle w:val="Style4"/>
            </w:pPr>
            <w:r>
              <w:t>136</w:t>
            </w:r>
            <w:r w:rsidR="004C3E24">
              <w:t>0</w:t>
            </w:r>
          </w:p>
        </w:tc>
        <w:tc>
          <w:tcPr>
            <w:tcW w:w="1530" w:type="dxa"/>
            <w:shd w:val="clear" w:color="auto" w:fill="000000"/>
          </w:tcPr>
          <w:p w14:paraId="37735B45" w14:textId="77777777"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5F8126CE" w14:textId="77777777"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78BA8446" w14:textId="77777777" w:rsidR="00F60759" w:rsidRDefault="00F60759" w:rsidP="00A41376">
            <w:pPr>
              <w:pStyle w:val="Style4"/>
            </w:pPr>
          </w:p>
        </w:tc>
      </w:tr>
    </w:tbl>
    <w:p w14:paraId="68FBC75A" w14:textId="77777777" w:rsidR="00D43610" w:rsidRDefault="00D43610" w:rsidP="00D43610">
      <w:pPr>
        <w:ind w:left="360"/>
        <w:rPr>
          <w:sz w:val="22"/>
          <w:szCs w:val="16"/>
        </w:rPr>
      </w:pPr>
    </w:p>
    <w:p w14:paraId="1E1BBE3C" w14:textId="77777777" w:rsidR="000F73A7" w:rsidRDefault="000F73A7">
      <w:pPr>
        <w:spacing w:after="200" w:line="276" w:lineRule="auto"/>
        <w:rPr>
          <w:sz w:val="22"/>
          <w:szCs w:val="16"/>
          <w:highlight w:val="yellow"/>
        </w:rPr>
      </w:pPr>
      <w:r>
        <w:rPr>
          <w:sz w:val="22"/>
          <w:szCs w:val="16"/>
          <w:highlight w:val="yellow"/>
        </w:rPr>
        <w:br w:type="page"/>
      </w:r>
    </w:p>
    <w:p w14:paraId="295DC4E9" w14:textId="77777777" w:rsidR="000F73A7" w:rsidRPr="00051A58" w:rsidRDefault="000F73A7" w:rsidP="000F73A7">
      <w:pPr>
        <w:ind w:left="720"/>
        <w:rPr>
          <w:b/>
          <w:bCs/>
          <w:sz w:val="22"/>
          <w:szCs w:val="16"/>
          <w:u w:val="single"/>
        </w:rPr>
      </w:pPr>
      <w:r w:rsidRPr="00051A58">
        <w:rPr>
          <w:b/>
          <w:bCs/>
          <w:sz w:val="22"/>
          <w:szCs w:val="16"/>
          <w:highlight w:val="yellow"/>
          <w:u w:val="single"/>
        </w:rPr>
        <w:lastRenderedPageBreak/>
        <w:t>Summer 2023</w:t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0F73A7" w14:paraId="57F7F058" w14:textId="77777777" w:rsidTr="000F73A7">
        <w:trPr>
          <w:trHeight w:val="2668"/>
          <w:tblHeader/>
        </w:trPr>
        <w:tc>
          <w:tcPr>
            <w:tcW w:w="1548" w:type="dxa"/>
          </w:tcPr>
          <w:p w14:paraId="0D57F291" w14:textId="77777777" w:rsidR="000F73A7" w:rsidRDefault="000F73A7" w:rsidP="00A4160E">
            <w:pPr>
              <w:pStyle w:val="Title"/>
            </w:pPr>
          </w:p>
          <w:p w14:paraId="020168F1" w14:textId="77777777" w:rsidR="000F73A7" w:rsidRPr="00516534" w:rsidRDefault="000F73A7" w:rsidP="00A4160E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</w:tcPr>
          <w:p w14:paraId="0B2384E0" w14:textId="77777777" w:rsidR="000F73A7" w:rsidRDefault="000F73A7" w:rsidP="00A4160E">
            <w:pPr>
              <w:pStyle w:val="Title"/>
            </w:pPr>
          </w:p>
          <w:p w14:paraId="6CAD3601" w14:textId="77777777" w:rsidR="000F73A7" w:rsidRPr="00516534" w:rsidRDefault="000F73A7" w:rsidP="00A4160E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</w:tcPr>
          <w:p w14:paraId="4BFDB0C6" w14:textId="77777777" w:rsidR="000F73A7" w:rsidRDefault="000F73A7" w:rsidP="00A4160E">
            <w:pPr>
              <w:pStyle w:val="Title"/>
            </w:pPr>
          </w:p>
          <w:p w14:paraId="5E73868D" w14:textId="77777777" w:rsidR="000F73A7" w:rsidRPr="00516534" w:rsidRDefault="000F73A7" w:rsidP="00A4160E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</w:tcPr>
          <w:p w14:paraId="10FDBB46" w14:textId="77777777" w:rsidR="000F73A7" w:rsidRDefault="000F73A7" w:rsidP="00A4160E">
            <w:pPr>
              <w:ind w:right="180"/>
              <w:jc w:val="center"/>
              <w:rPr>
                <w:b/>
              </w:rPr>
            </w:pPr>
          </w:p>
          <w:p w14:paraId="71061D0E" w14:textId="77777777" w:rsidR="000F73A7" w:rsidRPr="000B4D91" w:rsidRDefault="000F73A7" w:rsidP="00A4160E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</w:tcPr>
          <w:p w14:paraId="12959DDF" w14:textId="77777777" w:rsidR="000F73A7" w:rsidRDefault="000F73A7" w:rsidP="00A4160E">
            <w:pPr>
              <w:ind w:right="180"/>
              <w:jc w:val="center"/>
              <w:rPr>
                <w:b/>
              </w:rPr>
            </w:pPr>
          </w:p>
          <w:p w14:paraId="10D62A30" w14:textId="77777777" w:rsidR="000F73A7" w:rsidRPr="009A36F0" w:rsidRDefault="000F73A7" w:rsidP="00A4160E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</w:tcPr>
          <w:p w14:paraId="031D336E" w14:textId="77777777" w:rsidR="000F73A7" w:rsidRDefault="000F73A7" w:rsidP="00A4160E">
            <w:pPr>
              <w:ind w:right="180"/>
              <w:jc w:val="center"/>
              <w:rPr>
                <w:b/>
              </w:rPr>
            </w:pPr>
          </w:p>
          <w:p w14:paraId="124ABB16" w14:textId="77777777" w:rsidR="000F73A7" w:rsidRPr="000B4D91" w:rsidRDefault="000F73A7" w:rsidP="000F73A7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</w:tc>
      </w:tr>
      <w:tr w:rsidR="003048AC" w14:paraId="648E81C9" w14:textId="77777777" w:rsidTr="00A4160E">
        <w:tc>
          <w:tcPr>
            <w:tcW w:w="1548" w:type="dxa"/>
          </w:tcPr>
          <w:p w14:paraId="5DCC3709" w14:textId="77777777" w:rsidR="003048AC" w:rsidRPr="009A36F0" w:rsidRDefault="003048AC" w:rsidP="00A4160E">
            <w:pPr>
              <w:pStyle w:val="Style4"/>
            </w:pPr>
            <w:r>
              <w:t>Date 2</w:t>
            </w:r>
          </w:p>
        </w:tc>
        <w:tc>
          <w:tcPr>
            <w:tcW w:w="1620" w:type="dxa"/>
          </w:tcPr>
          <w:p w14:paraId="7E6830A7" w14:textId="77777777" w:rsidR="003048AC" w:rsidRPr="009A36F0" w:rsidRDefault="003048AC" w:rsidP="00A4160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</w:tcPr>
          <w:p w14:paraId="7E1F7571" w14:textId="77777777" w:rsidR="003048AC" w:rsidRPr="009A36F0" w:rsidRDefault="003048AC" w:rsidP="00A4160E">
            <w:pPr>
              <w:pStyle w:val="Style4"/>
            </w:pPr>
            <w:r>
              <w:t>15</w:t>
            </w:r>
          </w:p>
        </w:tc>
        <w:tc>
          <w:tcPr>
            <w:tcW w:w="1530" w:type="dxa"/>
          </w:tcPr>
          <w:p w14:paraId="17E97D25" w14:textId="77777777" w:rsidR="003048AC" w:rsidRDefault="003048AC" w:rsidP="00A4160E">
            <w:pPr>
              <w:pStyle w:val="Style4"/>
            </w:pPr>
          </w:p>
        </w:tc>
        <w:tc>
          <w:tcPr>
            <w:tcW w:w="1530" w:type="dxa"/>
          </w:tcPr>
          <w:p w14:paraId="7372A91D" w14:textId="77777777" w:rsidR="003048AC" w:rsidRDefault="003048AC" w:rsidP="00A4160E">
            <w:pPr>
              <w:pStyle w:val="Style4"/>
            </w:pPr>
          </w:p>
        </w:tc>
        <w:tc>
          <w:tcPr>
            <w:tcW w:w="1530" w:type="dxa"/>
          </w:tcPr>
          <w:p w14:paraId="10CEB1FA" w14:textId="77777777" w:rsidR="003048AC" w:rsidRDefault="003048AC" w:rsidP="00A4160E">
            <w:pPr>
              <w:pStyle w:val="Style4"/>
            </w:pPr>
          </w:p>
        </w:tc>
      </w:tr>
      <w:tr w:rsidR="000F73A7" w14:paraId="6F02FBDF" w14:textId="77777777" w:rsidTr="000F73A7">
        <w:tc>
          <w:tcPr>
            <w:tcW w:w="1548" w:type="dxa"/>
          </w:tcPr>
          <w:p w14:paraId="4A15DE2D" w14:textId="77777777" w:rsidR="000F73A7" w:rsidRPr="009A36F0" w:rsidRDefault="000F73A7" w:rsidP="00A4160E">
            <w:pPr>
              <w:pStyle w:val="Style4"/>
            </w:pPr>
            <w:r>
              <w:t>Date 3</w:t>
            </w:r>
          </w:p>
        </w:tc>
        <w:tc>
          <w:tcPr>
            <w:tcW w:w="1620" w:type="dxa"/>
          </w:tcPr>
          <w:p w14:paraId="43F93C3D" w14:textId="77777777" w:rsidR="000F73A7" w:rsidRPr="009A36F0" w:rsidRDefault="000F73A7" w:rsidP="00A4160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</w:tcPr>
          <w:p w14:paraId="4B88CC79" w14:textId="77777777" w:rsidR="000F73A7" w:rsidRPr="009A36F0" w:rsidRDefault="000F73A7" w:rsidP="00A4160E">
            <w:pPr>
              <w:pStyle w:val="Style4"/>
            </w:pPr>
            <w:r>
              <w:t>121</w:t>
            </w:r>
          </w:p>
        </w:tc>
        <w:tc>
          <w:tcPr>
            <w:tcW w:w="1530" w:type="dxa"/>
          </w:tcPr>
          <w:p w14:paraId="5A190F67" w14:textId="77777777" w:rsidR="000F73A7" w:rsidRDefault="000F73A7" w:rsidP="00A4160E">
            <w:pPr>
              <w:pStyle w:val="Style4"/>
            </w:pPr>
          </w:p>
        </w:tc>
        <w:tc>
          <w:tcPr>
            <w:tcW w:w="1530" w:type="dxa"/>
          </w:tcPr>
          <w:p w14:paraId="0E70CD45" w14:textId="77777777" w:rsidR="000F73A7" w:rsidRDefault="000F73A7" w:rsidP="00A4160E">
            <w:pPr>
              <w:pStyle w:val="Style4"/>
            </w:pPr>
          </w:p>
        </w:tc>
        <w:tc>
          <w:tcPr>
            <w:tcW w:w="1530" w:type="dxa"/>
          </w:tcPr>
          <w:p w14:paraId="187F844B" w14:textId="77777777" w:rsidR="000F73A7" w:rsidRDefault="000F73A7" w:rsidP="00A4160E">
            <w:pPr>
              <w:pStyle w:val="Style4"/>
            </w:pPr>
          </w:p>
        </w:tc>
      </w:tr>
      <w:tr w:rsidR="000F73A7" w14:paraId="2E730E06" w14:textId="77777777" w:rsidTr="000F73A7">
        <w:tc>
          <w:tcPr>
            <w:tcW w:w="1548" w:type="dxa"/>
          </w:tcPr>
          <w:p w14:paraId="608596EA" w14:textId="77777777" w:rsidR="000F73A7" w:rsidRPr="009A36F0" w:rsidRDefault="000F73A7" w:rsidP="000F73A7">
            <w:pPr>
              <w:pStyle w:val="Style4"/>
            </w:pPr>
            <w:r>
              <w:t>Date 4</w:t>
            </w:r>
          </w:p>
        </w:tc>
        <w:tc>
          <w:tcPr>
            <w:tcW w:w="1620" w:type="dxa"/>
          </w:tcPr>
          <w:p w14:paraId="7FFB876A" w14:textId="77777777" w:rsidR="000F73A7" w:rsidRPr="009A36F0" w:rsidRDefault="000F73A7" w:rsidP="000F73A7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6F86E9BD" w14:textId="77777777" w:rsidR="000F73A7" w:rsidRPr="009A36F0" w:rsidRDefault="000F73A7" w:rsidP="000F73A7">
            <w:pPr>
              <w:pStyle w:val="Style4"/>
            </w:pPr>
            <w:r w:rsidRPr="00DE7279">
              <w:t>121</w:t>
            </w:r>
          </w:p>
        </w:tc>
        <w:tc>
          <w:tcPr>
            <w:tcW w:w="1530" w:type="dxa"/>
          </w:tcPr>
          <w:p w14:paraId="25C1D7CC" w14:textId="77777777" w:rsidR="000F73A7" w:rsidRDefault="000F73A7" w:rsidP="000F73A7">
            <w:pPr>
              <w:pStyle w:val="Style4"/>
            </w:pPr>
          </w:p>
        </w:tc>
        <w:tc>
          <w:tcPr>
            <w:tcW w:w="1530" w:type="dxa"/>
          </w:tcPr>
          <w:p w14:paraId="18806263" w14:textId="77777777" w:rsidR="000F73A7" w:rsidRDefault="000F73A7" w:rsidP="000F73A7">
            <w:pPr>
              <w:pStyle w:val="Style4"/>
            </w:pPr>
          </w:p>
        </w:tc>
        <w:tc>
          <w:tcPr>
            <w:tcW w:w="1530" w:type="dxa"/>
          </w:tcPr>
          <w:p w14:paraId="104B2910" w14:textId="77777777" w:rsidR="000F73A7" w:rsidRDefault="000F73A7" w:rsidP="000F73A7">
            <w:pPr>
              <w:pStyle w:val="Style4"/>
            </w:pPr>
          </w:p>
        </w:tc>
      </w:tr>
      <w:tr w:rsidR="000F73A7" w14:paraId="37B3B954" w14:textId="77777777" w:rsidTr="000F73A7">
        <w:tc>
          <w:tcPr>
            <w:tcW w:w="1548" w:type="dxa"/>
          </w:tcPr>
          <w:p w14:paraId="0EEDD366" w14:textId="77777777" w:rsidR="000F73A7" w:rsidRPr="009A36F0" w:rsidRDefault="000F73A7" w:rsidP="000F73A7">
            <w:pPr>
              <w:pStyle w:val="Style4"/>
            </w:pPr>
            <w:r>
              <w:t>Date 5</w:t>
            </w:r>
          </w:p>
        </w:tc>
        <w:tc>
          <w:tcPr>
            <w:tcW w:w="1620" w:type="dxa"/>
          </w:tcPr>
          <w:p w14:paraId="54D3B404" w14:textId="77777777" w:rsidR="000F73A7" w:rsidRPr="009A36F0" w:rsidRDefault="000F73A7" w:rsidP="000F73A7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58ADCDA0" w14:textId="77777777" w:rsidR="000F73A7" w:rsidRPr="009A36F0" w:rsidRDefault="000F73A7" w:rsidP="000F73A7">
            <w:pPr>
              <w:pStyle w:val="Style4"/>
            </w:pPr>
            <w:r w:rsidRPr="00DE7279">
              <w:t>121</w:t>
            </w:r>
          </w:p>
        </w:tc>
        <w:tc>
          <w:tcPr>
            <w:tcW w:w="1530" w:type="dxa"/>
          </w:tcPr>
          <w:p w14:paraId="1EB65A9A" w14:textId="77777777" w:rsidR="000F73A7" w:rsidRDefault="000F73A7" w:rsidP="000F73A7">
            <w:pPr>
              <w:pStyle w:val="Style4"/>
            </w:pPr>
          </w:p>
        </w:tc>
        <w:tc>
          <w:tcPr>
            <w:tcW w:w="1530" w:type="dxa"/>
          </w:tcPr>
          <w:p w14:paraId="54BE99DD" w14:textId="77777777" w:rsidR="000F73A7" w:rsidRDefault="000F73A7" w:rsidP="000F73A7">
            <w:pPr>
              <w:pStyle w:val="Style4"/>
            </w:pPr>
          </w:p>
        </w:tc>
        <w:tc>
          <w:tcPr>
            <w:tcW w:w="1530" w:type="dxa"/>
          </w:tcPr>
          <w:p w14:paraId="2F219DE9" w14:textId="77777777" w:rsidR="000F73A7" w:rsidRDefault="000F73A7" w:rsidP="000F73A7">
            <w:pPr>
              <w:pStyle w:val="Style4"/>
            </w:pPr>
          </w:p>
        </w:tc>
      </w:tr>
      <w:tr w:rsidR="000F73A7" w14:paraId="22A09844" w14:textId="77777777" w:rsidTr="000F73A7">
        <w:tc>
          <w:tcPr>
            <w:tcW w:w="1548" w:type="dxa"/>
          </w:tcPr>
          <w:p w14:paraId="04D9A283" w14:textId="77777777" w:rsidR="000F73A7" w:rsidRPr="009A36F0" w:rsidRDefault="000F73A7" w:rsidP="000F73A7">
            <w:pPr>
              <w:pStyle w:val="Style4"/>
            </w:pPr>
            <w:r>
              <w:t>Date 6</w:t>
            </w:r>
          </w:p>
        </w:tc>
        <w:tc>
          <w:tcPr>
            <w:tcW w:w="1620" w:type="dxa"/>
          </w:tcPr>
          <w:p w14:paraId="2C3C2AA5" w14:textId="77777777" w:rsidR="000F73A7" w:rsidRPr="009A36F0" w:rsidRDefault="000F73A7" w:rsidP="000F73A7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1B3CD87B" w14:textId="77777777" w:rsidR="000F73A7" w:rsidRPr="009A36F0" w:rsidRDefault="000F73A7" w:rsidP="000F73A7">
            <w:pPr>
              <w:pStyle w:val="Style4"/>
            </w:pPr>
            <w:r w:rsidRPr="00DE7279">
              <w:t>121</w:t>
            </w:r>
          </w:p>
        </w:tc>
        <w:tc>
          <w:tcPr>
            <w:tcW w:w="1530" w:type="dxa"/>
          </w:tcPr>
          <w:p w14:paraId="0849A6AD" w14:textId="77777777" w:rsidR="000F73A7" w:rsidRDefault="000F73A7" w:rsidP="000F73A7">
            <w:pPr>
              <w:pStyle w:val="Style4"/>
            </w:pPr>
          </w:p>
        </w:tc>
        <w:tc>
          <w:tcPr>
            <w:tcW w:w="1530" w:type="dxa"/>
          </w:tcPr>
          <w:p w14:paraId="0C8BF2F9" w14:textId="77777777" w:rsidR="000F73A7" w:rsidRDefault="000F73A7" w:rsidP="000F73A7">
            <w:pPr>
              <w:pStyle w:val="Style4"/>
            </w:pPr>
          </w:p>
        </w:tc>
        <w:tc>
          <w:tcPr>
            <w:tcW w:w="1530" w:type="dxa"/>
          </w:tcPr>
          <w:p w14:paraId="6FF4EFCE" w14:textId="77777777" w:rsidR="000F73A7" w:rsidRDefault="000F73A7" w:rsidP="000F73A7">
            <w:pPr>
              <w:pStyle w:val="Style4"/>
            </w:pPr>
          </w:p>
        </w:tc>
      </w:tr>
      <w:tr w:rsidR="000F73A7" w14:paraId="43853D44" w14:textId="77777777" w:rsidTr="000F73A7">
        <w:tc>
          <w:tcPr>
            <w:tcW w:w="1548" w:type="dxa"/>
          </w:tcPr>
          <w:p w14:paraId="05FE27DF" w14:textId="77777777" w:rsidR="000F73A7" w:rsidRPr="009A36F0" w:rsidRDefault="000F73A7" w:rsidP="000F73A7">
            <w:pPr>
              <w:pStyle w:val="Style4"/>
            </w:pPr>
            <w:r>
              <w:t>Date 7</w:t>
            </w:r>
          </w:p>
        </w:tc>
        <w:tc>
          <w:tcPr>
            <w:tcW w:w="1620" w:type="dxa"/>
          </w:tcPr>
          <w:p w14:paraId="024C4E36" w14:textId="77777777" w:rsidR="000F73A7" w:rsidRPr="009A36F0" w:rsidRDefault="000F73A7" w:rsidP="000F73A7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446129EF" w14:textId="77777777" w:rsidR="000F73A7" w:rsidRPr="009A36F0" w:rsidRDefault="000F73A7" w:rsidP="000F73A7">
            <w:pPr>
              <w:pStyle w:val="Style4"/>
            </w:pPr>
            <w:r w:rsidRPr="00DE7279">
              <w:t>121</w:t>
            </w:r>
          </w:p>
        </w:tc>
        <w:tc>
          <w:tcPr>
            <w:tcW w:w="1530" w:type="dxa"/>
          </w:tcPr>
          <w:p w14:paraId="5E929822" w14:textId="77777777" w:rsidR="000F73A7" w:rsidRDefault="000F73A7" w:rsidP="000F73A7">
            <w:pPr>
              <w:pStyle w:val="Style4"/>
            </w:pPr>
          </w:p>
        </w:tc>
        <w:tc>
          <w:tcPr>
            <w:tcW w:w="1530" w:type="dxa"/>
          </w:tcPr>
          <w:p w14:paraId="38E326D2" w14:textId="77777777" w:rsidR="000F73A7" w:rsidRDefault="000F73A7" w:rsidP="000F73A7">
            <w:pPr>
              <w:pStyle w:val="Style4"/>
            </w:pPr>
          </w:p>
        </w:tc>
        <w:tc>
          <w:tcPr>
            <w:tcW w:w="1530" w:type="dxa"/>
          </w:tcPr>
          <w:p w14:paraId="7D55114A" w14:textId="77777777" w:rsidR="000F73A7" w:rsidRDefault="000F73A7" w:rsidP="000F73A7">
            <w:pPr>
              <w:pStyle w:val="Style4"/>
            </w:pPr>
          </w:p>
        </w:tc>
      </w:tr>
      <w:tr w:rsidR="000F73A7" w14:paraId="664F1535" w14:textId="77777777" w:rsidTr="000F73A7">
        <w:tc>
          <w:tcPr>
            <w:tcW w:w="1548" w:type="dxa"/>
          </w:tcPr>
          <w:p w14:paraId="698C3D6E" w14:textId="77777777" w:rsidR="000F73A7" w:rsidRPr="009A36F0" w:rsidRDefault="000F73A7" w:rsidP="00A4160E">
            <w:pPr>
              <w:pStyle w:val="Style4"/>
            </w:pPr>
            <w:r>
              <w:t>Date 8</w:t>
            </w:r>
          </w:p>
        </w:tc>
        <w:tc>
          <w:tcPr>
            <w:tcW w:w="1620" w:type="dxa"/>
          </w:tcPr>
          <w:p w14:paraId="441D9C19" w14:textId="77777777" w:rsidR="000F73A7" w:rsidRPr="009A36F0" w:rsidRDefault="000F73A7" w:rsidP="00A4160E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3EFA3D94" w14:textId="77777777" w:rsidR="000F73A7" w:rsidRPr="009A36F0" w:rsidRDefault="000F73A7" w:rsidP="00A4160E">
            <w:pPr>
              <w:pStyle w:val="Style4"/>
            </w:pPr>
            <w:r>
              <w:t>5</w:t>
            </w:r>
          </w:p>
        </w:tc>
        <w:tc>
          <w:tcPr>
            <w:tcW w:w="1530" w:type="dxa"/>
          </w:tcPr>
          <w:p w14:paraId="21193015" w14:textId="77777777" w:rsidR="000F73A7" w:rsidRDefault="000F73A7" w:rsidP="00A4160E">
            <w:pPr>
              <w:pStyle w:val="Style4"/>
            </w:pPr>
          </w:p>
        </w:tc>
        <w:tc>
          <w:tcPr>
            <w:tcW w:w="1530" w:type="dxa"/>
          </w:tcPr>
          <w:p w14:paraId="5E565CE2" w14:textId="77777777" w:rsidR="000F73A7" w:rsidRDefault="000F73A7" w:rsidP="00A4160E">
            <w:pPr>
              <w:pStyle w:val="Style4"/>
            </w:pPr>
          </w:p>
        </w:tc>
        <w:tc>
          <w:tcPr>
            <w:tcW w:w="1530" w:type="dxa"/>
          </w:tcPr>
          <w:p w14:paraId="32364057" w14:textId="77777777" w:rsidR="000F73A7" w:rsidRDefault="000F73A7" w:rsidP="00A4160E">
            <w:pPr>
              <w:pStyle w:val="Style4"/>
            </w:pPr>
          </w:p>
        </w:tc>
      </w:tr>
      <w:tr w:rsidR="000F73A7" w14:paraId="678C6AD1" w14:textId="77777777" w:rsidTr="000F73A7">
        <w:tc>
          <w:tcPr>
            <w:tcW w:w="1548" w:type="dxa"/>
          </w:tcPr>
          <w:p w14:paraId="02ED76A9" w14:textId="77777777" w:rsidR="000F73A7" w:rsidRPr="009A36F0" w:rsidRDefault="000F73A7" w:rsidP="00A4160E">
            <w:pPr>
              <w:pStyle w:val="Style4"/>
            </w:pPr>
            <w:r>
              <w:t>Date 9</w:t>
            </w:r>
          </w:p>
        </w:tc>
        <w:tc>
          <w:tcPr>
            <w:tcW w:w="1620" w:type="dxa"/>
          </w:tcPr>
          <w:p w14:paraId="6AEDF427" w14:textId="77777777" w:rsidR="000F73A7" w:rsidRPr="009A36F0" w:rsidRDefault="000F73A7" w:rsidP="00A4160E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45BC764E" w14:textId="77777777" w:rsidR="000F73A7" w:rsidRPr="009A36F0" w:rsidRDefault="000F73A7" w:rsidP="00A4160E">
            <w:pPr>
              <w:pStyle w:val="Style4"/>
            </w:pPr>
            <w:r>
              <w:t>5</w:t>
            </w:r>
          </w:p>
        </w:tc>
        <w:tc>
          <w:tcPr>
            <w:tcW w:w="1530" w:type="dxa"/>
          </w:tcPr>
          <w:p w14:paraId="6A135BBC" w14:textId="77777777" w:rsidR="000F73A7" w:rsidRDefault="000F73A7" w:rsidP="00A4160E">
            <w:pPr>
              <w:pStyle w:val="Style4"/>
            </w:pPr>
          </w:p>
        </w:tc>
        <w:tc>
          <w:tcPr>
            <w:tcW w:w="1530" w:type="dxa"/>
          </w:tcPr>
          <w:p w14:paraId="03B32D7E" w14:textId="77777777" w:rsidR="000F73A7" w:rsidRDefault="000F73A7" w:rsidP="00A4160E">
            <w:pPr>
              <w:pStyle w:val="Style4"/>
            </w:pPr>
          </w:p>
        </w:tc>
        <w:tc>
          <w:tcPr>
            <w:tcW w:w="1530" w:type="dxa"/>
          </w:tcPr>
          <w:p w14:paraId="0BE4E75C" w14:textId="77777777" w:rsidR="000F73A7" w:rsidRDefault="000F73A7" w:rsidP="00A4160E">
            <w:pPr>
              <w:pStyle w:val="Style4"/>
            </w:pPr>
          </w:p>
        </w:tc>
      </w:tr>
      <w:tr w:rsidR="000F73A7" w14:paraId="4174D90E" w14:textId="77777777" w:rsidTr="000F73A7">
        <w:tc>
          <w:tcPr>
            <w:tcW w:w="1548" w:type="dxa"/>
          </w:tcPr>
          <w:p w14:paraId="10EACF30" w14:textId="77777777" w:rsidR="000F73A7" w:rsidRPr="009A36F0" w:rsidRDefault="000F73A7" w:rsidP="00A4160E">
            <w:pPr>
              <w:pStyle w:val="Style4"/>
            </w:pPr>
            <w:r>
              <w:t>Date 10</w:t>
            </w:r>
          </w:p>
        </w:tc>
        <w:tc>
          <w:tcPr>
            <w:tcW w:w="1620" w:type="dxa"/>
          </w:tcPr>
          <w:p w14:paraId="1B1B1033" w14:textId="77777777" w:rsidR="000F73A7" w:rsidRPr="009A36F0" w:rsidRDefault="000F73A7" w:rsidP="00A4160E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78492AFF" w14:textId="77777777" w:rsidR="000F73A7" w:rsidRPr="009A36F0" w:rsidRDefault="000F73A7" w:rsidP="00A4160E">
            <w:pPr>
              <w:pStyle w:val="Style4"/>
            </w:pPr>
            <w:r>
              <w:t>5</w:t>
            </w:r>
          </w:p>
        </w:tc>
        <w:tc>
          <w:tcPr>
            <w:tcW w:w="1530" w:type="dxa"/>
          </w:tcPr>
          <w:p w14:paraId="2A037ADD" w14:textId="77777777" w:rsidR="000F73A7" w:rsidRDefault="000F73A7" w:rsidP="00A4160E">
            <w:pPr>
              <w:pStyle w:val="Style4"/>
            </w:pPr>
          </w:p>
        </w:tc>
        <w:tc>
          <w:tcPr>
            <w:tcW w:w="1530" w:type="dxa"/>
          </w:tcPr>
          <w:p w14:paraId="628D3E6F" w14:textId="77777777" w:rsidR="000F73A7" w:rsidRDefault="000F73A7" w:rsidP="00A4160E">
            <w:pPr>
              <w:pStyle w:val="Style4"/>
            </w:pPr>
          </w:p>
        </w:tc>
        <w:tc>
          <w:tcPr>
            <w:tcW w:w="1530" w:type="dxa"/>
          </w:tcPr>
          <w:p w14:paraId="5FA11378" w14:textId="77777777" w:rsidR="000F73A7" w:rsidRDefault="000F73A7" w:rsidP="00A4160E">
            <w:pPr>
              <w:pStyle w:val="Style4"/>
            </w:pPr>
          </w:p>
        </w:tc>
      </w:tr>
      <w:tr w:rsidR="000F73A7" w14:paraId="3E8DEC36" w14:textId="77777777" w:rsidTr="000F73A7">
        <w:tc>
          <w:tcPr>
            <w:tcW w:w="1548" w:type="dxa"/>
          </w:tcPr>
          <w:p w14:paraId="3AB7CE98" w14:textId="77777777" w:rsidR="000F73A7" w:rsidRPr="009A36F0" w:rsidRDefault="000F73A7" w:rsidP="00A4160E">
            <w:pPr>
              <w:pStyle w:val="Style4"/>
            </w:pPr>
            <w:r>
              <w:t>Date 11</w:t>
            </w:r>
          </w:p>
        </w:tc>
        <w:tc>
          <w:tcPr>
            <w:tcW w:w="1620" w:type="dxa"/>
          </w:tcPr>
          <w:p w14:paraId="387D7543" w14:textId="77777777" w:rsidR="000F73A7" w:rsidRPr="009A36F0" w:rsidRDefault="000F73A7" w:rsidP="00A4160E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40084F3A" w14:textId="77777777" w:rsidR="000F73A7" w:rsidRPr="009A36F0" w:rsidRDefault="000F73A7" w:rsidP="00A4160E">
            <w:pPr>
              <w:pStyle w:val="Style4"/>
            </w:pPr>
            <w:r>
              <w:t>131</w:t>
            </w:r>
          </w:p>
        </w:tc>
        <w:tc>
          <w:tcPr>
            <w:tcW w:w="1530" w:type="dxa"/>
          </w:tcPr>
          <w:p w14:paraId="19D42D47" w14:textId="77777777" w:rsidR="000F73A7" w:rsidRDefault="000F73A7" w:rsidP="00A4160E">
            <w:pPr>
              <w:pStyle w:val="Style4"/>
            </w:pPr>
          </w:p>
        </w:tc>
        <w:tc>
          <w:tcPr>
            <w:tcW w:w="1530" w:type="dxa"/>
          </w:tcPr>
          <w:p w14:paraId="7BD9C206" w14:textId="77777777" w:rsidR="000F73A7" w:rsidRDefault="000F73A7" w:rsidP="00A4160E">
            <w:pPr>
              <w:pStyle w:val="Style4"/>
            </w:pPr>
          </w:p>
        </w:tc>
        <w:tc>
          <w:tcPr>
            <w:tcW w:w="1530" w:type="dxa"/>
          </w:tcPr>
          <w:p w14:paraId="6BF55A16" w14:textId="77777777" w:rsidR="000F73A7" w:rsidRDefault="000F73A7" w:rsidP="00A4160E">
            <w:pPr>
              <w:pStyle w:val="Style4"/>
            </w:pPr>
          </w:p>
        </w:tc>
      </w:tr>
      <w:tr w:rsidR="000F73A7" w14:paraId="046A181F" w14:textId="77777777" w:rsidTr="000F73A7">
        <w:tc>
          <w:tcPr>
            <w:tcW w:w="1548" w:type="dxa"/>
          </w:tcPr>
          <w:p w14:paraId="65ABB4F2" w14:textId="77777777" w:rsidR="000F73A7" w:rsidRPr="009A36F0" w:rsidRDefault="000F73A7" w:rsidP="000F73A7">
            <w:pPr>
              <w:pStyle w:val="Style4"/>
            </w:pPr>
            <w:r>
              <w:t>Date 12</w:t>
            </w:r>
          </w:p>
        </w:tc>
        <w:tc>
          <w:tcPr>
            <w:tcW w:w="1620" w:type="dxa"/>
          </w:tcPr>
          <w:p w14:paraId="0749A63F" w14:textId="77777777" w:rsidR="000F73A7" w:rsidRPr="009A36F0" w:rsidRDefault="000F73A7" w:rsidP="000F73A7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2F7B7BCE" w14:textId="77777777" w:rsidR="000F73A7" w:rsidRPr="009A36F0" w:rsidRDefault="000F73A7" w:rsidP="000F73A7">
            <w:pPr>
              <w:pStyle w:val="Style4"/>
            </w:pPr>
            <w:r w:rsidRPr="00E82E49">
              <w:t>131</w:t>
            </w:r>
          </w:p>
        </w:tc>
        <w:tc>
          <w:tcPr>
            <w:tcW w:w="1530" w:type="dxa"/>
          </w:tcPr>
          <w:p w14:paraId="2F495B2A" w14:textId="77777777" w:rsidR="000F73A7" w:rsidRDefault="000F73A7" w:rsidP="000F73A7">
            <w:pPr>
              <w:pStyle w:val="Style4"/>
            </w:pPr>
          </w:p>
        </w:tc>
        <w:tc>
          <w:tcPr>
            <w:tcW w:w="1530" w:type="dxa"/>
          </w:tcPr>
          <w:p w14:paraId="2C3B1F1E" w14:textId="77777777" w:rsidR="000F73A7" w:rsidRDefault="000F73A7" w:rsidP="000F73A7">
            <w:pPr>
              <w:pStyle w:val="Style4"/>
            </w:pPr>
          </w:p>
        </w:tc>
        <w:tc>
          <w:tcPr>
            <w:tcW w:w="1530" w:type="dxa"/>
          </w:tcPr>
          <w:p w14:paraId="732598F6" w14:textId="77777777" w:rsidR="000F73A7" w:rsidRDefault="000F73A7" w:rsidP="000F73A7">
            <w:pPr>
              <w:pStyle w:val="Style4"/>
            </w:pPr>
          </w:p>
        </w:tc>
      </w:tr>
      <w:tr w:rsidR="000F73A7" w14:paraId="117897CC" w14:textId="77777777" w:rsidTr="000F73A7">
        <w:tc>
          <w:tcPr>
            <w:tcW w:w="1548" w:type="dxa"/>
          </w:tcPr>
          <w:p w14:paraId="752C0F63" w14:textId="77777777" w:rsidR="000F73A7" w:rsidRPr="009A36F0" w:rsidRDefault="000F73A7" w:rsidP="000F73A7">
            <w:pPr>
              <w:pStyle w:val="Style4"/>
            </w:pPr>
            <w:r>
              <w:t>Date 13</w:t>
            </w:r>
          </w:p>
        </w:tc>
        <w:tc>
          <w:tcPr>
            <w:tcW w:w="1620" w:type="dxa"/>
          </w:tcPr>
          <w:p w14:paraId="365736A9" w14:textId="77777777" w:rsidR="000F73A7" w:rsidRPr="009A36F0" w:rsidRDefault="000F73A7" w:rsidP="000F73A7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4AD8C83C" w14:textId="77777777" w:rsidR="000F73A7" w:rsidRPr="009A36F0" w:rsidRDefault="000F73A7" w:rsidP="000F73A7">
            <w:pPr>
              <w:pStyle w:val="Style4"/>
            </w:pPr>
            <w:r w:rsidRPr="00E82E49">
              <w:t>131</w:t>
            </w:r>
          </w:p>
        </w:tc>
        <w:tc>
          <w:tcPr>
            <w:tcW w:w="1530" w:type="dxa"/>
          </w:tcPr>
          <w:p w14:paraId="798693A3" w14:textId="77777777" w:rsidR="000F73A7" w:rsidRDefault="000F73A7" w:rsidP="000F73A7">
            <w:pPr>
              <w:pStyle w:val="Style4"/>
            </w:pPr>
          </w:p>
        </w:tc>
        <w:tc>
          <w:tcPr>
            <w:tcW w:w="1530" w:type="dxa"/>
          </w:tcPr>
          <w:p w14:paraId="3ADADF5B" w14:textId="77777777" w:rsidR="000F73A7" w:rsidRDefault="000F73A7" w:rsidP="000F73A7">
            <w:pPr>
              <w:pStyle w:val="Style4"/>
            </w:pPr>
          </w:p>
        </w:tc>
        <w:tc>
          <w:tcPr>
            <w:tcW w:w="1530" w:type="dxa"/>
          </w:tcPr>
          <w:p w14:paraId="79B78BBC" w14:textId="77777777" w:rsidR="000F73A7" w:rsidRDefault="000F73A7" w:rsidP="000F73A7">
            <w:pPr>
              <w:pStyle w:val="Style4"/>
            </w:pPr>
          </w:p>
        </w:tc>
      </w:tr>
      <w:tr w:rsidR="000F73A7" w14:paraId="28A81822" w14:textId="77777777" w:rsidTr="000F73A7">
        <w:tc>
          <w:tcPr>
            <w:tcW w:w="1548" w:type="dxa"/>
          </w:tcPr>
          <w:p w14:paraId="5A64212F" w14:textId="77777777" w:rsidR="000F73A7" w:rsidRDefault="000F73A7" w:rsidP="000F73A7">
            <w:pPr>
              <w:pStyle w:val="Style4"/>
            </w:pPr>
            <w:r>
              <w:t>Date 14</w:t>
            </w:r>
          </w:p>
        </w:tc>
        <w:tc>
          <w:tcPr>
            <w:tcW w:w="1620" w:type="dxa"/>
          </w:tcPr>
          <w:p w14:paraId="4E59EB21" w14:textId="77777777" w:rsidR="000F73A7" w:rsidRDefault="000F73A7" w:rsidP="000F73A7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</w:tcPr>
          <w:p w14:paraId="6A9E2FC5" w14:textId="77777777" w:rsidR="000F73A7" w:rsidRPr="009A36F0" w:rsidRDefault="000F73A7" w:rsidP="000F73A7">
            <w:pPr>
              <w:pStyle w:val="Style4"/>
            </w:pPr>
            <w:r w:rsidRPr="00E82E49">
              <w:t>131</w:t>
            </w:r>
          </w:p>
        </w:tc>
        <w:tc>
          <w:tcPr>
            <w:tcW w:w="1530" w:type="dxa"/>
          </w:tcPr>
          <w:p w14:paraId="519B9027" w14:textId="77777777" w:rsidR="000F73A7" w:rsidRDefault="000F73A7" w:rsidP="000F73A7">
            <w:pPr>
              <w:pStyle w:val="Style4"/>
            </w:pPr>
          </w:p>
        </w:tc>
        <w:tc>
          <w:tcPr>
            <w:tcW w:w="1530" w:type="dxa"/>
          </w:tcPr>
          <w:p w14:paraId="57F5FE1C" w14:textId="77777777" w:rsidR="000F73A7" w:rsidRDefault="000F73A7" w:rsidP="000F73A7">
            <w:pPr>
              <w:pStyle w:val="Style4"/>
            </w:pPr>
          </w:p>
        </w:tc>
        <w:tc>
          <w:tcPr>
            <w:tcW w:w="1530" w:type="dxa"/>
          </w:tcPr>
          <w:p w14:paraId="13225F20" w14:textId="77777777" w:rsidR="000F73A7" w:rsidRDefault="000F73A7" w:rsidP="000F73A7">
            <w:pPr>
              <w:pStyle w:val="Style4"/>
            </w:pPr>
          </w:p>
        </w:tc>
      </w:tr>
      <w:tr w:rsidR="000F73A7" w14:paraId="735EF6EE" w14:textId="77777777" w:rsidTr="000F73A7">
        <w:tc>
          <w:tcPr>
            <w:tcW w:w="1548" w:type="dxa"/>
          </w:tcPr>
          <w:p w14:paraId="53B28B18" w14:textId="77777777" w:rsidR="000F73A7" w:rsidRPr="009A36F0" w:rsidRDefault="000F73A7" w:rsidP="00A4160E">
            <w:pPr>
              <w:pStyle w:val="Style4"/>
            </w:pPr>
            <w:r>
              <w:t>Date 15</w:t>
            </w:r>
          </w:p>
        </w:tc>
        <w:tc>
          <w:tcPr>
            <w:tcW w:w="1620" w:type="dxa"/>
          </w:tcPr>
          <w:p w14:paraId="038F0126" w14:textId="77777777" w:rsidR="000F73A7" w:rsidRPr="009A36F0" w:rsidRDefault="000F73A7" w:rsidP="00A4160E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</w:tcPr>
          <w:p w14:paraId="202BB1B9" w14:textId="77777777" w:rsidR="000F73A7" w:rsidRPr="009A36F0" w:rsidRDefault="000F73A7" w:rsidP="00A4160E">
            <w:pPr>
              <w:pStyle w:val="Style4"/>
            </w:pPr>
            <w:r>
              <w:t>Check out</w:t>
            </w:r>
          </w:p>
        </w:tc>
        <w:tc>
          <w:tcPr>
            <w:tcW w:w="1530" w:type="dxa"/>
          </w:tcPr>
          <w:p w14:paraId="474DD269" w14:textId="77777777" w:rsidR="000F73A7" w:rsidRDefault="000F73A7" w:rsidP="00A4160E">
            <w:pPr>
              <w:pStyle w:val="Style4"/>
            </w:pPr>
          </w:p>
        </w:tc>
        <w:tc>
          <w:tcPr>
            <w:tcW w:w="1530" w:type="dxa"/>
          </w:tcPr>
          <w:p w14:paraId="0F8DD592" w14:textId="77777777" w:rsidR="000F73A7" w:rsidRDefault="000F73A7" w:rsidP="00A4160E">
            <w:pPr>
              <w:pStyle w:val="Style4"/>
            </w:pPr>
          </w:p>
        </w:tc>
        <w:tc>
          <w:tcPr>
            <w:tcW w:w="1530" w:type="dxa"/>
          </w:tcPr>
          <w:p w14:paraId="4F470A32" w14:textId="77777777" w:rsidR="000F73A7" w:rsidRDefault="000F73A7" w:rsidP="00A4160E">
            <w:pPr>
              <w:pStyle w:val="Style4"/>
            </w:pPr>
          </w:p>
        </w:tc>
      </w:tr>
      <w:tr w:rsidR="000F73A7" w14:paraId="0C448F8D" w14:textId="77777777" w:rsidTr="000F73A7">
        <w:tc>
          <w:tcPr>
            <w:tcW w:w="1548" w:type="dxa"/>
            <w:shd w:val="clear" w:color="auto" w:fill="000000"/>
          </w:tcPr>
          <w:p w14:paraId="1D33EF57" w14:textId="77777777" w:rsidR="000F73A7" w:rsidRPr="009A36F0" w:rsidRDefault="000F73A7" w:rsidP="00A4160E">
            <w:pPr>
              <w:pStyle w:val="Style4"/>
            </w:pPr>
          </w:p>
        </w:tc>
        <w:tc>
          <w:tcPr>
            <w:tcW w:w="1620" w:type="dxa"/>
            <w:shd w:val="clear" w:color="auto" w:fill="000000"/>
          </w:tcPr>
          <w:p w14:paraId="6C719F37" w14:textId="77777777" w:rsidR="000F73A7" w:rsidRPr="009A36F0" w:rsidRDefault="000F73A7" w:rsidP="00A4160E">
            <w:pPr>
              <w:pStyle w:val="Style4"/>
            </w:pPr>
          </w:p>
        </w:tc>
        <w:tc>
          <w:tcPr>
            <w:tcW w:w="1440" w:type="dxa"/>
            <w:vAlign w:val="center"/>
          </w:tcPr>
          <w:p w14:paraId="5DF5ED2D" w14:textId="77777777" w:rsidR="000F73A7" w:rsidRPr="009A36F0" w:rsidRDefault="000F73A7" w:rsidP="00A4160E">
            <w:pPr>
              <w:pStyle w:val="Style4"/>
            </w:pPr>
            <w:r>
              <w:t>1144</w:t>
            </w:r>
          </w:p>
        </w:tc>
        <w:tc>
          <w:tcPr>
            <w:tcW w:w="1530" w:type="dxa"/>
            <w:shd w:val="clear" w:color="auto" w:fill="000000"/>
          </w:tcPr>
          <w:p w14:paraId="3E98BC47" w14:textId="77777777" w:rsidR="000F73A7" w:rsidRDefault="000F73A7" w:rsidP="00A4160E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047BBCF9" w14:textId="77777777" w:rsidR="000F73A7" w:rsidRDefault="000F73A7" w:rsidP="00A4160E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1A0D5362" w14:textId="77777777" w:rsidR="000F73A7" w:rsidRDefault="000F73A7" w:rsidP="00A4160E">
            <w:pPr>
              <w:pStyle w:val="Style4"/>
            </w:pPr>
          </w:p>
        </w:tc>
      </w:tr>
    </w:tbl>
    <w:p w14:paraId="3D43C97F" w14:textId="77777777" w:rsidR="00624411" w:rsidRPr="00624411" w:rsidRDefault="00624411" w:rsidP="00624411">
      <w:pPr>
        <w:pStyle w:val="ListParagraph"/>
        <w:rPr>
          <w:sz w:val="22"/>
        </w:rPr>
      </w:pPr>
    </w:p>
    <w:p w14:paraId="6C95EC98" w14:textId="77777777"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14:paraId="20FA6D90" w14:textId="77777777" w:rsidTr="00286DE8">
        <w:tc>
          <w:tcPr>
            <w:tcW w:w="810" w:type="dxa"/>
          </w:tcPr>
          <w:p w14:paraId="4EA26CCB" w14:textId="77777777"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48347F0A" w14:textId="77777777" w:rsidR="007D18E6" w:rsidRDefault="007D18E6" w:rsidP="00286DE8">
            <w:pPr>
              <w:rPr>
                <w:szCs w:val="16"/>
              </w:rPr>
            </w:pPr>
          </w:p>
        </w:tc>
      </w:tr>
      <w:tr w:rsidR="007D18E6" w14:paraId="5FB8D99C" w14:textId="77777777" w:rsidTr="00286DE8">
        <w:tc>
          <w:tcPr>
            <w:tcW w:w="810" w:type="dxa"/>
          </w:tcPr>
          <w:p w14:paraId="4249F95D" w14:textId="77777777"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2AF04CA3" w14:textId="77777777" w:rsidR="007D18E6" w:rsidRDefault="007D18E6" w:rsidP="00286DE8">
            <w:pPr>
              <w:rPr>
                <w:szCs w:val="16"/>
              </w:rPr>
            </w:pPr>
          </w:p>
        </w:tc>
      </w:tr>
    </w:tbl>
    <w:p w14:paraId="5181320D" w14:textId="77777777" w:rsidR="007D18E6" w:rsidRDefault="007D18E6" w:rsidP="007D18E6">
      <w:pPr>
        <w:ind w:left="360"/>
        <w:rPr>
          <w:sz w:val="22"/>
          <w:szCs w:val="16"/>
        </w:rPr>
      </w:pPr>
    </w:p>
    <w:p w14:paraId="646A0AA4" w14:textId="77777777" w:rsidR="007D18E6" w:rsidRDefault="007D18E6" w:rsidP="007D18E6">
      <w:pPr>
        <w:ind w:left="360"/>
        <w:rPr>
          <w:sz w:val="22"/>
          <w:szCs w:val="16"/>
        </w:rPr>
      </w:pPr>
    </w:p>
    <w:p w14:paraId="53272153" w14:textId="77777777" w:rsidR="000F73A7" w:rsidRDefault="000F73A7" w:rsidP="00904BF4">
      <w:pPr>
        <w:pStyle w:val="ListParagraph"/>
        <w:rPr>
          <w:sz w:val="22"/>
        </w:rPr>
      </w:pPr>
    </w:p>
    <w:p w14:paraId="1F364EA3" w14:textId="77777777" w:rsidR="000F73A7" w:rsidRDefault="000F73A7" w:rsidP="00904BF4">
      <w:pPr>
        <w:pStyle w:val="ListParagraph"/>
        <w:rPr>
          <w:sz w:val="22"/>
        </w:rPr>
      </w:pPr>
    </w:p>
    <w:p w14:paraId="017382C2" w14:textId="77777777" w:rsidR="000F73A7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</w:p>
    <w:p w14:paraId="476C0127" w14:textId="77777777" w:rsidR="007D18E6" w:rsidRPr="00624411" w:rsidRDefault="000F73A7" w:rsidP="00904BF4">
      <w:pPr>
        <w:pStyle w:val="ListParagraph"/>
        <w:rPr>
          <w:sz w:val="22"/>
        </w:rPr>
      </w:pPr>
      <w:r w:rsidRPr="000F73A7">
        <w:rPr>
          <w:sz w:val="22"/>
          <w:highlight w:val="yellow"/>
        </w:rPr>
        <w:t>Fall 2022</w:t>
      </w:r>
      <w:r>
        <w:rPr>
          <w:sz w:val="22"/>
        </w:rPr>
        <w:t xml:space="preserve">: </w:t>
      </w:r>
      <w:r w:rsidR="007D18E6" w:rsidRPr="00624411">
        <w:rPr>
          <w:sz w:val="22"/>
          <w:u w:val="single"/>
        </w:rPr>
        <w:t>__________________</w:t>
      </w:r>
    </w:p>
    <w:p w14:paraId="1575033F" w14:textId="77777777" w:rsidR="000F73A7" w:rsidRPr="00624411" w:rsidRDefault="000F73A7" w:rsidP="000F73A7">
      <w:pPr>
        <w:pStyle w:val="ListParagraph"/>
        <w:rPr>
          <w:sz w:val="22"/>
        </w:rPr>
      </w:pPr>
      <w:r w:rsidRPr="000F73A7">
        <w:rPr>
          <w:sz w:val="22"/>
          <w:highlight w:val="yellow"/>
        </w:rPr>
        <w:t>Summer 2023</w:t>
      </w:r>
      <w:r>
        <w:rPr>
          <w:sz w:val="22"/>
        </w:rPr>
        <w:t xml:space="preserve">: </w:t>
      </w:r>
      <w:r w:rsidRPr="00624411">
        <w:rPr>
          <w:sz w:val="22"/>
          <w:u w:val="single"/>
        </w:rPr>
        <w:t>__________________</w:t>
      </w:r>
    </w:p>
    <w:p w14:paraId="450A512B" w14:textId="77777777"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37D8AAD3" w14:textId="77777777" w:rsidR="000F73A7" w:rsidRDefault="000F73A7">
      <w:pPr>
        <w:spacing w:after="200" w:line="276" w:lineRule="auto"/>
        <w:rPr>
          <w:color w:val="0000FF"/>
          <w:sz w:val="22"/>
        </w:rPr>
      </w:pPr>
      <w:r>
        <w:rPr>
          <w:color w:val="0000FF"/>
          <w:sz w:val="22"/>
        </w:rPr>
        <w:br w:type="page"/>
      </w:r>
    </w:p>
    <w:p w14:paraId="0E1E3014" w14:textId="77777777"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lastRenderedPageBreak/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3727376C" w14:textId="77777777" w:rsidR="00624411" w:rsidRDefault="00624411" w:rsidP="00624411">
      <w:pPr>
        <w:ind w:left="360"/>
        <w:rPr>
          <w:sz w:val="22"/>
          <w:szCs w:val="16"/>
        </w:rPr>
      </w:pPr>
    </w:p>
    <w:tbl>
      <w:tblPr>
        <w:tblW w:w="1035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780"/>
        <w:gridCol w:w="810"/>
        <w:gridCol w:w="720"/>
        <w:gridCol w:w="1620"/>
        <w:gridCol w:w="2345"/>
      </w:tblGrid>
      <w:tr w:rsidR="000F73A7" w14:paraId="781613E4" w14:textId="77777777" w:rsidTr="000F73A7">
        <w:trPr>
          <w:tblHeader/>
        </w:trPr>
        <w:tc>
          <w:tcPr>
            <w:tcW w:w="1080" w:type="dxa"/>
          </w:tcPr>
          <w:p w14:paraId="76860100" w14:textId="77777777" w:rsidR="00904BF4" w:rsidRDefault="00904BF4" w:rsidP="00A41376">
            <w:pPr>
              <w:pStyle w:val="Style4"/>
            </w:pPr>
          </w:p>
          <w:p w14:paraId="0DE143E1" w14:textId="77777777"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780" w:type="dxa"/>
          </w:tcPr>
          <w:p w14:paraId="15F5D15A" w14:textId="77777777" w:rsidR="00904BF4" w:rsidRDefault="00904BF4" w:rsidP="00A41376">
            <w:pPr>
              <w:pStyle w:val="Style4"/>
            </w:pPr>
          </w:p>
          <w:p w14:paraId="126D2F88" w14:textId="77777777"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810" w:type="dxa"/>
          </w:tcPr>
          <w:p w14:paraId="01C532FA" w14:textId="77777777" w:rsidR="00904BF4" w:rsidRDefault="00904BF4" w:rsidP="00286DE8">
            <w:pPr>
              <w:ind w:right="180"/>
              <w:jc w:val="center"/>
            </w:pPr>
          </w:p>
          <w:p w14:paraId="054147A3" w14:textId="77777777"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</w:tcPr>
          <w:p w14:paraId="3465EF24" w14:textId="77777777" w:rsidR="00904BF4" w:rsidRDefault="00904BF4" w:rsidP="00286DE8">
            <w:pPr>
              <w:ind w:right="180"/>
              <w:jc w:val="center"/>
            </w:pPr>
          </w:p>
          <w:p w14:paraId="45940804" w14:textId="77777777"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620" w:type="dxa"/>
          </w:tcPr>
          <w:p w14:paraId="5B046B23" w14:textId="77777777"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14:paraId="538F129A" w14:textId="77777777"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2345" w:type="dxa"/>
          </w:tcPr>
          <w:p w14:paraId="32C98593" w14:textId="77777777"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0F73A7" w14:paraId="17614DCB" w14:textId="77777777" w:rsidTr="000F73A7">
        <w:tc>
          <w:tcPr>
            <w:tcW w:w="1080" w:type="dxa"/>
          </w:tcPr>
          <w:p w14:paraId="02061A94" w14:textId="77777777"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780" w:type="dxa"/>
          </w:tcPr>
          <w:p w14:paraId="3F363FE9" w14:textId="77777777"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810" w:type="dxa"/>
          </w:tcPr>
          <w:p w14:paraId="1F3EA491" w14:textId="77777777" w:rsidR="00904BF4" w:rsidRDefault="00904BF4" w:rsidP="00286DE8">
            <w:pPr>
              <w:ind w:right="180"/>
              <w:jc w:val="center"/>
            </w:pPr>
          </w:p>
        </w:tc>
        <w:tc>
          <w:tcPr>
            <w:tcW w:w="720" w:type="dxa"/>
          </w:tcPr>
          <w:p w14:paraId="413C0DC4" w14:textId="77777777" w:rsidR="00904BF4" w:rsidRDefault="00904BF4" w:rsidP="00286DE8">
            <w:pPr>
              <w:ind w:right="180"/>
              <w:jc w:val="center"/>
            </w:pPr>
          </w:p>
        </w:tc>
        <w:tc>
          <w:tcPr>
            <w:tcW w:w="1620" w:type="dxa"/>
            <w:shd w:val="clear" w:color="auto" w:fill="000000"/>
          </w:tcPr>
          <w:p w14:paraId="37E8EFCC" w14:textId="77777777" w:rsidR="00904BF4" w:rsidRDefault="00904BF4" w:rsidP="00286DE8">
            <w:pPr>
              <w:ind w:right="180"/>
              <w:jc w:val="center"/>
            </w:pPr>
          </w:p>
        </w:tc>
        <w:tc>
          <w:tcPr>
            <w:tcW w:w="2345" w:type="dxa"/>
            <w:shd w:val="clear" w:color="auto" w:fill="000000"/>
          </w:tcPr>
          <w:p w14:paraId="7E44258B" w14:textId="77777777" w:rsidR="00904BF4" w:rsidRDefault="00904BF4" w:rsidP="00286DE8">
            <w:pPr>
              <w:ind w:right="180"/>
              <w:jc w:val="center"/>
            </w:pPr>
          </w:p>
        </w:tc>
      </w:tr>
      <w:tr w:rsidR="000F73A7" w14:paraId="313A0D4D" w14:textId="77777777" w:rsidTr="000F73A7">
        <w:tc>
          <w:tcPr>
            <w:tcW w:w="1080" w:type="dxa"/>
          </w:tcPr>
          <w:p w14:paraId="0AF227CF" w14:textId="77777777"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780" w:type="dxa"/>
          </w:tcPr>
          <w:p w14:paraId="06EDF97C" w14:textId="77777777"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810" w:type="dxa"/>
            <w:shd w:val="solid" w:color="auto" w:fill="000000" w:themeFill="text1"/>
          </w:tcPr>
          <w:p w14:paraId="7288AFE2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00D066E5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620" w:type="dxa"/>
          </w:tcPr>
          <w:p w14:paraId="560800FC" w14:textId="77777777" w:rsidR="00904BF4" w:rsidRDefault="00904BF4" w:rsidP="00286DE8">
            <w:pPr>
              <w:ind w:right="180"/>
              <w:jc w:val="center"/>
            </w:pPr>
          </w:p>
        </w:tc>
        <w:tc>
          <w:tcPr>
            <w:tcW w:w="2345" w:type="dxa"/>
          </w:tcPr>
          <w:p w14:paraId="0C1A9A52" w14:textId="77777777" w:rsidR="00904BF4" w:rsidRDefault="00904BF4" w:rsidP="00A41376">
            <w:pPr>
              <w:ind w:right="180"/>
            </w:pPr>
            <w:r>
              <w:t>$</w:t>
            </w:r>
            <w:r w:rsidR="000F73A7">
              <w:t xml:space="preserve"> </w:t>
            </w:r>
            <w:proofErr w:type="gramStart"/>
            <w:r w:rsidR="000F73A7">
              <w:t xml:space="preserve">   (</w:t>
            </w:r>
            <w:proofErr w:type="gramEnd"/>
            <w:r w:rsidR="000F73A7">
              <w:t>Fall 2022)</w:t>
            </w:r>
          </w:p>
          <w:p w14:paraId="739EE166" w14:textId="77777777" w:rsidR="000F73A7" w:rsidRDefault="000F73A7" w:rsidP="00A41376">
            <w:pPr>
              <w:ind w:right="180"/>
            </w:pPr>
            <w:r>
              <w:t xml:space="preserve">$ </w:t>
            </w:r>
            <w:proofErr w:type="gramStart"/>
            <w:r>
              <w:t xml:space="preserve">   (</w:t>
            </w:r>
            <w:proofErr w:type="gramEnd"/>
            <w:r>
              <w:t>Summer 2022)</w:t>
            </w:r>
          </w:p>
        </w:tc>
      </w:tr>
      <w:tr w:rsidR="000F73A7" w14:paraId="09774DC0" w14:textId="77777777" w:rsidTr="000F73A7">
        <w:tc>
          <w:tcPr>
            <w:tcW w:w="1080" w:type="dxa"/>
          </w:tcPr>
          <w:p w14:paraId="1B1D1792" w14:textId="77777777"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780" w:type="dxa"/>
          </w:tcPr>
          <w:p w14:paraId="461DF249" w14:textId="77777777"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shd w:val="solid" w:color="auto" w:fill="000000" w:themeFill="text1"/>
          </w:tcPr>
          <w:p w14:paraId="05E4C7D8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34D35D78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620" w:type="dxa"/>
          </w:tcPr>
          <w:p w14:paraId="2BB5A0AF" w14:textId="77777777" w:rsidR="00904BF4" w:rsidRDefault="00904BF4" w:rsidP="00286DE8">
            <w:pPr>
              <w:ind w:right="180"/>
              <w:jc w:val="center"/>
            </w:pPr>
          </w:p>
        </w:tc>
        <w:tc>
          <w:tcPr>
            <w:tcW w:w="2345" w:type="dxa"/>
          </w:tcPr>
          <w:p w14:paraId="385E0CB7" w14:textId="77777777" w:rsidR="00051A58" w:rsidRDefault="00904BF4" w:rsidP="00051A58">
            <w:pPr>
              <w:ind w:right="180"/>
            </w:pPr>
            <w:r>
              <w:t>$</w:t>
            </w:r>
            <w:r w:rsidR="00051A58">
              <w:t xml:space="preserve">$ </w:t>
            </w:r>
            <w:proofErr w:type="gramStart"/>
            <w:r w:rsidR="00051A58">
              <w:t xml:space="preserve">   (</w:t>
            </w:r>
            <w:proofErr w:type="gramEnd"/>
            <w:r w:rsidR="00051A58">
              <w:t>Fall 2022)</w:t>
            </w:r>
          </w:p>
          <w:p w14:paraId="71E2161D" w14:textId="0B1AA492" w:rsidR="00904BF4" w:rsidRDefault="00051A58" w:rsidP="00051A58">
            <w:pPr>
              <w:ind w:right="180"/>
            </w:pPr>
            <w:r>
              <w:t xml:space="preserve">$ </w:t>
            </w:r>
            <w:proofErr w:type="gramStart"/>
            <w:r>
              <w:t xml:space="preserve">   (</w:t>
            </w:r>
            <w:proofErr w:type="gramEnd"/>
            <w:r>
              <w:t>Summer 2022)</w:t>
            </w:r>
          </w:p>
        </w:tc>
      </w:tr>
      <w:tr w:rsidR="000F73A7" w14:paraId="63BA4F4A" w14:textId="77777777" w:rsidTr="000F73A7">
        <w:tc>
          <w:tcPr>
            <w:tcW w:w="1080" w:type="dxa"/>
          </w:tcPr>
          <w:p w14:paraId="40EE71ED" w14:textId="77777777"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780" w:type="dxa"/>
          </w:tcPr>
          <w:p w14:paraId="16956D43" w14:textId="77777777"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shd w:val="solid" w:color="auto" w:fill="000000" w:themeFill="text1"/>
          </w:tcPr>
          <w:p w14:paraId="7D8D66D9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34AF85EC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620" w:type="dxa"/>
          </w:tcPr>
          <w:p w14:paraId="4CB18893" w14:textId="77777777" w:rsidR="00904BF4" w:rsidRDefault="00904BF4" w:rsidP="00286DE8">
            <w:pPr>
              <w:ind w:right="180"/>
              <w:jc w:val="center"/>
            </w:pPr>
          </w:p>
        </w:tc>
        <w:tc>
          <w:tcPr>
            <w:tcW w:w="2345" w:type="dxa"/>
          </w:tcPr>
          <w:p w14:paraId="18283195" w14:textId="77777777" w:rsidR="00051A58" w:rsidRDefault="00904BF4" w:rsidP="00051A58">
            <w:pPr>
              <w:ind w:right="180"/>
            </w:pPr>
            <w:r>
              <w:t>$</w:t>
            </w:r>
            <w:r w:rsidR="00051A58">
              <w:t xml:space="preserve">$ </w:t>
            </w:r>
            <w:proofErr w:type="gramStart"/>
            <w:r w:rsidR="00051A58">
              <w:t xml:space="preserve">   (</w:t>
            </w:r>
            <w:proofErr w:type="gramEnd"/>
            <w:r w:rsidR="00051A58">
              <w:t>Fall 2022)</w:t>
            </w:r>
          </w:p>
          <w:p w14:paraId="51D14113" w14:textId="5902F1FA" w:rsidR="00904BF4" w:rsidRDefault="00051A58" w:rsidP="00051A58">
            <w:pPr>
              <w:ind w:right="180"/>
            </w:pPr>
            <w:r>
              <w:t xml:space="preserve">$ </w:t>
            </w:r>
            <w:proofErr w:type="gramStart"/>
            <w:r>
              <w:t xml:space="preserve">   (</w:t>
            </w:r>
            <w:proofErr w:type="gramEnd"/>
            <w:r>
              <w:t>Summer 2022)</w:t>
            </w:r>
          </w:p>
        </w:tc>
      </w:tr>
    </w:tbl>
    <w:p w14:paraId="7D80BE78" w14:textId="77777777" w:rsidR="00904BF4" w:rsidRDefault="00904BF4" w:rsidP="00624411">
      <w:pPr>
        <w:ind w:left="360"/>
        <w:rPr>
          <w:sz w:val="22"/>
          <w:szCs w:val="16"/>
        </w:rPr>
      </w:pPr>
    </w:p>
    <w:p w14:paraId="4F17F3B5" w14:textId="77777777" w:rsidR="00904BF4" w:rsidRDefault="00904BF4" w:rsidP="00624411">
      <w:pPr>
        <w:ind w:left="360"/>
        <w:rPr>
          <w:sz w:val="22"/>
          <w:szCs w:val="16"/>
        </w:rPr>
      </w:pPr>
    </w:p>
    <w:p w14:paraId="64ED592B" w14:textId="77777777"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14:paraId="0082AE7A" w14:textId="77777777" w:rsidR="00904BF4" w:rsidRDefault="00904BF4" w:rsidP="00624411">
      <w:pPr>
        <w:ind w:left="360"/>
        <w:rPr>
          <w:sz w:val="22"/>
          <w:szCs w:val="16"/>
        </w:rPr>
      </w:pPr>
    </w:p>
    <w:p w14:paraId="306C285B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14:paraId="2371745C" w14:textId="7777777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40550114" w14:textId="77777777" w:rsidR="006A6CF7" w:rsidRDefault="006A6CF7" w:rsidP="00A41376">
            <w:pPr>
              <w:pStyle w:val="Style4"/>
            </w:pPr>
          </w:p>
          <w:p w14:paraId="18172F54" w14:textId="77777777"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14:paraId="4C7F5739" w14:textId="77777777"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C41F7E7" w14:textId="77777777"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D03CBA" w14:textId="77777777" w:rsidR="006A6CF7" w:rsidRDefault="000F73A7" w:rsidP="00A41376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4B65CF2" w14:textId="77777777"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318A4A7" w14:textId="77777777"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14:paraId="42138039" w14:textId="77777777" w:rsidTr="00286DE8">
        <w:trPr>
          <w:trHeight w:val="620"/>
        </w:trPr>
        <w:tc>
          <w:tcPr>
            <w:tcW w:w="1800" w:type="dxa"/>
            <w:shd w:val="pct10" w:color="auto" w:fill="auto"/>
          </w:tcPr>
          <w:p w14:paraId="5289B128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14:paraId="075E2D2B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42F771BC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29D30C18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2083C38C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79F188A1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4B131DF2" w14:textId="77777777" w:rsidTr="000F73A7">
        <w:tc>
          <w:tcPr>
            <w:tcW w:w="1800" w:type="dxa"/>
          </w:tcPr>
          <w:p w14:paraId="012AEEBE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  <w:shd w:val="clear" w:color="auto" w:fill="000000" w:themeFill="text1"/>
          </w:tcPr>
          <w:p w14:paraId="67158EF1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1199BED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0E7FB961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54F76F64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33792F2A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2D41107F" w14:textId="77777777" w:rsidTr="000F73A7">
        <w:tc>
          <w:tcPr>
            <w:tcW w:w="1800" w:type="dxa"/>
          </w:tcPr>
          <w:p w14:paraId="3770B5E4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000000" w:themeFill="text1"/>
          </w:tcPr>
          <w:p w14:paraId="79FEB1A8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AF28553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04F18E68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41F0E9AC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524146AC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3422B413" w14:textId="77777777" w:rsidR="00904BF4" w:rsidRDefault="00904BF4" w:rsidP="00624411">
      <w:pPr>
        <w:ind w:left="360"/>
        <w:rPr>
          <w:sz w:val="22"/>
          <w:szCs w:val="16"/>
        </w:rPr>
      </w:pPr>
    </w:p>
    <w:p w14:paraId="326311DF" w14:textId="77777777"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14:paraId="1DB1711B" w14:textId="77777777"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3B4CCB29" w14:textId="77777777" w:rsidR="00481DA3" w:rsidRPr="00ED694F" w:rsidRDefault="00481DA3" w:rsidP="00481DA3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14:paraId="0C1AC022" w14:textId="77777777" w:rsidR="00481DA3" w:rsidRDefault="00481DA3" w:rsidP="00481DA3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7949A2D4" w14:textId="77777777"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14:paraId="18F88DFD" w14:textId="77777777"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14:paraId="126BD6D7" w14:textId="77777777" w:rsidR="00ED694F" w:rsidRPr="00D14D39" w:rsidRDefault="00481DA3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What are the charges for all attendees for the duration of the program? </w:t>
      </w:r>
      <w:r w:rsidR="00ED694F" w:rsidRPr="00D14D39">
        <w:rPr>
          <w:sz w:val="22"/>
          <w:szCs w:val="22"/>
        </w:rPr>
        <w:t xml:space="preserve"> _____________</w:t>
      </w:r>
    </w:p>
    <w:p w14:paraId="4E1DA4DC" w14:textId="77777777"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14:paraId="624A72F2" w14:textId="77777777" w:rsidR="00052B42" w:rsidRDefault="00052B42" w:rsidP="007D18E6">
      <w:pPr>
        <w:ind w:left="360"/>
        <w:rPr>
          <w:sz w:val="22"/>
          <w:szCs w:val="16"/>
        </w:rPr>
      </w:pPr>
    </w:p>
    <w:p w14:paraId="5D28A4C0" w14:textId="77777777" w:rsidR="000F73A7" w:rsidRDefault="000F73A7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14:paraId="7B4536BC" w14:textId="77777777" w:rsidR="00142166" w:rsidRDefault="00142166" w:rsidP="007D18E6">
      <w:pPr>
        <w:ind w:left="360"/>
        <w:rPr>
          <w:sz w:val="22"/>
          <w:szCs w:val="16"/>
        </w:rPr>
      </w:pPr>
    </w:p>
    <w:p w14:paraId="2951B419" w14:textId="77777777"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14:paraId="3E76E8D7" w14:textId="77777777"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14:paraId="0AE1CA75" w14:textId="77777777" w:rsidTr="00B06449">
        <w:trPr>
          <w:tblHeader/>
        </w:trPr>
        <w:tc>
          <w:tcPr>
            <w:tcW w:w="720" w:type="dxa"/>
          </w:tcPr>
          <w:p w14:paraId="72CF5E10" w14:textId="77777777"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14:paraId="1858837A" w14:textId="77777777"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14:paraId="16B895F2" w14:textId="7F7EE372" w:rsidR="00564897" w:rsidRPr="00286DE8" w:rsidRDefault="00051A58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(</w:t>
            </w:r>
            <w:r w:rsidR="00564897" w:rsidRPr="00286DE8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14:paraId="425D285A" w14:textId="77777777"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14:paraId="0EF38AEA" w14:textId="77777777" w:rsidTr="00B06449">
        <w:tc>
          <w:tcPr>
            <w:tcW w:w="720" w:type="dxa"/>
          </w:tcPr>
          <w:p w14:paraId="1320A21B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65F790BE" w14:textId="77777777"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14:paraId="6578A5EF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082A4A7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14:paraId="401A6E62" w14:textId="77777777" w:rsidTr="00B06449">
        <w:tc>
          <w:tcPr>
            <w:tcW w:w="720" w:type="dxa"/>
          </w:tcPr>
          <w:p w14:paraId="3024EA3B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14:paraId="133AAE41" w14:textId="778C0924"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0F73A7">
              <w:rPr>
                <w:sz w:val="22"/>
              </w:rPr>
              <w:t>10</w:t>
            </w:r>
            <w:r w:rsidRPr="00286DE8">
              <w:rPr>
                <w:sz w:val="22"/>
              </w:rPr>
              <w:t>) Complimentary easels</w:t>
            </w:r>
            <w:r w:rsidR="0082517C">
              <w:rPr>
                <w:sz w:val="22"/>
              </w:rPr>
              <w:t xml:space="preserve"> each program date</w:t>
            </w:r>
          </w:p>
        </w:tc>
        <w:tc>
          <w:tcPr>
            <w:tcW w:w="1890" w:type="dxa"/>
          </w:tcPr>
          <w:p w14:paraId="4D3BBEC4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0812462A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14:paraId="7A442ECE" w14:textId="77777777" w:rsidTr="00B06449">
        <w:tc>
          <w:tcPr>
            <w:tcW w:w="720" w:type="dxa"/>
          </w:tcPr>
          <w:p w14:paraId="5109771F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14:paraId="732BD213" w14:textId="5AECC7EF" w:rsidR="00564897" w:rsidRPr="00286DE8" w:rsidRDefault="00EB1D85" w:rsidP="00DC5600">
            <w:pPr>
              <w:ind w:right="252"/>
            </w:pPr>
            <w:r>
              <w:rPr>
                <w:sz w:val="22"/>
              </w:rPr>
              <w:t>(</w:t>
            </w:r>
            <w:r w:rsidR="00051A58">
              <w:rPr>
                <w:sz w:val="22"/>
              </w:rPr>
              <w:t>10</w:t>
            </w:r>
            <w:r w:rsidR="00DC5600">
              <w:rPr>
                <w:sz w:val="22"/>
              </w:rPr>
              <w:t>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 w:rsidR="00DC5600"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</w:t>
            </w:r>
            <w:r w:rsidR="00051A58">
              <w:rPr>
                <w:sz w:val="22"/>
              </w:rPr>
              <w:t>staff</w:t>
            </w:r>
            <w:r w:rsidR="0082517C">
              <w:rPr>
                <w:sz w:val="22"/>
              </w:rPr>
              <w:t xml:space="preserve"> each program date</w:t>
            </w:r>
          </w:p>
        </w:tc>
        <w:tc>
          <w:tcPr>
            <w:tcW w:w="1890" w:type="dxa"/>
          </w:tcPr>
          <w:p w14:paraId="73271FBB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3EF93A73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14:paraId="53E261B3" w14:textId="77777777" w:rsidTr="00B06449">
        <w:tc>
          <w:tcPr>
            <w:tcW w:w="720" w:type="dxa"/>
          </w:tcPr>
          <w:p w14:paraId="24C49DA8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14:paraId="25E10395" w14:textId="179FC714" w:rsidR="00564897" w:rsidRPr="00286DE8" w:rsidRDefault="00564897" w:rsidP="00EB1D85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</w:t>
            </w:r>
            <w:r w:rsidR="00EB1D85">
              <w:rPr>
                <w:sz w:val="22"/>
              </w:rPr>
              <w:t xml:space="preserve"> 2</w:t>
            </w:r>
            <w:r w:rsidRPr="00286DE8">
              <w:rPr>
                <w:sz w:val="22"/>
              </w:rPr>
              <w:t xml:space="preserve"> keys</w:t>
            </w:r>
            <w:r w:rsidR="00EB1D85">
              <w:rPr>
                <w:sz w:val="22"/>
              </w:rPr>
              <w:t xml:space="preserve"> for each room</w:t>
            </w:r>
            <w:r w:rsidRPr="00286DE8">
              <w:rPr>
                <w:sz w:val="22"/>
              </w:rPr>
              <w:t xml:space="preserve"> </w:t>
            </w:r>
            <w:r w:rsidR="00EB1D85">
              <w:rPr>
                <w:sz w:val="22"/>
              </w:rPr>
              <w:t>for JCC staff</w:t>
            </w:r>
            <w:r w:rsidR="0082517C">
              <w:rPr>
                <w:sz w:val="22"/>
              </w:rPr>
              <w:t xml:space="preserve"> each program date</w:t>
            </w:r>
          </w:p>
        </w:tc>
        <w:tc>
          <w:tcPr>
            <w:tcW w:w="1890" w:type="dxa"/>
          </w:tcPr>
          <w:p w14:paraId="445344E5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986CFE5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14:paraId="0FFDB0D4" w14:textId="77777777" w:rsidTr="00B06449">
        <w:tc>
          <w:tcPr>
            <w:tcW w:w="720" w:type="dxa"/>
          </w:tcPr>
          <w:p w14:paraId="2ECB043E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14:paraId="3D6E8DCC" w14:textId="788F2530"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</w:t>
            </w:r>
            <w:r w:rsidR="0082517C">
              <w:rPr>
                <w:sz w:val="22"/>
              </w:rPr>
              <w:t xml:space="preserve"> each program date</w:t>
            </w:r>
          </w:p>
        </w:tc>
        <w:tc>
          <w:tcPr>
            <w:tcW w:w="1890" w:type="dxa"/>
          </w:tcPr>
          <w:p w14:paraId="5542ABB1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9C1844F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102CFE" w:rsidRPr="00286DE8" w14:paraId="37F254CA" w14:textId="77777777" w:rsidTr="00B06449">
        <w:tc>
          <w:tcPr>
            <w:tcW w:w="720" w:type="dxa"/>
          </w:tcPr>
          <w:p w14:paraId="12757EAC" w14:textId="77777777" w:rsidR="00102CFE" w:rsidRPr="00286DE8" w:rsidRDefault="00102CFE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14:paraId="4089552A" w14:textId="79B09E4E" w:rsidR="00102CFE" w:rsidRPr="00286DE8" w:rsidRDefault="00102CFE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2 complimentary suite upgrades</w:t>
            </w:r>
            <w:r w:rsidR="0082517C">
              <w:rPr>
                <w:sz w:val="22"/>
              </w:rPr>
              <w:t xml:space="preserve"> each program date</w:t>
            </w:r>
          </w:p>
        </w:tc>
        <w:tc>
          <w:tcPr>
            <w:tcW w:w="1890" w:type="dxa"/>
          </w:tcPr>
          <w:p w14:paraId="6F950D70" w14:textId="77777777" w:rsidR="00102CFE" w:rsidRPr="00286DE8" w:rsidRDefault="00102CFE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4317214" w14:textId="77777777" w:rsidR="00102CFE" w:rsidRPr="00286DE8" w:rsidRDefault="00102CFE" w:rsidP="00B06449">
            <w:pPr>
              <w:ind w:right="180"/>
              <w:jc w:val="center"/>
            </w:pPr>
          </w:p>
        </w:tc>
      </w:tr>
      <w:tr w:rsidR="00102CFE" w:rsidRPr="00286DE8" w14:paraId="478B96EC" w14:textId="77777777" w:rsidTr="00B06449">
        <w:tc>
          <w:tcPr>
            <w:tcW w:w="720" w:type="dxa"/>
          </w:tcPr>
          <w:p w14:paraId="66AB95F5" w14:textId="77777777" w:rsidR="00102CFE" w:rsidRDefault="00102CFE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500" w:type="dxa"/>
          </w:tcPr>
          <w:p w14:paraId="5FA4CA45" w14:textId="2EA465DC" w:rsidR="00102CFE" w:rsidRDefault="00102CFE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Complimentary or discounted parking for group</w:t>
            </w:r>
            <w:r w:rsidR="0082517C">
              <w:rPr>
                <w:sz w:val="22"/>
              </w:rPr>
              <w:t xml:space="preserve"> each program date</w:t>
            </w:r>
          </w:p>
        </w:tc>
        <w:tc>
          <w:tcPr>
            <w:tcW w:w="1890" w:type="dxa"/>
          </w:tcPr>
          <w:p w14:paraId="4FF092FB" w14:textId="77777777" w:rsidR="00102CFE" w:rsidRPr="00286DE8" w:rsidRDefault="00102CFE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B437FD3" w14:textId="77777777" w:rsidR="00102CFE" w:rsidRPr="00286DE8" w:rsidRDefault="00102CFE" w:rsidP="00B06449">
            <w:pPr>
              <w:ind w:right="180"/>
              <w:jc w:val="center"/>
            </w:pPr>
          </w:p>
        </w:tc>
      </w:tr>
      <w:tr w:rsidR="000A4E44" w:rsidRPr="00286DE8" w14:paraId="0D117F5D" w14:textId="77777777" w:rsidTr="00B06449">
        <w:tc>
          <w:tcPr>
            <w:tcW w:w="720" w:type="dxa"/>
          </w:tcPr>
          <w:p w14:paraId="5129AA55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46786D79" w14:textId="77777777"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14:paraId="150C98B2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1F4AA10F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14:paraId="3558E009" w14:textId="77777777" w:rsidTr="00B06449">
        <w:tc>
          <w:tcPr>
            <w:tcW w:w="720" w:type="dxa"/>
          </w:tcPr>
          <w:p w14:paraId="734FCE20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57A39C6E" w14:textId="77777777"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14:paraId="3AB51D13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1293812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14:paraId="7C21763A" w14:textId="77777777" w:rsidTr="00B06449">
        <w:tc>
          <w:tcPr>
            <w:tcW w:w="720" w:type="dxa"/>
          </w:tcPr>
          <w:p w14:paraId="2D97766A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26A67C61" w14:textId="77777777"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14:paraId="5BFE4DBC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5F8FD7D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14:paraId="31232F78" w14:textId="77777777" w:rsidTr="00B06449">
        <w:tc>
          <w:tcPr>
            <w:tcW w:w="720" w:type="dxa"/>
          </w:tcPr>
          <w:p w14:paraId="2AC19CC3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60A7AAE5" w14:textId="77777777"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14:paraId="1B540D07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0284865C" w14:textId="77777777" w:rsidR="000A4E44" w:rsidRPr="00286DE8" w:rsidRDefault="000A4E44" w:rsidP="00B06449">
            <w:pPr>
              <w:ind w:right="180"/>
              <w:jc w:val="center"/>
            </w:pPr>
          </w:p>
        </w:tc>
      </w:tr>
    </w:tbl>
    <w:p w14:paraId="2DE0E357" w14:textId="77777777" w:rsidR="009C20C0" w:rsidRDefault="009C20C0" w:rsidP="009C20C0">
      <w:pPr>
        <w:pStyle w:val="Header"/>
        <w:rPr>
          <w:sz w:val="22"/>
          <w:szCs w:val="16"/>
        </w:rPr>
      </w:pPr>
    </w:p>
    <w:p w14:paraId="359456C2" w14:textId="77777777"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14:paraId="16D12C6B" w14:textId="77777777"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14:paraId="71A1B379" w14:textId="77777777"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14:paraId="636F2869" w14:textId="77777777"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14:paraId="2D58E008" w14:textId="77777777" w:rsidTr="00286DE8">
        <w:tc>
          <w:tcPr>
            <w:tcW w:w="9576" w:type="dxa"/>
          </w:tcPr>
          <w:p w14:paraId="3A6E1CEF" w14:textId="77777777"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14:paraId="5A484EAF" w14:textId="77777777" w:rsidTr="00286DE8">
        <w:tc>
          <w:tcPr>
            <w:tcW w:w="9576" w:type="dxa"/>
          </w:tcPr>
          <w:p w14:paraId="45975944" w14:textId="77777777"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14:paraId="3B031E9D" w14:textId="77777777" w:rsidTr="00286DE8">
        <w:tc>
          <w:tcPr>
            <w:tcW w:w="9576" w:type="dxa"/>
          </w:tcPr>
          <w:p w14:paraId="22FF6645" w14:textId="77777777"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14:paraId="01BA33B2" w14:textId="77777777" w:rsidR="00286DE8" w:rsidRDefault="00286DE8" w:rsidP="005C12E4">
      <w:pPr>
        <w:pStyle w:val="ListParagraph"/>
        <w:rPr>
          <w:sz w:val="22"/>
          <w:szCs w:val="16"/>
        </w:rPr>
      </w:pPr>
    </w:p>
    <w:p w14:paraId="5F5DF227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321FAEBE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047F8113" w14:textId="77777777"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14:paraId="2A876569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274A26C4" w14:textId="77777777"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14:paraId="62BDFAD4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699AC755" w14:textId="77777777" w:rsidTr="00E8377C">
        <w:trPr>
          <w:cantSplit/>
        </w:trPr>
        <w:tc>
          <w:tcPr>
            <w:tcW w:w="9648" w:type="dxa"/>
            <w:gridSpan w:val="4"/>
          </w:tcPr>
          <w:p w14:paraId="2D4C77C0" w14:textId="77777777"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14:paraId="15380BD8" w14:textId="77777777" w:rsidTr="00E8377C">
        <w:trPr>
          <w:cantSplit/>
        </w:trPr>
        <w:tc>
          <w:tcPr>
            <w:tcW w:w="1520" w:type="dxa"/>
          </w:tcPr>
          <w:p w14:paraId="71DDE5C3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68C45A88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4FD1F470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449B4F25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0AC5ACF0" w14:textId="77777777" w:rsidTr="00E8377C">
        <w:trPr>
          <w:cantSplit/>
        </w:trPr>
        <w:tc>
          <w:tcPr>
            <w:tcW w:w="1520" w:type="dxa"/>
          </w:tcPr>
          <w:p w14:paraId="222B294C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6CDC1B8D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5319F359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25997261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3D524187" w14:textId="77777777" w:rsidTr="00E8377C">
        <w:trPr>
          <w:cantSplit/>
        </w:trPr>
        <w:tc>
          <w:tcPr>
            <w:tcW w:w="1520" w:type="dxa"/>
          </w:tcPr>
          <w:p w14:paraId="5C88216B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6D76E27B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04DB7602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724ADECD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17A8B6FB" w14:textId="77777777"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5E0A1" w14:textId="77777777" w:rsidR="00F46DD2" w:rsidRDefault="00F46DD2" w:rsidP="003D4FD3">
      <w:r>
        <w:separator/>
      </w:r>
    </w:p>
  </w:endnote>
  <w:endnote w:type="continuationSeparator" w:id="0">
    <w:p w14:paraId="66D8A615" w14:textId="77777777" w:rsidR="00F46DD2" w:rsidRDefault="00F46DD2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1BD6661B" w14:textId="77777777" w:rsidR="00717050" w:rsidRPr="00947F28" w:rsidRDefault="00717050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442ED2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442ED2">
              <w:rPr>
                <w:b/>
                <w:noProof/>
                <w:sz w:val="20"/>
                <w:szCs w:val="20"/>
              </w:rPr>
              <w:t>13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0B17CFE9" w14:textId="77777777" w:rsidR="00717050" w:rsidRDefault="00717050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256CD" w14:textId="77777777" w:rsidR="00F46DD2" w:rsidRDefault="00F46DD2" w:rsidP="003D4FD3">
      <w:r>
        <w:separator/>
      </w:r>
    </w:p>
  </w:footnote>
  <w:footnote w:type="continuationSeparator" w:id="0">
    <w:p w14:paraId="37E05252" w14:textId="77777777" w:rsidR="00F46DD2" w:rsidRDefault="00F46DD2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5FC3" w14:textId="77777777" w:rsidR="00717050" w:rsidRDefault="00717050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14:paraId="38F27E9A" w14:textId="77777777" w:rsidR="00717050" w:rsidRPr="00264676" w:rsidRDefault="00717050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264676">
      <w:t xml:space="preserve">RFP Title:  </w:t>
    </w:r>
    <w:r w:rsidRPr="00264676">
      <w:rPr>
        <w:color w:val="000000"/>
      </w:rPr>
      <w:t xml:space="preserve">       </w:t>
    </w:r>
    <w:r w:rsidRPr="00264676">
      <w:rPr>
        <w:color w:val="000000" w:themeColor="text1"/>
      </w:rPr>
      <w:t>B.E. Witkin Judicial College</w:t>
    </w:r>
  </w:p>
  <w:p w14:paraId="49EFADB7" w14:textId="77777777" w:rsidR="00717050" w:rsidRPr="00264676" w:rsidRDefault="00717050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264676">
      <w:rPr>
        <w:color w:val="000000" w:themeColor="text1"/>
      </w:rPr>
      <w:t xml:space="preserve">RFP Number:   CRS SP </w:t>
    </w:r>
    <w:r>
      <w:rPr>
        <w:color w:val="000000" w:themeColor="text1"/>
      </w:rPr>
      <w:t>362</w:t>
    </w:r>
  </w:p>
  <w:p w14:paraId="0AE8222C" w14:textId="02FB1B2C" w:rsidR="00717050" w:rsidRPr="001D097E" w:rsidRDefault="001D097E" w:rsidP="00264676">
    <w:pPr>
      <w:pStyle w:val="CommentText"/>
      <w:tabs>
        <w:tab w:val="left" w:pos="1242"/>
      </w:tabs>
      <w:ind w:left="-1080" w:right="252" w:firstLine="90"/>
      <w:jc w:val="both"/>
      <w:rPr>
        <w:color w:val="000000"/>
      </w:rPr>
    </w:pPr>
    <w:r w:rsidRPr="001D097E">
      <w:rPr>
        <w:color w:val="000000"/>
      </w:rPr>
      <w:t>Revision 1</w:t>
    </w:r>
    <w:r w:rsidR="00717050" w:rsidRPr="001D097E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14714"/>
    <w:rsid w:val="00045E25"/>
    <w:rsid w:val="00051A58"/>
    <w:rsid w:val="00052B42"/>
    <w:rsid w:val="00065FE6"/>
    <w:rsid w:val="000A4E44"/>
    <w:rsid w:val="000B4D91"/>
    <w:rsid w:val="000C0448"/>
    <w:rsid w:val="000F73A7"/>
    <w:rsid w:val="00102530"/>
    <w:rsid w:val="00102CFE"/>
    <w:rsid w:val="001242FC"/>
    <w:rsid w:val="00125B5F"/>
    <w:rsid w:val="00127EAB"/>
    <w:rsid w:val="00142166"/>
    <w:rsid w:val="001911A6"/>
    <w:rsid w:val="001A4203"/>
    <w:rsid w:val="001B045C"/>
    <w:rsid w:val="001C1144"/>
    <w:rsid w:val="001D097E"/>
    <w:rsid w:val="001F165E"/>
    <w:rsid w:val="0021051F"/>
    <w:rsid w:val="0021201A"/>
    <w:rsid w:val="002124F0"/>
    <w:rsid w:val="00232D66"/>
    <w:rsid w:val="002558F9"/>
    <w:rsid w:val="00264676"/>
    <w:rsid w:val="00271BC4"/>
    <w:rsid w:val="00276BE3"/>
    <w:rsid w:val="00285364"/>
    <w:rsid w:val="00286DE8"/>
    <w:rsid w:val="002D7E39"/>
    <w:rsid w:val="003048AC"/>
    <w:rsid w:val="00321904"/>
    <w:rsid w:val="0032558F"/>
    <w:rsid w:val="00380988"/>
    <w:rsid w:val="003C4471"/>
    <w:rsid w:val="003C59DD"/>
    <w:rsid w:val="003D4FD3"/>
    <w:rsid w:val="003E5123"/>
    <w:rsid w:val="00403735"/>
    <w:rsid w:val="00442ED2"/>
    <w:rsid w:val="004574D4"/>
    <w:rsid w:val="004666D6"/>
    <w:rsid w:val="00481DA3"/>
    <w:rsid w:val="00483802"/>
    <w:rsid w:val="00490A26"/>
    <w:rsid w:val="004C3E24"/>
    <w:rsid w:val="004E7103"/>
    <w:rsid w:val="00501D6A"/>
    <w:rsid w:val="005106E2"/>
    <w:rsid w:val="00514802"/>
    <w:rsid w:val="00524305"/>
    <w:rsid w:val="005449D6"/>
    <w:rsid w:val="00551A63"/>
    <w:rsid w:val="00564897"/>
    <w:rsid w:val="0059186B"/>
    <w:rsid w:val="005A7DE4"/>
    <w:rsid w:val="005C12E4"/>
    <w:rsid w:val="00601597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4419"/>
    <w:rsid w:val="006C26FC"/>
    <w:rsid w:val="006D7EDC"/>
    <w:rsid w:val="006F43BB"/>
    <w:rsid w:val="006F4F79"/>
    <w:rsid w:val="00717050"/>
    <w:rsid w:val="007262F8"/>
    <w:rsid w:val="0072650D"/>
    <w:rsid w:val="007850EC"/>
    <w:rsid w:val="007A2A38"/>
    <w:rsid w:val="007B406D"/>
    <w:rsid w:val="007C37BD"/>
    <w:rsid w:val="007C4BCA"/>
    <w:rsid w:val="007D18E6"/>
    <w:rsid w:val="007D5675"/>
    <w:rsid w:val="00800A5F"/>
    <w:rsid w:val="00801ADD"/>
    <w:rsid w:val="00810E68"/>
    <w:rsid w:val="00824449"/>
    <w:rsid w:val="0082517C"/>
    <w:rsid w:val="00834FDC"/>
    <w:rsid w:val="00843C05"/>
    <w:rsid w:val="00843CAC"/>
    <w:rsid w:val="00863100"/>
    <w:rsid w:val="008749C1"/>
    <w:rsid w:val="00874BF3"/>
    <w:rsid w:val="00897DF3"/>
    <w:rsid w:val="008B37CB"/>
    <w:rsid w:val="008D464C"/>
    <w:rsid w:val="00900756"/>
    <w:rsid w:val="00904BF4"/>
    <w:rsid w:val="00906E66"/>
    <w:rsid w:val="009127E6"/>
    <w:rsid w:val="00922B8C"/>
    <w:rsid w:val="009438E5"/>
    <w:rsid w:val="0096745F"/>
    <w:rsid w:val="0097389F"/>
    <w:rsid w:val="00974C66"/>
    <w:rsid w:val="009935E4"/>
    <w:rsid w:val="00994263"/>
    <w:rsid w:val="009A36F0"/>
    <w:rsid w:val="009A7284"/>
    <w:rsid w:val="009C20C0"/>
    <w:rsid w:val="009C507F"/>
    <w:rsid w:val="00A41376"/>
    <w:rsid w:val="00A50C5E"/>
    <w:rsid w:val="00A543E7"/>
    <w:rsid w:val="00A71318"/>
    <w:rsid w:val="00AA2256"/>
    <w:rsid w:val="00AA37A5"/>
    <w:rsid w:val="00AA47C4"/>
    <w:rsid w:val="00AA75CE"/>
    <w:rsid w:val="00AD5C37"/>
    <w:rsid w:val="00B02AAD"/>
    <w:rsid w:val="00B06449"/>
    <w:rsid w:val="00B24CF1"/>
    <w:rsid w:val="00B50236"/>
    <w:rsid w:val="00B636AA"/>
    <w:rsid w:val="00B9580A"/>
    <w:rsid w:val="00BB3F4A"/>
    <w:rsid w:val="00BC059F"/>
    <w:rsid w:val="00BE58BB"/>
    <w:rsid w:val="00BF4257"/>
    <w:rsid w:val="00C1070F"/>
    <w:rsid w:val="00C10746"/>
    <w:rsid w:val="00C41566"/>
    <w:rsid w:val="00C67D72"/>
    <w:rsid w:val="00C83483"/>
    <w:rsid w:val="00CA254B"/>
    <w:rsid w:val="00CA2D37"/>
    <w:rsid w:val="00CA402F"/>
    <w:rsid w:val="00CC5395"/>
    <w:rsid w:val="00CE4992"/>
    <w:rsid w:val="00CF77E1"/>
    <w:rsid w:val="00D069DF"/>
    <w:rsid w:val="00D31240"/>
    <w:rsid w:val="00D43610"/>
    <w:rsid w:val="00D46A0B"/>
    <w:rsid w:val="00D57E2F"/>
    <w:rsid w:val="00DA0A2C"/>
    <w:rsid w:val="00DA5F04"/>
    <w:rsid w:val="00DC0F4F"/>
    <w:rsid w:val="00DC5600"/>
    <w:rsid w:val="00DD679F"/>
    <w:rsid w:val="00E146CF"/>
    <w:rsid w:val="00E54692"/>
    <w:rsid w:val="00E8377C"/>
    <w:rsid w:val="00E972AD"/>
    <w:rsid w:val="00EB1D85"/>
    <w:rsid w:val="00EC65A1"/>
    <w:rsid w:val="00ED694F"/>
    <w:rsid w:val="00F35BDE"/>
    <w:rsid w:val="00F46DD2"/>
    <w:rsid w:val="00F565F9"/>
    <w:rsid w:val="00F60759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8B836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6871C-E133-4159-B25D-DD8C3CBA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2419</Words>
  <Characters>13599</Characters>
  <Application>Microsoft Office Word</Application>
  <DocSecurity>0</DocSecurity>
  <Lines>468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2</cp:revision>
  <cp:lastPrinted>2018-11-05T21:43:00Z</cp:lastPrinted>
  <dcterms:created xsi:type="dcterms:W3CDTF">2022-03-04T19:15:00Z</dcterms:created>
  <dcterms:modified xsi:type="dcterms:W3CDTF">2022-03-04T19:15:00Z</dcterms:modified>
</cp:coreProperties>
</file>