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bookmarkStart w:id="0" w:name="_GoBack"/>
      <w:bookmarkEnd w:id="0"/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1C1144">
      <w:pPr>
        <w:pStyle w:val="ListParagraph"/>
        <w:framePr w:wrap="auto" w:vAnchor="text" w:hAnchor="page" w:x="1396" w:y="148"/>
        <w:tabs>
          <w:tab w:val="left" w:pos="450"/>
        </w:tabs>
        <w:ind w:left="0"/>
        <w:rPr>
          <w:del w:id="1" w:author="spaul" w:date="2013-06-18T07:53:00Z"/>
          <w:sz w:val="22"/>
        </w:rPr>
      </w:pPr>
    </w:p>
    <w:tbl>
      <w:tblPr>
        <w:tblStyle w:val="TableGrid"/>
        <w:tblpPr w:leftFromText="180" w:rightFromText="180" w:vertAnchor="text" w:horzAnchor="margin" w:tblpXSpec="right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FB393F" w:rsidTr="00FB393F">
        <w:tc>
          <w:tcPr>
            <w:tcW w:w="2988" w:type="dxa"/>
          </w:tcPr>
          <w:p w:rsidR="00FB393F" w:rsidRDefault="00FB393F" w:rsidP="00FB393F">
            <w:pPr>
              <w:rPr>
                <w:b/>
                <w:szCs w:val="16"/>
              </w:rPr>
            </w:pPr>
          </w:p>
          <w:p w:rsidR="00FB393F" w:rsidRPr="008D42AB" w:rsidRDefault="00FB393F" w:rsidP="00FB393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FB393F" w:rsidRPr="008D42AB" w:rsidRDefault="00FB393F" w:rsidP="00FB393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FB393F" w:rsidRPr="008D42AB" w:rsidRDefault="00FB393F" w:rsidP="00FB393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B393F" w:rsidTr="00FB393F">
        <w:tc>
          <w:tcPr>
            <w:tcW w:w="2988" w:type="dxa"/>
          </w:tcPr>
          <w:p w:rsidR="00FB393F" w:rsidRPr="00D2608E" w:rsidRDefault="00FB393F" w:rsidP="00FB393F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FB393F" w:rsidRDefault="00FB393F" w:rsidP="00FB393F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FB393F" w:rsidRDefault="00FB393F" w:rsidP="00FB393F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FB393F" w:rsidRDefault="00FB393F" w:rsidP="00FB393F">
            <w:pPr>
              <w:jc w:val="center"/>
              <w:rPr>
                <w:szCs w:val="16"/>
              </w:rPr>
            </w:pPr>
          </w:p>
          <w:p w:rsidR="00FB393F" w:rsidRDefault="00FB393F" w:rsidP="00FB393F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="-10" w:tblpY="150"/>
        <w:tblW w:w="0" w:type="auto"/>
        <w:tblLayout w:type="fixed"/>
        <w:tblLook w:val="04A0" w:firstRow="1" w:lastRow="0" w:firstColumn="1" w:lastColumn="0" w:noHBand="0" w:noVBand="1"/>
      </w:tblPr>
      <w:tblGrid>
        <w:gridCol w:w="2728"/>
        <w:gridCol w:w="810"/>
        <w:gridCol w:w="810"/>
      </w:tblGrid>
      <w:tr w:rsidR="00675B94" w:rsidTr="00F84A2A">
        <w:trPr>
          <w:trHeight w:val="710"/>
        </w:trPr>
        <w:tc>
          <w:tcPr>
            <w:tcW w:w="2728" w:type="dxa"/>
          </w:tcPr>
          <w:p w:rsidR="00675B94" w:rsidRDefault="00675B94" w:rsidP="00F84A2A">
            <w:pPr>
              <w:rPr>
                <w:b/>
                <w:szCs w:val="16"/>
              </w:rPr>
            </w:pPr>
          </w:p>
          <w:p w:rsidR="00675B94" w:rsidRDefault="00675B94" w:rsidP="00F84A2A">
            <w:pPr>
              <w:rPr>
                <w:b/>
                <w:szCs w:val="16"/>
              </w:rPr>
            </w:pPr>
            <w:r>
              <w:rPr>
                <w:sz w:val="22"/>
              </w:rPr>
              <w:t>Please indicate whi</w:t>
            </w:r>
            <w:r>
              <w:t>ch date(s</w:t>
            </w:r>
            <w:r>
              <w:rPr>
                <w:szCs w:val="16"/>
              </w:rPr>
              <w:t xml:space="preserve">) </w:t>
            </w:r>
            <w:r w:rsidRPr="001C1144">
              <w:rPr>
                <w:szCs w:val="16"/>
              </w:rPr>
              <w:t xml:space="preserve">you </w:t>
            </w:r>
            <w:r>
              <w:rPr>
                <w:szCs w:val="16"/>
              </w:rPr>
              <w:t xml:space="preserve">are </w:t>
            </w:r>
            <w:r w:rsidRPr="001C1144">
              <w:rPr>
                <w:szCs w:val="16"/>
              </w:rPr>
              <w:t>offer</w:t>
            </w:r>
            <w:r>
              <w:rPr>
                <w:szCs w:val="16"/>
              </w:rPr>
              <w:t>ing</w:t>
            </w:r>
            <w:r w:rsidRPr="001C1144">
              <w:rPr>
                <w:szCs w:val="16"/>
              </w:rPr>
              <w:t xml:space="preserve"> for the</w:t>
            </w:r>
            <w:r>
              <w:rPr>
                <w:b/>
                <w:szCs w:val="16"/>
              </w:rPr>
              <w:t xml:space="preserve"> </w:t>
            </w:r>
            <w:r w:rsidRPr="001C1144">
              <w:rPr>
                <w:szCs w:val="16"/>
              </w:rPr>
              <w:t>program</w:t>
            </w:r>
          </w:p>
          <w:p w:rsidR="00675B94" w:rsidRPr="008D42AB" w:rsidRDefault="00675B94" w:rsidP="00F84A2A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675B94" w:rsidRDefault="00675B94" w:rsidP="00F84A2A">
            <w:pPr>
              <w:jc w:val="center"/>
              <w:rPr>
                <w:b/>
                <w:szCs w:val="16"/>
              </w:rPr>
            </w:pPr>
          </w:p>
          <w:p w:rsidR="00675B94" w:rsidRPr="008D42AB" w:rsidRDefault="00675B94" w:rsidP="00F84A2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675B94" w:rsidRDefault="00675B94" w:rsidP="00F84A2A">
            <w:pPr>
              <w:jc w:val="center"/>
              <w:rPr>
                <w:b/>
                <w:szCs w:val="16"/>
              </w:rPr>
            </w:pPr>
          </w:p>
          <w:p w:rsidR="00675B94" w:rsidRPr="008D42AB" w:rsidRDefault="00675B94" w:rsidP="00F84A2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675B94" w:rsidTr="00F84A2A">
        <w:tc>
          <w:tcPr>
            <w:tcW w:w="2728" w:type="dxa"/>
          </w:tcPr>
          <w:p w:rsidR="00F84A2A" w:rsidRDefault="00F84A2A" w:rsidP="00F84A2A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  <w:r w:rsidRPr="00F84A2A">
              <w:rPr>
                <w:szCs w:val="16"/>
                <w:vertAlign w:val="superscript"/>
              </w:rPr>
              <w:t>st</w:t>
            </w:r>
            <w:r>
              <w:rPr>
                <w:szCs w:val="16"/>
              </w:rPr>
              <w:t xml:space="preserve"> choice: </w:t>
            </w:r>
          </w:p>
          <w:p w:rsidR="00675B94" w:rsidRDefault="0064345C" w:rsidP="00F84A2A">
            <w:pPr>
              <w:rPr>
                <w:szCs w:val="16"/>
              </w:rPr>
            </w:pPr>
            <w:r>
              <w:rPr>
                <w:szCs w:val="16"/>
              </w:rPr>
              <w:t>May 5-8, 2019</w:t>
            </w:r>
          </w:p>
        </w:tc>
        <w:tc>
          <w:tcPr>
            <w:tcW w:w="810" w:type="dxa"/>
          </w:tcPr>
          <w:p w:rsidR="00675B94" w:rsidRDefault="00675B94" w:rsidP="00F84A2A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675B94" w:rsidRDefault="00675B94" w:rsidP="00F84A2A">
            <w:pPr>
              <w:jc w:val="center"/>
              <w:rPr>
                <w:szCs w:val="16"/>
              </w:rPr>
            </w:pPr>
          </w:p>
          <w:p w:rsidR="00675B94" w:rsidRDefault="00675B94" w:rsidP="00F84A2A">
            <w:pPr>
              <w:jc w:val="center"/>
              <w:rPr>
                <w:szCs w:val="16"/>
              </w:rPr>
            </w:pPr>
          </w:p>
        </w:tc>
      </w:tr>
      <w:tr w:rsidR="00675B94" w:rsidTr="00F84A2A">
        <w:trPr>
          <w:trHeight w:val="459"/>
        </w:trPr>
        <w:tc>
          <w:tcPr>
            <w:tcW w:w="2728" w:type="dxa"/>
          </w:tcPr>
          <w:p w:rsidR="00F84A2A" w:rsidRDefault="00F84A2A" w:rsidP="00F84A2A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F84A2A">
              <w:rPr>
                <w:szCs w:val="16"/>
                <w:vertAlign w:val="superscript"/>
              </w:rPr>
              <w:t>nd</w:t>
            </w:r>
            <w:r>
              <w:rPr>
                <w:szCs w:val="16"/>
              </w:rPr>
              <w:t xml:space="preserve"> choice: </w:t>
            </w:r>
          </w:p>
          <w:p w:rsidR="00675B94" w:rsidRDefault="0064345C" w:rsidP="00F84A2A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>May 7-10, 2019</w:t>
            </w:r>
            <w:r w:rsidR="00675B94">
              <w:rPr>
                <w:szCs w:val="16"/>
              </w:rPr>
              <w:tab/>
            </w:r>
          </w:p>
        </w:tc>
        <w:tc>
          <w:tcPr>
            <w:tcW w:w="810" w:type="dxa"/>
          </w:tcPr>
          <w:p w:rsidR="00675B94" w:rsidRDefault="00675B94" w:rsidP="00F84A2A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675B94" w:rsidRDefault="00675B94" w:rsidP="00F84A2A">
            <w:pPr>
              <w:jc w:val="center"/>
              <w:rPr>
                <w:szCs w:val="16"/>
              </w:rPr>
            </w:pPr>
          </w:p>
        </w:tc>
      </w:tr>
      <w:tr w:rsidR="00675B94" w:rsidTr="00F84A2A">
        <w:trPr>
          <w:trHeight w:val="459"/>
        </w:trPr>
        <w:tc>
          <w:tcPr>
            <w:tcW w:w="2728" w:type="dxa"/>
          </w:tcPr>
          <w:p w:rsidR="00F84A2A" w:rsidRDefault="00F84A2A" w:rsidP="00F84A2A">
            <w:pPr>
              <w:rPr>
                <w:szCs w:val="16"/>
              </w:rPr>
            </w:pPr>
            <w:r>
              <w:rPr>
                <w:szCs w:val="16"/>
              </w:rPr>
              <w:t>3</w:t>
            </w:r>
            <w:r w:rsidRPr="00F84A2A">
              <w:rPr>
                <w:szCs w:val="16"/>
                <w:vertAlign w:val="superscript"/>
              </w:rPr>
              <w:t>rd</w:t>
            </w:r>
            <w:r>
              <w:rPr>
                <w:szCs w:val="16"/>
              </w:rPr>
              <w:t xml:space="preserve"> choice: </w:t>
            </w:r>
          </w:p>
          <w:p w:rsidR="00675B94" w:rsidRDefault="0064345C" w:rsidP="00F84A2A">
            <w:pPr>
              <w:rPr>
                <w:szCs w:val="16"/>
              </w:rPr>
            </w:pPr>
            <w:r>
              <w:rPr>
                <w:szCs w:val="16"/>
              </w:rPr>
              <w:t>May 19-22, 2019</w:t>
            </w:r>
          </w:p>
        </w:tc>
        <w:tc>
          <w:tcPr>
            <w:tcW w:w="810" w:type="dxa"/>
          </w:tcPr>
          <w:p w:rsidR="00675B94" w:rsidRDefault="00675B94" w:rsidP="00F84A2A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675B94" w:rsidRDefault="00675B94" w:rsidP="00F84A2A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-3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147"/>
        <w:gridCol w:w="810"/>
      </w:tblGrid>
      <w:tr w:rsidR="00FB393F" w:rsidRPr="008D42AB" w:rsidTr="00AE0D86">
        <w:tc>
          <w:tcPr>
            <w:tcW w:w="2988" w:type="dxa"/>
          </w:tcPr>
          <w:p w:rsidR="00FB393F" w:rsidRPr="008D42AB" w:rsidRDefault="00FB393F" w:rsidP="00FB393F">
            <w:pPr>
              <w:rPr>
                <w:b/>
                <w:szCs w:val="16"/>
              </w:rPr>
            </w:pPr>
          </w:p>
        </w:tc>
        <w:tc>
          <w:tcPr>
            <w:tcW w:w="1147" w:type="dxa"/>
          </w:tcPr>
          <w:p w:rsidR="00FB393F" w:rsidRPr="008D42AB" w:rsidRDefault="00FB393F" w:rsidP="00FB393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FB393F" w:rsidRPr="008D42AB" w:rsidRDefault="00FB393F" w:rsidP="00FB393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FB393F" w:rsidTr="00AE0D86">
        <w:tc>
          <w:tcPr>
            <w:tcW w:w="2988" w:type="dxa"/>
          </w:tcPr>
          <w:p w:rsidR="00FB393F" w:rsidRPr="00D2608E" w:rsidRDefault="00FB393F" w:rsidP="00FB393F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FB393F" w:rsidRDefault="00FB393F" w:rsidP="00FB393F">
            <w:pPr>
              <w:rPr>
                <w:szCs w:val="16"/>
              </w:rPr>
            </w:pPr>
          </w:p>
        </w:tc>
        <w:tc>
          <w:tcPr>
            <w:tcW w:w="1147" w:type="dxa"/>
          </w:tcPr>
          <w:p w:rsidR="00FB393F" w:rsidRDefault="00FB393F" w:rsidP="00FB393F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FB393F" w:rsidRDefault="00FB393F" w:rsidP="00FB393F">
            <w:pPr>
              <w:jc w:val="center"/>
              <w:rPr>
                <w:szCs w:val="16"/>
              </w:rPr>
            </w:pPr>
          </w:p>
          <w:p w:rsidR="00FB393F" w:rsidRDefault="00FB393F" w:rsidP="00FB393F">
            <w:pPr>
              <w:jc w:val="center"/>
              <w:rPr>
                <w:szCs w:val="16"/>
              </w:rPr>
            </w:pPr>
          </w:p>
        </w:tc>
      </w:tr>
    </w:tbl>
    <w:p w:rsidR="00E146CF" w:rsidRDefault="00675B94" w:rsidP="00675B94">
      <w:pPr>
        <w:pStyle w:val="ListParagraph"/>
        <w:tabs>
          <w:tab w:val="left" w:pos="540"/>
          <w:tab w:val="left" w:pos="1335"/>
        </w:tabs>
        <w:ind w:left="900"/>
        <w:rPr>
          <w:color w:val="000000" w:themeColor="text1"/>
        </w:rPr>
      </w:pPr>
      <w:r>
        <w:rPr>
          <w:color w:val="000000" w:themeColor="text1"/>
        </w:rPr>
        <w:tab/>
      </w:r>
    </w:p>
    <w:p w:rsidR="006A4BF8" w:rsidRPr="00D03ABE" w:rsidRDefault="006A4BF8" w:rsidP="00675B94">
      <w:pPr>
        <w:pStyle w:val="ListParagraph"/>
        <w:tabs>
          <w:tab w:val="left" w:pos="540"/>
          <w:tab w:val="left" w:pos="1335"/>
        </w:tabs>
        <w:ind w:left="900"/>
        <w:rPr>
          <w:color w:val="000000" w:themeColor="text1"/>
        </w:rPr>
      </w:pPr>
    </w:p>
    <w:p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675B94" w:rsidRDefault="00675B94" w:rsidP="00624411">
      <w:pPr>
        <w:ind w:left="720" w:hanging="630"/>
        <w:rPr>
          <w:sz w:val="22"/>
        </w:rPr>
      </w:pPr>
    </w:p>
    <w:tbl>
      <w:tblPr>
        <w:tblW w:w="104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2070"/>
        <w:gridCol w:w="2340"/>
        <w:gridCol w:w="1170"/>
        <w:gridCol w:w="3330"/>
      </w:tblGrid>
      <w:tr w:rsidR="00675B94" w:rsidRPr="00635184" w:rsidTr="00080EBD">
        <w:trPr>
          <w:tblHeader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286DE8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675B94" w:rsidRPr="00286DE8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286DE8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675B94" w:rsidRPr="00286DE8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286DE8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675B94" w:rsidRPr="00286DE8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286DE8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286DE8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675B94" w:rsidRPr="00286DE8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675B94" w:rsidRPr="008D6FF3" w:rsidTr="00080EBD">
        <w:tc>
          <w:tcPr>
            <w:tcW w:w="10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176A2">
              <w:rPr>
                <w:rFonts w:ascii="Times New Roman" w:hAnsi="Times New Roman"/>
                <w:b/>
                <w:color w:val="000000" w:themeColor="text1"/>
                <w:szCs w:val="24"/>
              </w:rPr>
              <w:t>Date 1</w:t>
            </w:r>
          </w:p>
        </w:tc>
      </w:tr>
      <w:tr w:rsidR="00675B94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2:00pm-24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A4BF8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rounds of 5, 4</w:t>
            </w:r>
            <w:r w:rsidR="00675B94" w:rsidRPr="007176A2">
              <w:rPr>
                <w:rFonts w:ascii="Times New Roman" w:hAnsi="Times New Roman"/>
                <w:color w:val="000000" w:themeColor="text1"/>
                <w:sz w:val="20"/>
              </w:rPr>
              <w:t xml:space="preserve"> 6’ tables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5B94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2:00pm-24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5B94" w:rsidRPr="007176A2" w:rsidTr="00080EBD">
        <w:tc>
          <w:tcPr>
            <w:tcW w:w="10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176A2">
              <w:rPr>
                <w:rFonts w:ascii="Times New Roman" w:hAnsi="Times New Roman"/>
                <w:b/>
                <w:color w:val="000000" w:themeColor="text1"/>
                <w:szCs w:val="24"/>
              </w:rPr>
              <w:t>Date 2</w:t>
            </w:r>
          </w:p>
        </w:tc>
      </w:tr>
      <w:tr w:rsidR="00675B94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A4BF8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rounds of 5, 4</w:t>
            </w: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 xml:space="preserve"> 6’ tables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5B94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5B94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5B94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A4BF8" w:rsidP="00080EB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5B94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A4BF8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5B94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A4BF8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4BF8" w:rsidRPr="007176A2" w:rsidTr="00840D3A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840D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840D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840D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840D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BF8" w:rsidRPr="007176A2" w:rsidRDefault="006A4BF8" w:rsidP="00840D3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E1A55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55" w:rsidRDefault="003E1A55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4:00pm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55" w:rsidRPr="007176A2" w:rsidRDefault="003E1A55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55" w:rsidRPr="007176A2" w:rsidRDefault="003E1A55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6’ tables,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55" w:rsidRDefault="003E1A55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A55" w:rsidRPr="007176A2" w:rsidRDefault="003E1A55" w:rsidP="00F84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5B94" w:rsidRPr="007176A2" w:rsidTr="00080EBD">
        <w:tc>
          <w:tcPr>
            <w:tcW w:w="10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176A2">
              <w:rPr>
                <w:rFonts w:ascii="Times New Roman" w:hAnsi="Times New Roman"/>
                <w:b/>
                <w:color w:val="000000" w:themeColor="text1"/>
                <w:szCs w:val="24"/>
              </w:rPr>
              <w:t>Date 3</w:t>
            </w:r>
          </w:p>
        </w:tc>
      </w:tr>
      <w:tr w:rsidR="00675B94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2 rounds of 5, 2 6’ tables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5B94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5B94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4BF8" w:rsidRPr="007176A2" w:rsidTr="00840D3A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840D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840D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840D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840D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BF8" w:rsidRPr="007176A2" w:rsidRDefault="006A4BF8" w:rsidP="00840D3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4BF8" w:rsidRPr="007176A2" w:rsidTr="00840D3A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Default="006A4BF8" w:rsidP="006A4BF8">
            <w:pPr>
              <w:jc w:val="center"/>
            </w:pPr>
            <w:r w:rsidRPr="00CB1EB0">
              <w:rPr>
                <w:color w:val="000000" w:themeColor="text1"/>
                <w:sz w:val="20"/>
              </w:rPr>
              <w:t>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4BF8" w:rsidRPr="007176A2" w:rsidTr="00840D3A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Default="006A4BF8" w:rsidP="006A4BF8">
            <w:pPr>
              <w:jc w:val="center"/>
            </w:pPr>
            <w:r w:rsidRPr="00CB1EB0">
              <w:rPr>
                <w:color w:val="000000" w:themeColor="text1"/>
                <w:sz w:val="20"/>
              </w:rPr>
              <w:t>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4BF8" w:rsidRPr="007176A2" w:rsidTr="00840D3A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Default="006A4BF8" w:rsidP="006A4BF8">
            <w:pPr>
              <w:jc w:val="center"/>
            </w:pPr>
            <w:r w:rsidRPr="00CB1EB0">
              <w:rPr>
                <w:color w:val="000000" w:themeColor="text1"/>
                <w:sz w:val="20"/>
              </w:rPr>
              <w:t>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tabs>
                <w:tab w:val="center" w:pos="927"/>
                <w:tab w:val="right" w:pos="1962"/>
              </w:tabs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ab/>
              <w:t>Breakout #3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5B94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Breakfast/Lunch Room</w:t>
            </w:r>
            <w:r w:rsidR="00E2745F">
              <w:rPr>
                <w:rFonts w:ascii="Times New Roman" w:hAnsi="Times New Roman"/>
                <w:color w:val="000000" w:themeColor="text1"/>
                <w:sz w:val="20"/>
              </w:rPr>
              <w:t xml:space="preserve"> w/ Speaker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Rounds of 8-10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A4BF8" w:rsidP="00AE0D8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5B94" w:rsidRPr="007176A2" w:rsidTr="00080EBD">
        <w:tc>
          <w:tcPr>
            <w:tcW w:w="10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176A2">
              <w:rPr>
                <w:rFonts w:ascii="Times New Roman" w:hAnsi="Times New Roman"/>
                <w:b/>
                <w:color w:val="000000" w:themeColor="text1"/>
                <w:szCs w:val="24"/>
              </w:rPr>
              <w:t>Date 4</w:t>
            </w:r>
          </w:p>
        </w:tc>
      </w:tr>
      <w:tr w:rsidR="00675B94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080EBD" w:rsidP="00733A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hours-</w:t>
            </w:r>
            <w:r w:rsidR="00733A72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:00pm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2 rounds of 5, 2 6’ tables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94" w:rsidRPr="007176A2" w:rsidRDefault="00675B94" w:rsidP="00F84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80EBD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D" w:rsidRPr="007176A2" w:rsidRDefault="00080EBD" w:rsidP="00080EB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D" w:rsidRPr="007176A2" w:rsidRDefault="00080EBD" w:rsidP="00080EB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D" w:rsidRPr="007176A2" w:rsidRDefault="00080EBD" w:rsidP="00080EB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D" w:rsidRPr="007176A2" w:rsidRDefault="00080EBD" w:rsidP="00080EB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EBD" w:rsidRPr="007176A2" w:rsidRDefault="00080EBD" w:rsidP="00080EB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80EBD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D" w:rsidRPr="007176A2" w:rsidRDefault="00080EBD" w:rsidP="00733A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hours-</w:t>
            </w:r>
            <w:r w:rsidR="00733A72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:00pm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D" w:rsidRPr="007176A2" w:rsidRDefault="00080EBD" w:rsidP="00080EB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D" w:rsidRPr="007176A2" w:rsidRDefault="00080EBD" w:rsidP="00080EB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D" w:rsidRPr="007176A2" w:rsidRDefault="00080EBD" w:rsidP="00080EB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EBD" w:rsidRPr="007176A2" w:rsidRDefault="00080EBD" w:rsidP="00080EB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4BF8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733A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hours-</w:t>
            </w:r>
            <w:r w:rsidR="00733A72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:00pm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4BF8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733A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hours-</w:t>
            </w:r>
            <w:r w:rsidR="00733A72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:00pm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4BF8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733A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hours-</w:t>
            </w:r>
            <w:r w:rsidR="00733A72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:00pm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4BF8" w:rsidRPr="007176A2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733A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hours-</w:t>
            </w:r>
            <w:r w:rsidR="00733A72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:00pm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tabs>
                <w:tab w:val="center" w:pos="927"/>
                <w:tab w:val="right" w:pos="1962"/>
              </w:tabs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ab/>
              <w:t>Breakout #3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4BF8" w:rsidTr="00080EBD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733A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hours-</w:t>
            </w:r>
            <w:r w:rsidR="00733A72">
              <w:rPr>
                <w:rFonts w:ascii="Times New Roman" w:hAnsi="Times New Roman"/>
                <w:color w:val="000000" w:themeColor="text1"/>
                <w:sz w:val="20"/>
              </w:rPr>
              <w:t>1:30p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E274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  <w:r w:rsidR="00E2745F">
              <w:rPr>
                <w:rFonts w:ascii="Times New Roman" w:hAnsi="Times New Roman"/>
                <w:color w:val="000000" w:themeColor="text1"/>
                <w:sz w:val="20"/>
              </w:rPr>
              <w:t xml:space="preserve">/Lunch Room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Rounds of 8-10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4BF8" w:rsidRPr="007176A2" w:rsidTr="00F84CDE">
        <w:tc>
          <w:tcPr>
            <w:tcW w:w="10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Date 5</w:t>
            </w:r>
          </w:p>
        </w:tc>
      </w:tr>
      <w:tr w:rsidR="006A4BF8" w:rsidRPr="007176A2" w:rsidTr="00F84CD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hours-10:00am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76A2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BF8" w:rsidRPr="007176A2" w:rsidRDefault="006A4BF8" w:rsidP="006A4BF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59186B" w:rsidRDefault="0059186B" w:rsidP="00624411">
      <w:pPr>
        <w:ind w:left="720" w:hanging="630"/>
        <w:rPr>
          <w:sz w:val="22"/>
          <w:szCs w:val="16"/>
        </w:rPr>
      </w:pPr>
    </w:p>
    <w:p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  <w:r w:rsidR="005217A5">
        <w:rPr>
          <w:sz w:val="22"/>
          <w:szCs w:val="16"/>
        </w:rPr>
        <w:t xml:space="preserve"> </w:t>
      </w:r>
      <w:r w:rsidR="005217A5" w:rsidRPr="005217A5">
        <w:rPr>
          <w:b/>
          <w:sz w:val="22"/>
          <w:szCs w:val="16"/>
        </w:rPr>
        <w:t>NOT TO EXCEED $10,000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5217A5" w:rsidRDefault="00900756" w:rsidP="005217A5">
      <w:pPr>
        <w:pStyle w:val="BodyTextIndent"/>
        <w:numPr>
          <w:ilvl w:val="0"/>
          <w:numId w:val="16"/>
        </w:numPr>
        <w:spacing w:after="0"/>
        <w:rPr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  <w:r w:rsidR="005217A5">
        <w:rPr>
          <w:sz w:val="22"/>
          <w:szCs w:val="16"/>
        </w:rPr>
        <w:t xml:space="preserve"> </w:t>
      </w:r>
      <w:r w:rsidR="005217A5" w:rsidRPr="005217A5">
        <w:rPr>
          <w:b/>
          <w:sz w:val="22"/>
          <w:szCs w:val="16"/>
        </w:rPr>
        <w:t>NOT TO EXCEED $10,000</w:t>
      </w:r>
      <w:r w:rsidR="005217A5" w:rsidRPr="005217A5">
        <w:rPr>
          <w:sz w:val="22"/>
          <w:szCs w:val="16"/>
        </w:rPr>
        <w:t xml:space="preserve"> 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B06449" w:rsidRPr="005217A5" w:rsidRDefault="00B06449" w:rsidP="005217A5">
      <w:pPr>
        <w:pStyle w:val="BodyText2"/>
        <w:numPr>
          <w:ilvl w:val="0"/>
          <w:numId w:val="16"/>
        </w:numPr>
        <w:spacing w:after="0" w:line="240" w:lineRule="auto"/>
        <w:rPr>
          <w:b/>
          <w:sz w:val="22"/>
          <w:szCs w:val="22"/>
        </w:rPr>
      </w:pPr>
      <w:r w:rsidRPr="005217A5">
        <w:rPr>
          <w:sz w:val="22"/>
          <w:szCs w:val="22"/>
        </w:rPr>
        <w:t xml:space="preserve">Propose Food and Beverage schedule, including specific menus provided for the unit price indicated on the Form for Submission of Cost Pricing.  </w:t>
      </w:r>
      <w:r w:rsidR="005217A5" w:rsidRPr="005217A5">
        <w:rPr>
          <w:b/>
          <w:sz w:val="22"/>
          <w:szCs w:val="22"/>
        </w:rPr>
        <w:t>NOT TO EXCEED</w:t>
      </w:r>
      <w:r w:rsidR="005217A5">
        <w:rPr>
          <w:b/>
          <w:sz w:val="22"/>
          <w:szCs w:val="22"/>
        </w:rPr>
        <w:t xml:space="preserve"> INCLUSIVE COST of: </w:t>
      </w:r>
      <w:r w:rsidR="005217A5" w:rsidRPr="005217A5">
        <w:rPr>
          <w:b/>
          <w:sz w:val="22"/>
          <w:szCs w:val="22"/>
        </w:rPr>
        <w:t xml:space="preserve">Breakfast: $25; AM Coffee: $8; Lunch: $40. </w:t>
      </w:r>
    </w:p>
    <w:p w:rsidR="00D43610" w:rsidRDefault="00D43610" w:rsidP="00125B5F">
      <w:pPr>
        <w:tabs>
          <w:tab w:val="left" w:pos="1530"/>
        </w:tabs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Food and Beverage 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2D7E39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Date 3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F84A2A" w:rsidRDefault="0065716F" w:rsidP="00A41376">
            <w:pPr>
              <w:ind w:right="180"/>
              <w:rPr>
                <w:color w:val="000000" w:themeColor="text1"/>
              </w:rPr>
            </w:pPr>
            <w:r w:rsidRPr="00F84A2A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F84A2A" w:rsidRDefault="0065716F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F84A2A" w:rsidRDefault="006A4BF8" w:rsidP="00286DE8">
            <w:pPr>
              <w:ind w:right="180"/>
              <w:jc w:val="center"/>
              <w:rPr>
                <w:color w:val="000000" w:themeColor="text1"/>
              </w:rPr>
            </w:pPr>
            <w:r w:rsidRPr="00F84A2A">
              <w:rPr>
                <w:color w:val="000000" w:themeColor="text1"/>
              </w:rPr>
              <w:t>138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B636AA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F84A2A" w:rsidRDefault="0065716F" w:rsidP="00A41376">
            <w:pPr>
              <w:ind w:right="180"/>
              <w:rPr>
                <w:color w:val="000000" w:themeColor="text1"/>
              </w:rPr>
            </w:pPr>
            <w:r w:rsidRPr="00F84A2A">
              <w:rPr>
                <w:color w:val="000000" w:themeColor="text1"/>
                <w:sz w:val="22"/>
              </w:rPr>
              <w:t xml:space="preserve">AM </w:t>
            </w:r>
            <w:r w:rsidR="00BB3F4A" w:rsidRPr="00F84A2A">
              <w:rPr>
                <w:color w:val="000000" w:themeColor="text1"/>
                <w:sz w:val="22"/>
              </w:rPr>
              <w:t>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F84A2A" w:rsidRDefault="0065716F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F84A2A" w:rsidRDefault="006A4BF8" w:rsidP="00286DE8">
            <w:pPr>
              <w:ind w:right="180"/>
              <w:jc w:val="center"/>
              <w:rPr>
                <w:color w:val="000000" w:themeColor="text1"/>
              </w:rPr>
            </w:pPr>
            <w:r w:rsidRPr="00F84A2A">
              <w:rPr>
                <w:color w:val="000000" w:themeColor="text1"/>
              </w:rPr>
              <w:t>138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F84A2A" w:rsidRDefault="002D7E39" w:rsidP="002D7E39">
            <w:pPr>
              <w:ind w:right="180"/>
              <w:rPr>
                <w:color w:val="000000" w:themeColor="text1"/>
              </w:rPr>
            </w:pPr>
            <w:r w:rsidRPr="00F84A2A">
              <w:rPr>
                <w:color w:val="000000" w:themeColor="text1"/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F84A2A" w:rsidRDefault="002D7E39" w:rsidP="002D7E39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F84A2A" w:rsidRDefault="006A4BF8" w:rsidP="002D7E39">
            <w:pPr>
              <w:ind w:right="180"/>
              <w:jc w:val="center"/>
              <w:rPr>
                <w:color w:val="000000" w:themeColor="text1"/>
              </w:rPr>
            </w:pPr>
            <w:r w:rsidRPr="00F84A2A">
              <w:rPr>
                <w:color w:val="000000" w:themeColor="text1"/>
              </w:rPr>
              <w:t>138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2D7E39" w:rsidRPr="00E47E5C" w:rsidRDefault="002D7E39" w:rsidP="002D7E39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2D7E39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F84A2A" w:rsidRDefault="002D7E39" w:rsidP="00286DE8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 w:rsidRPr="00F84A2A">
              <w:rPr>
                <w:b/>
                <w:color w:val="000000" w:themeColor="text1"/>
              </w:rPr>
              <w:t>Date 4</w:t>
            </w:r>
          </w:p>
        </w:tc>
      </w:tr>
      <w:tr w:rsidR="002D7E39" w:rsidRPr="00E47E5C" w:rsidTr="003B324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F84A2A" w:rsidRDefault="002D7E39" w:rsidP="003B324D">
            <w:pPr>
              <w:ind w:right="180"/>
              <w:rPr>
                <w:color w:val="000000" w:themeColor="text1"/>
              </w:rPr>
            </w:pPr>
            <w:r w:rsidRPr="00F84A2A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F84A2A" w:rsidRDefault="002D7E39" w:rsidP="006A4BF8">
            <w:pPr>
              <w:ind w:right="180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F84A2A" w:rsidRDefault="006A4BF8" w:rsidP="003B324D">
            <w:pPr>
              <w:ind w:right="180"/>
              <w:jc w:val="center"/>
              <w:rPr>
                <w:color w:val="000000" w:themeColor="text1"/>
              </w:rPr>
            </w:pPr>
            <w:r w:rsidRPr="00F84A2A">
              <w:rPr>
                <w:color w:val="000000" w:themeColor="text1"/>
              </w:rPr>
              <w:t>138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2D7E39" w:rsidP="003B324D">
            <w:pPr>
              <w:ind w:right="180"/>
              <w:jc w:val="center"/>
              <w:rPr>
                <w:highlight w:val="yellow"/>
              </w:rPr>
            </w:pPr>
          </w:p>
        </w:tc>
      </w:tr>
      <w:tr w:rsidR="00086D83" w:rsidRPr="00E47E5C" w:rsidTr="00A71FAC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3" w:rsidRPr="00F84A2A" w:rsidRDefault="00086D83" w:rsidP="00A71FAC">
            <w:pPr>
              <w:ind w:right="180"/>
              <w:rPr>
                <w:color w:val="000000" w:themeColor="text1"/>
              </w:rPr>
            </w:pPr>
            <w:r w:rsidRPr="00F84A2A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3" w:rsidRPr="00F84A2A" w:rsidRDefault="00086D83" w:rsidP="00A71FA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3" w:rsidRPr="00F84A2A" w:rsidRDefault="00086D83" w:rsidP="00A71FAC">
            <w:pPr>
              <w:ind w:right="180"/>
              <w:jc w:val="center"/>
              <w:rPr>
                <w:color w:val="000000" w:themeColor="text1"/>
              </w:rPr>
            </w:pPr>
            <w:r w:rsidRPr="00F84A2A">
              <w:rPr>
                <w:color w:val="000000" w:themeColor="text1"/>
              </w:rPr>
              <w:t>138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086D83" w:rsidRPr="00E47E5C" w:rsidRDefault="00086D83" w:rsidP="00A71FA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3B324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F84A2A" w:rsidRDefault="00086D83" w:rsidP="003B324D">
            <w:pPr>
              <w:ind w:right="180"/>
              <w:rPr>
                <w:color w:val="000000" w:themeColor="text1"/>
              </w:rPr>
            </w:pPr>
            <w:r w:rsidRPr="00F84A2A">
              <w:rPr>
                <w:color w:val="000000" w:themeColor="text1"/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F84A2A" w:rsidRDefault="002D7E39" w:rsidP="003B324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F84A2A" w:rsidRDefault="006A4BF8" w:rsidP="003B324D">
            <w:pPr>
              <w:ind w:right="180"/>
              <w:jc w:val="center"/>
              <w:rPr>
                <w:color w:val="000000" w:themeColor="text1"/>
              </w:rPr>
            </w:pPr>
            <w:r w:rsidRPr="00F84A2A">
              <w:rPr>
                <w:color w:val="000000" w:themeColor="text1"/>
              </w:rPr>
              <w:t>138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2D7E39" w:rsidRPr="00E47E5C" w:rsidRDefault="002D7E39" w:rsidP="003B324D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5217A5">
      <w:pPr>
        <w:pStyle w:val="ListParagraph"/>
        <w:numPr>
          <w:ilvl w:val="0"/>
          <w:numId w:val="1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>Enter “n/a” for any items that are not applicable.</w:t>
      </w:r>
      <w:r w:rsidR="00D75591">
        <w:rPr>
          <w:sz w:val="22"/>
        </w:rPr>
        <w:t xml:space="preserve">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A4BF8" w:rsidP="00A41376">
            <w:pPr>
              <w:pStyle w:val="Style4"/>
            </w:pPr>
            <w:r>
              <w:t>6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086D83" w:rsidP="00A41376">
            <w:pPr>
              <w:pStyle w:val="Style4"/>
            </w:pPr>
            <w: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2D7E3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086D83" w:rsidP="00A41376">
            <w:pPr>
              <w:pStyle w:val="Style4"/>
            </w:pPr>
            <w: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2D7E3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AE0D86" w:rsidP="00A41376">
            <w:pPr>
              <w:pStyle w:val="Style4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Date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4667D7" w:rsidP="00A41376">
            <w:pPr>
              <w:pStyle w:val="Style4"/>
            </w:pPr>
            <w:r>
              <w:t>158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AE0D86" w:rsidRDefault="00AE0D86" w:rsidP="00904BF4">
      <w:pPr>
        <w:pStyle w:val="ListParagraph"/>
        <w:rPr>
          <w:sz w:val="22"/>
        </w:rPr>
      </w:pPr>
    </w:p>
    <w:p w:rsidR="00AE0D86" w:rsidRDefault="00AE0D86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E0D86" w:rsidRDefault="00AE0D8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E0D86" w:rsidRDefault="00AE0D8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E0D86" w:rsidRDefault="00AE0D8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E0D86" w:rsidRDefault="00AE0D8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5217A5">
      <w:pPr>
        <w:pStyle w:val="ListParagraph"/>
        <w:numPr>
          <w:ilvl w:val="0"/>
          <w:numId w:val="1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5217A5">
      <w:pPr>
        <w:pStyle w:val="BodyText2"/>
        <w:numPr>
          <w:ilvl w:val="0"/>
          <w:numId w:val="1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F84A2A" w:rsidP="00A41376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C7626" w:rsidRDefault="009C7626" w:rsidP="00624411">
      <w:pPr>
        <w:ind w:left="360"/>
        <w:rPr>
          <w:sz w:val="22"/>
          <w:szCs w:val="16"/>
        </w:rPr>
      </w:pPr>
    </w:p>
    <w:p w:rsidR="00052B42" w:rsidRPr="00A41376" w:rsidRDefault="00052B42" w:rsidP="005217A5">
      <w:pPr>
        <w:pStyle w:val="ListParagraph"/>
        <w:numPr>
          <w:ilvl w:val="0"/>
          <w:numId w:val="1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9C7626" w:rsidRPr="00ED694F" w:rsidRDefault="009C7626" w:rsidP="009C7626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guest</w:t>
      </w:r>
      <w:r>
        <w:rPr>
          <w:sz w:val="22"/>
          <w:szCs w:val="22"/>
        </w:rPr>
        <w:t xml:space="preserve"> rooms</w:t>
      </w:r>
      <w:r w:rsidRPr="00ED694F">
        <w:rPr>
          <w:sz w:val="22"/>
          <w:szCs w:val="22"/>
        </w:rPr>
        <w:t>? __________________</w:t>
      </w:r>
    </w:p>
    <w:p w:rsidR="009C7626" w:rsidRDefault="009C7626" w:rsidP="009C7626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9C7626" w:rsidRPr="009C7626" w:rsidRDefault="009C7626" w:rsidP="009C7626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E8377C" w:rsidRDefault="00E8377C" w:rsidP="009C7626">
      <w:pPr>
        <w:tabs>
          <w:tab w:val="left" w:pos="720"/>
          <w:tab w:val="left" w:pos="1590"/>
        </w:tabs>
        <w:ind w:left="720"/>
        <w:rPr>
          <w:sz w:val="22"/>
          <w:szCs w:val="16"/>
        </w:rPr>
      </w:pPr>
    </w:p>
    <w:p w:rsidR="009C7626" w:rsidRDefault="009C7626" w:rsidP="009C7626">
      <w:pPr>
        <w:tabs>
          <w:tab w:val="left" w:pos="720"/>
          <w:tab w:val="left" w:pos="1590"/>
        </w:tabs>
        <w:rPr>
          <w:sz w:val="22"/>
          <w:szCs w:val="16"/>
        </w:rPr>
      </w:pPr>
    </w:p>
    <w:p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No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. If yes, how much per day?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9C7626" w:rsidRDefault="009C7626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5217A5">
      <w:pPr>
        <w:pStyle w:val="ListParagraph"/>
        <w:numPr>
          <w:ilvl w:val="0"/>
          <w:numId w:val="1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2D7E39">
            <w:pPr>
              <w:ind w:right="252"/>
            </w:pPr>
            <w:r w:rsidRPr="00286DE8">
              <w:rPr>
                <w:sz w:val="22"/>
              </w:rPr>
              <w:t>(</w:t>
            </w:r>
            <w:r w:rsidR="009C7626">
              <w:rPr>
                <w:sz w:val="22"/>
              </w:rPr>
              <w:t>3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DC5600" w:rsidP="00DC5600">
            <w:pPr>
              <w:ind w:right="252"/>
            </w:pPr>
            <w:r>
              <w:rPr>
                <w:sz w:val="22"/>
              </w:rPr>
              <w:t>(4)</w:t>
            </w:r>
            <w:r w:rsidR="002D7E39">
              <w:rPr>
                <w:sz w:val="22"/>
              </w:rPr>
              <w:t xml:space="preserve"> </w:t>
            </w:r>
            <w:r w:rsidR="00564897" w:rsidRPr="00286DE8">
              <w:rPr>
                <w:sz w:val="22"/>
              </w:rPr>
              <w:t xml:space="preserve">Complimentary </w:t>
            </w:r>
            <w:r>
              <w:rPr>
                <w:sz w:val="22"/>
              </w:rPr>
              <w:t>Wireless</w:t>
            </w:r>
            <w:r w:rsidR="00564897" w:rsidRPr="00286DE8">
              <w:rPr>
                <w:sz w:val="22"/>
              </w:rPr>
              <w:t xml:space="preserve"> Internet for Registration and Office</w:t>
            </w:r>
            <w:r w:rsidR="002D7E39"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9C7626" w:rsidRPr="00286DE8" w:rsidTr="00B06449">
        <w:tc>
          <w:tcPr>
            <w:tcW w:w="720" w:type="dxa"/>
          </w:tcPr>
          <w:p w:rsidR="009C7626" w:rsidRPr="00286DE8" w:rsidRDefault="009C7626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9C7626" w:rsidRPr="00286DE8" w:rsidRDefault="009C7626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2 risers (general session and lunch</w:t>
            </w:r>
            <w:r w:rsidR="00086D83">
              <w:rPr>
                <w:sz w:val="22"/>
              </w:rPr>
              <w:t xml:space="preserve"> on Day 3</w:t>
            </w:r>
            <w:r>
              <w:rPr>
                <w:sz w:val="22"/>
              </w:rPr>
              <w:t>)</w:t>
            </w:r>
          </w:p>
        </w:tc>
        <w:tc>
          <w:tcPr>
            <w:tcW w:w="1890" w:type="dxa"/>
          </w:tcPr>
          <w:p w:rsidR="009C7626" w:rsidRPr="00286DE8" w:rsidRDefault="009C7626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9C7626" w:rsidRPr="00286DE8" w:rsidRDefault="009C7626" w:rsidP="00B06449">
            <w:pPr>
              <w:ind w:right="180"/>
              <w:jc w:val="center"/>
            </w:pPr>
          </w:p>
        </w:tc>
      </w:tr>
      <w:tr w:rsidR="009C7626" w:rsidRPr="00286DE8" w:rsidTr="00B06449">
        <w:tc>
          <w:tcPr>
            <w:tcW w:w="720" w:type="dxa"/>
          </w:tcPr>
          <w:p w:rsidR="009C7626" w:rsidRDefault="009C7626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9C7626" w:rsidRDefault="009C7626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2 Podiums</w:t>
            </w:r>
          </w:p>
        </w:tc>
        <w:tc>
          <w:tcPr>
            <w:tcW w:w="1890" w:type="dxa"/>
          </w:tcPr>
          <w:p w:rsidR="009C7626" w:rsidRPr="00286DE8" w:rsidRDefault="009C7626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9C7626" w:rsidRPr="00286DE8" w:rsidRDefault="009C7626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5217A5">
      <w:pPr>
        <w:pStyle w:val="ListParagraph"/>
        <w:numPr>
          <w:ilvl w:val="0"/>
          <w:numId w:val="1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ED1" w:rsidRDefault="003F0ED1" w:rsidP="003D4FD3">
      <w:r>
        <w:separator/>
      </w:r>
    </w:p>
  </w:endnote>
  <w:endnote w:type="continuationSeparator" w:id="0">
    <w:p w:rsidR="003F0ED1" w:rsidRDefault="003F0ED1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286DE8" w:rsidRPr="00947F28" w:rsidRDefault="00286DE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7C37BD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7C37BD" w:rsidRPr="00947F28">
              <w:rPr>
                <w:b/>
                <w:sz w:val="20"/>
                <w:szCs w:val="20"/>
              </w:rPr>
              <w:fldChar w:fldCharType="separate"/>
            </w:r>
            <w:r w:rsidR="00F84A2A">
              <w:rPr>
                <w:b/>
                <w:noProof/>
                <w:sz w:val="20"/>
                <w:szCs w:val="20"/>
              </w:rPr>
              <w:t>6</w:t>
            </w:r>
            <w:r w:rsidR="007C37BD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7C37BD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7C37BD" w:rsidRPr="00947F28">
              <w:rPr>
                <w:b/>
                <w:sz w:val="20"/>
                <w:szCs w:val="20"/>
              </w:rPr>
              <w:fldChar w:fldCharType="separate"/>
            </w:r>
            <w:r w:rsidR="00F84A2A">
              <w:rPr>
                <w:b/>
                <w:noProof/>
                <w:sz w:val="20"/>
                <w:szCs w:val="20"/>
              </w:rPr>
              <w:t>6</w:t>
            </w:r>
            <w:r w:rsidR="007C37BD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86DE8" w:rsidRDefault="00286DE8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ED1" w:rsidRDefault="003F0ED1" w:rsidP="003D4FD3">
      <w:r>
        <w:separator/>
      </w:r>
    </w:p>
  </w:footnote>
  <w:footnote w:type="continuationSeparator" w:id="0">
    <w:p w:rsidR="003F0ED1" w:rsidRDefault="003F0ED1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E8" w:rsidRPr="00AE0D86" w:rsidRDefault="00286DE8" w:rsidP="003D4FD3">
    <w:pPr>
      <w:pStyle w:val="CommentText"/>
      <w:tabs>
        <w:tab w:val="left" w:pos="1242"/>
      </w:tabs>
      <w:ind w:left="-1080" w:right="252" w:firstLine="90"/>
      <w:jc w:val="both"/>
    </w:pPr>
    <w:r w:rsidRPr="00AE0D86">
      <w:t>Attachment 5</w:t>
    </w:r>
  </w:p>
  <w:p w:rsidR="006A4BF8" w:rsidRDefault="006A4BF8" w:rsidP="006A4BF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>
      <w:t xml:space="preserve">RFP Title:  </w:t>
    </w:r>
    <w:r>
      <w:rPr>
        <w:color w:val="000000"/>
      </w:rPr>
      <w:t xml:space="preserve">  Advanced Judicial Studies Institute</w:t>
    </w:r>
  </w:p>
  <w:p w:rsidR="00286DE8" w:rsidRPr="009000D1" w:rsidRDefault="006A4BF8" w:rsidP="006A4BF8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rPr>
        <w:color w:val="000000"/>
      </w:rPr>
      <w:t>RFP Number:   CRS SP 263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51B54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0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45E25"/>
    <w:rsid w:val="00052B42"/>
    <w:rsid w:val="00065FE6"/>
    <w:rsid w:val="00080EBD"/>
    <w:rsid w:val="00086D83"/>
    <w:rsid w:val="000A4E44"/>
    <w:rsid w:val="000B4D91"/>
    <w:rsid w:val="00102530"/>
    <w:rsid w:val="00125B5F"/>
    <w:rsid w:val="00127EAB"/>
    <w:rsid w:val="00142166"/>
    <w:rsid w:val="001911A6"/>
    <w:rsid w:val="001A4203"/>
    <w:rsid w:val="001C1144"/>
    <w:rsid w:val="001F165E"/>
    <w:rsid w:val="0021051F"/>
    <w:rsid w:val="0021201A"/>
    <w:rsid w:val="002124F0"/>
    <w:rsid w:val="002558F9"/>
    <w:rsid w:val="00271BC4"/>
    <w:rsid w:val="00276BE3"/>
    <w:rsid w:val="002772D8"/>
    <w:rsid w:val="00285364"/>
    <w:rsid w:val="00286DE8"/>
    <w:rsid w:val="002D7E39"/>
    <w:rsid w:val="00321904"/>
    <w:rsid w:val="0032558F"/>
    <w:rsid w:val="00380988"/>
    <w:rsid w:val="003C4471"/>
    <w:rsid w:val="003C59DD"/>
    <w:rsid w:val="003D4FD3"/>
    <w:rsid w:val="003E1A55"/>
    <w:rsid w:val="003F0ED1"/>
    <w:rsid w:val="00416830"/>
    <w:rsid w:val="004666D6"/>
    <w:rsid w:val="004667D7"/>
    <w:rsid w:val="00483802"/>
    <w:rsid w:val="00490A26"/>
    <w:rsid w:val="00501D6A"/>
    <w:rsid w:val="00514802"/>
    <w:rsid w:val="005217A5"/>
    <w:rsid w:val="00524305"/>
    <w:rsid w:val="005449D6"/>
    <w:rsid w:val="00564897"/>
    <w:rsid w:val="0059186B"/>
    <w:rsid w:val="005A7DE4"/>
    <w:rsid w:val="005C12E4"/>
    <w:rsid w:val="00620144"/>
    <w:rsid w:val="00624411"/>
    <w:rsid w:val="00630447"/>
    <w:rsid w:val="0064345C"/>
    <w:rsid w:val="00646754"/>
    <w:rsid w:val="00646B2F"/>
    <w:rsid w:val="0065716F"/>
    <w:rsid w:val="0066766B"/>
    <w:rsid w:val="00675B94"/>
    <w:rsid w:val="006A4BF8"/>
    <w:rsid w:val="006A6CF7"/>
    <w:rsid w:val="006A6E64"/>
    <w:rsid w:val="006B4419"/>
    <w:rsid w:val="006D7EDC"/>
    <w:rsid w:val="006F4F79"/>
    <w:rsid w:val="006F5700"/>
    <w:rsid w:val="007262F8"/>
    <w:rsid w:val="00733A72"/>
    <w:rsid w:val="007A2A38"/>
    <w:rsid w:val="007C37BD"/>
    <w:rsid w:val="007C4BCA"/>
    <w:rsid w:val="007D18E6"/>
    <w:rsid w:val="00800A5F"/>
    <w:rsid w:val="00801ADD"/>
    <w:rsid w:val="00824449"/>
    <w:rsid w:val="00843C05"/>
    <w:rsid w:val="00843CAC"/>
    <w:rsid w:val="00863100"/>
    <w:rsid w:val="008749C1"/>
    <w:rsid w:val="00874BF3"/>
    <w:rsid w:val="00897DF3"/>
    <w:rsid w:val="008D464C"/>
    <w:rsid w:val="00900756"/>
    <w:rsid w:val="00904BF4"/>
    <w:rsid w:val="00922B8C"/>
    <w:rsid w:val="009438E5"/>
    <w:rsid w:val="0097389F"/>
    <w:rsid w:val="00974C66"/>
    <w:rsid w:val="009935E4"/>
    <w:rsid w:val="00994263"/>
    <w:rsid w:val="009A36F0"/>
    <w:rsid w:val="009A7284"/>
    <w:rsid w:val="009C20C0"/>
    <w:rsid w:val="009C507F"/>
    <w:rsid w:val="009C7626"/>
    <w:rsid w:val="00A41376"/>
    <w:rsid w:val="00A50C5E"/>
    <w:rsid w:val="00A71318"/>
    <w:rsid w:val="00AA2256"/>
    <w:rsid w:val="00AA37A5"/>
    <w:rsid w:val="00AE0D86"/>
    <w:rsid w:val="00B06449"/>
    <w:rsid w:val="00B50236"/>
    <w:rsid w:val="00B636AA"/>
    <w:rsid w:val="00B9580A"/>
    <w:rsid w:val="00BB3F4A"/>
    <w:rsid w:val="00BC059F"/>
    <w:rsid w:val="00BE58BB"/>
    <w:rsid w:val="00BF4257"/>
    <w:rsid w:val="00C10746"/>
    <w:rsid w:val="00C41566"/>
    <w:rsid w:val="00C83483"/>
    <w:rsid w:val="00CA402F"/>
    <w:rsid w:val="00CC5395"/>
    <w:rsid w:val="00CF77E1"/>
    <w:rsid w:val="00D069DF"/>
    <w:rsid w:val="00D31240"/>
    <w:rsid w:val="00D43610"/>
    <w:rsid w:val="00D46A0B"/>
    <w:rsid w:val="00D57E2F"/>
    <w:rsid w:val="00D75591"/>
    <w:rsid w:val="00DA0A2C"/>
    <w:rsid w:val="00DA5F04"/>
    <w:rsid w:val="00DC0F4F"/>
    <w:rsid w:val="00DC5600"/>
    <w:rsid w:val="00DD679F"/>
    <w:rsid w:val="00E146CF"/>
    <w:rsid w:val="00E2745F"/>
    <w:rsid w:val="00E54692"/>
    <w:rsid w:val="00E8377C"/>
    <w:rsid w:val="00E972AD"/>
    <w:rsid w:val="00EC65A1"/>
    <w:rsid w:val="00ED694F"/>
    <w:rsid w:val="00EE2367"/>
    <w:rsid w:val="00F35BDE"/>
    <w:rsid w:val="00F60759"/>
    <w:rsid w:val="00F84A2A"/>
    <w:rsid w:val="00FB393F"/>
    <w:rsid w:val="00FB5B8B"/>
    <w:rsid w:val="00FC733E"/>
    <w:rsid w:val="00FD0ECD"/>
    <w:rsid w:val="00FD7082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6FCF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A452-0577-47F7-A232-57C3A401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2</cp:revision>
  <cp:lastPrinted>2011-12-05T23:15:00Z</cp:lastPrinted>
  <dcterms:created xsi:type="dcterms:W3CDTF">2018-06-13T16:01:00Z</dcterms:created>
  <dcterms:modified xsi:type="dcterms:W3CDTF">2018-06-13T16:01:00Z</dcterms:modified>
</cp:coreProperties>
</file>