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1C1144">
      <w:pPr>
        <w:pStyle w:val="ListParagraph"/>
        <w:framePr w:wrap="auto" w:vAnchor="text" w:hAnchor="page" w:x="1396" w:y="148"/>
        <w:tabs>
          <w:tab w:val="left" w:pos="450"/>
        </w:tabs>
        <w:ind w:left="0"/>
        <w:rPr>
          <w:del w:id="0" w:author="spaul" w:date="2013-06-18T07:53:00Z"/>
          <w:sz w:val="22"/>
        </w:rPr>
      </w:pPr>
      <w:r>
        <w:rPr>
          <w:sz w:val="22"/>
        </w:rPr>
        <w:t>Please indicate whi</w:t>
      </w:r>
      <w:r w:rsidR="001C1144">
        <w:t xml:space="preserve">ch date(s) </w:t>
      </w:r>
    </w:p>
    <w:tbl>
      <w:tblPr>
        <w:tblStyle w:val="TableGrid"/>
        <w:tblpPr w:leftFromText="180" w:rightFromText="180" w:vertAnchor="text" w:horzAnchor="margin" w:tblpY="785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FE31D0" w:rsidTr="007A2A38">
        <w:trPr>
          <w:trHeight w:val="710"/>
        </w:trPr>
        <w:tc>
          <w:tcPr>
            <w:tcW w:w="2718" w:type="dxa"/>
          </w:tcPr>
          <w:p w:rsidR="001C1144" w:rsidRDefault="001C1144" w:rsidP="007A2A38">
            <w:pPr>
              <w:rPr>
                <w:b/>
                <w:szCs w:val="16"/>
              </w:rPr>
            </w:pPr>
          </w:p>
          <w:p w:rsidR="001C1144" w:rsidRDefault="001C1144" w:rsidP="007A2A38">
            <w:pPr>
              <w:rPr>
                <w:b/>
                <w:szCs w:val="16"/>
              </w:rPr>
            </w:pPr>
            <w:r w:rsidRPr="001C1144">
              <w:rPr>
                <w:szCs w:val="16"/>
              </w:rPr>
              <w:t xml:space="preserve">you </w:t>
            </w:r>
            <w:r w:rsidR="00045E25">
              <w:rPr>
                <w:szCs w:val="16"/>
              </w:rPr>
              <w:t>are</w:t>
            </w:r>
            <w:r w:rsidR="00863100">
              <w:rPr>
                <w:szCs w:val="16"/>
              </w:rPr>
              <w:t xml:space="preserve"> </w:t>
            </w:r>
            <w:r w:rsidRPr="001C1144">
              <w:rPr>
                <w:szCs w:val="16"/>
              </w:rPr>
              <w:t>offer</w:t>
            </w:r>
            <w:r w:rsidR="00045E25">
              <w:rPr>
                <w:szCs w:val="16"/>
              </w:rPr>
              <w:t>ing</w:t>
            </w:r>
            <w:r w:rsidRPr="001C1144">
              <w:rPr>
                <w:szCs w:val="16"/>
              </w:rPr>
              <w:t xml:space="preserve"> for the</w:t>
            </w:r>
            <w:r>
              <w:rPr>
                <w:b/>
                <w:szCs w:val="16"/>
              </w:rPr>
              <w:t xml:space="preserve"> </w:t>
            </w:r>
            <w:r w:rsidRPr="001C1144">
              <w:rPr>
                <w:szCs w:val="16"/>
              </w:rPr>
              <w:t>program</w:t>
            </w:r>
          </w:p>
          <w:p w:rsidR="00FE31D0" w:rsidRPr="008D42AB" w:rsidRDefault="00FE31D0" w:rsidP="007A2A38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E31D0" w:rsidTr="007A2A38">
        <w:tc>
          <w:tcPr>
            <w:tcW w:w="2718" w:type="dxa"/>
          </w:tcPr>
          <w:p w:rsidR="00FE31D0" w:rsidRDefault="00264676" w:rsidP="00264676">
            <w:pPr>
              <w:tabs>
                <w:tab w:val="center" w:pos="1251"/>
              </w:tabs>
              <w:rPr>
                <w:szCs w:val="16"/>
              </w:rPr>
            </w:pPr>
            <w:r>
              <w:rPr>
                <w:szCs w:val="16"/>
              </w:rPr>
              <w:t>July 22-August 3, 2018</w:t>
            </w:r>
            <w:r>
              <w:rPr>
                <w:szCs w:val="16"/>
              </w:rPr>
              <w:tab/>
            </w:r>
          </w:p>
        </w:tc>
        <w:tc>
          <w:tcPr>
            <w:tcW w:w="810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</w:tr>
      <w:tr w:rsidR="00C10746" w:rsidTr="007A2A38">
        <w:trPr>
          <w:trHeight w:val="459"/>
        </w:trPr>
        <w:tc>
          <w:tcPr>
            <w:tcW w:w="2718" w:type="dxa"/>
          </w:tcPr>
          <w:p w:rsidR="00C10746" w:rsidRDefault="00264676" w:rsidP="00264676">
            <w:pPr>
              <w:tabs>
                <w:tab w:val="center" w:pos="1251"/>
              </w:tabs>
              <w:rPr>
                <w:szCs w:val="16"/>
              </w:rPr>
            </w:pPr>
            <w:r>
              <w:rPr>
                <w:szCs w:val="16"/>
              </w:rPr>
              <w:t>July 29-August 10, 2018</w:t>
            </w:r>
          </w:p>
        </w:tc>
        <w:tc>
          <w:tcPr>
            <w:tcW w:w="810" w:type="dxa"/>
          </w:tcPr>
          <w:p w:rsidR="00C10746" w:rsidRDefault="00C10746" w:rsidP="007A2A3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10746" w:rsidRDefault="00C10746" w:rsidP="007A2A38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13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7A2A38" w:rsidTr="007A2A38">
        <w:tc>
          <w:tcPr>
            <w:tcW w:w="2988" w:type="dxa"/>
          </w:tcPr>
          <w:p w:rsidR="007A2A38" w:rsidRDefault="007A2A38" w:rsidP="007A2A38">
            <w:pPr>
              <w:rPr>
                <w:b/>
                <w:szCs w:val="16"/>
              </w:rPr>
            </w:pPr>
          </w:p>
          <w:p w:rsidR="007A2A38" w:rsidRPr="008D42AB" w:rsidRDefault="007A2A38" w:rsidP="007A2A3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A2A38" w:rsidTr="007A2A38">
        <w:tc>
          <w:tcPr>
            <w:tcW w:w="2988" w:type="dxa"/>
          </w:tcPr>
          <w:p w:rsidR="007A2A38" w:rsidRPr="00D2608E" w:rsidRDefault="007A2A38" w:rsidP="007A2A3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7A2A38" w:rsidRDefault="007A2A38" w:rsidP="007A2A38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</w:tr>
    </w:tbl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C10746" w:rsidRDefault="00C10746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1C1144" w:rsidRPr="008D42AB" w:rsidTr="00824449">
        <w:tc>
          <w:tcPr>
            <w:tcW w:w="2988" w:type="dxa"/>
          </w:tcPr>
          <w:p w:rsidR="001C1144" w:rsidRPr="008D42AB" w:rsidRDefault="001C1144" w:rsidP="00264676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1C1144" w:rsidRPr="008D42AB" w:rsidRDefault="00824449" w:rsidP="0026467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1C1144" w:rsidRPr="008D42AB" w:rsidRDefault="00824449" w:rsidP="0026467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1C1144" w:rsidTr="00824449">
        <w:tc>
          <w:tcPr>
            <w:tcW w:w="2988" w:type="dxa"/>
          </w:tcPr>
          <w:p w:rsidR="001C1144" w:rsidRPr="00D2608E" w:rsidRDefault="00824449" w:rsidP="00264676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1C1144" w:rsidRDefault="001C1144" w:rsidP="00264676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1C1144" w:rsidRDefault="001C1144" w:rsidP="0026467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1C1144" w:rsidRDefault="001C1144" w:rsidP="00264676">
            <w:pPr>
              <w:jc w:val="center"/>
              <w:rPr>
                <w:szCs w:val="16"/>
              </w:rPr>
            </w:pPr>
          </w:p>
          <w:p w:rsidR="001C1144" w:rsidRDefault="001C1144" w:rsidP="00264676">
            <w:pPr>
              <w:jc w:val="center"/>
              <w:rPr>
                <w:szCs w:val="16"/>
              </w:rPr>
            </w:pPr>
          </w:p>
        </w:tc>
      </w:tr>
    </w:tbl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1C1144" w:rsidRDefault="001C1144" w:rsidP="001C1144">
      <w:pPr>
        <w:tabs>
          <w:tab w:val="left" w:pos="450"/>
        </w:tabs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P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1595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80"/>
        <w:gridCol w:w="2005"/>
        <w:gridCol w:w="2115"/>
        <w:gridCol w:w="1354"/>
        <w:gridCol w:w="2881"/>
      </w:tblGrid>
      <w:tr w:rsidR="00264676" w:rsidRPr="00635184" w:rsidTr="00264676">
        <w:trPr>
          <w:trHeight w:val="522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Date(s)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64676" w:rsidRPr="002D7E39" w:rsidTr="00264676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table for 6, 5 6’ tables for storage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6’ tables for 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 &amp; 11-15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Hollow Square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68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C400BA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400BA">
              <w:rPr>
                <w:rFonts w:ascii="Times New Roman" w:hAnsi="Times New Roman"/>
                <w:b/>
                <w:color w:val="000000" w:themeColor="text1"/>
                <w:szCs w:val="24"/>
              </w:rPr>
              <w:t>Week 1 - Meetings</w:t>
            </w:r>
          </w:p>
        </w:tc>
      </w:tr>
      <w:tr w:rsidR="00264676" w:rsidRPr="002D7E39" w:rsidTr="00264676">
        <w:trPr>
          <w:trHeight w:val="4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 Conference Pods for 9, stage with head table for 3, Podium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 (can use ½ the General Session)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 Conference pods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tabs>
                <w:tab w:val="left" w:pos="570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4-8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7:30-8:30am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8:00am-2:00pm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5-8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11:45am-1:15pm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68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Week 2 - Meetings</w:t>
            </w:r>
          </w:p>
        </w:tc>
      </w:tr>
      <w:tr w:rsidR="00264676" w:rsidRPr="002D7E39" w:rsidTr="00264676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4574D4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Dates </w:t>
            </w:r>
            <w:r w:rsidR="004574D4">
              <w:rPr>
                <w:rFonts w:ascii="Times New Roman" w:hAnsi="Times New Roman"/>
                <w:color w:val="000000" w:themeColor="text1"/>
                <w:sz w:val="20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 Rounds of 9, stage with head table for 3, Podium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7B406D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</w:t>
            </w:r>
            <w:r w:rsidR="007B406D"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7B40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7B406D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</w:t>
            </w:r>
            <w:r w:rsidR="007B406D"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7B40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7B406D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Dates 11-</w:t>
            </w:r>
            <w:r w:rsidR="007B406D">
              <w:rPr>
                <w:rFonts w:ascii="Times New Roman" w:hAnsi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7B40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7B406D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</w:t>
            </w:r>
            <w:r w:rsidR="007B406D">
              <w:rPr>
                <w:rFonts w:ascii="Times New Roman" w:hAnsi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7B40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B406D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D" w:rsidRDefault="007B406D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D" w:rsidRDefault="007B406D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7:00pm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D" w:rsidRDefault="007B406D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Computer Lab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D" w:rsidRDefault="007B406D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Classroom (2 per 6’ or 3 per 8’)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D" w:rsidRDefault="007B406D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06D" w:rsidRPr="002D7E39" w:rsidRDefault="007B406D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7850EC" w:rsidP="007850EC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</w:t>
            </w:r>
            <w:bookmarkStart w:id="1" w:name="_GoBack"/>
            <w:bookmarkEnd w:id="1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8:00am-2:00pm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12-15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7:30-8:30am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12-14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11:45am-1:15pm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12:00-8:30pm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Dinner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B06449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1242FC" w:rsidRDefault="001242FC" w:rsidP="001242FC">
      <w:pPr>
        <w:pStyle w:val="BodyText2"/>
        <w:spacing w:after="0" w:line="240" w:lineRule="auto"/>
        <w:ind w:left="720"/>
      </w:pPr>
      <w:r w:rsidRPr="00810E68">
        <w:rPr>
          <w:u w:val="single"/>
        </w:rPr>
        <w:t>Breakfast preferences to be included</w:t>
      </w:r>
      <w:r>
        <w:t xml:space="preserve">: Buffet with hot items including an egg dish, oatmeal, meat, </w:t>
      </w:r>
      <w:r w:rsidR="00810E68">
        <w:t>pastries</w:t>
      </w:r>
      <w:r>
        <w:t>, juice, etc.</w:t>
      </w:r>
    </w:p>
    <w:p w:rsidR="00810E68" w:rsidRDefault="001242FC" w:rsidP="00810E68">
      <w:pPr>
        <w:pStyle w:val="BodyText2"/>
        <w:spacing w:after="0" w:line="240" w:lineRule="auto"/>
        <w:ind w:left="720"/>
      </w:pPr>
      <w:r w:rsidRPr="00810E68">
        <w:rPr>
          <w:u w:val="single"/>
        </w:rPr>
        <w:t>Lunch</w:t>
      </w:r>
      <w:r w:rsidR="00810E68" w:rsidRPr="00810E68">
        <w:rPr>
          <w:u w:val="single"/>
        </w:rPr>
        <w:t>/Dinner</w:t>
      </w:r>
      <w:r w:rsidRPr="00810E68">
        <w:rPr>
          <w:u w:val="single"/>
        </w:rPr>
        <w:t xml:space="preserve"> preferences to be included</w:t>
      </w:r>
      <w:r>
        <w:t xml:space="preserve">: Buffet with 3 entrée </w:t>
      </w:r>
      <w:r w:rsidR="00810E68">
        <w:t>options.  No setup/teardown fees.</w:t>
      </w:r>
    </w:p>
    <w:p w:rsidR="001242FC" w:rsidRDefault="001242FC" w:rsidP="001242FC">
      <w:pPr>
        <w:pStyle w:val="BodyText2"/>
        <w:spacing w:after="0" w:line="240" w:lineRule="auto"/>
        <w:ind w:left="720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1242FC" w:rsidRPr="00663FDF" w:rsidTr="007B406D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>Food and Beverage 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>Estimated Number of Meals</w:t>
            </w:r>
          </w:p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Inclusive Price per person</w:t>
            </w: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4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>12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810E68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Buffet</w:t>
            </w:r>
            <w:r w:rsidR="00810E68">
              <w:rPr>
                <w:color w:val="000000" w:themeColor="text1"/>
                <w:sz w:val="22"/>
              </w:rPr>
              <w:t xml:space="preserve">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  <w:r w:rsidRPr="00663FDF">
              <w:rPr>
                <w:b/>
                <w:color w:val="000000" w:themeColor="text1"/>
              </w:rPr>
              <w:t>Date 5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6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7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8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11</w:t>
            </w: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 w:rsidR="00810E68">
              <w:rPr>
                <w:color w:val="000000" w:themeColor="text1"/>
                <w:sz w:val="22"/>
              </w:rPr>
              <w:t xml:space="preserve"> Buffet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>130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12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13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14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  <w:sz w:val="22"/>
              </w:rPr>
            </w:pPr>
            <w:r w:rsidRPr="00663FDF">
              <w:rPr>
                <w:color w:val="000000" w:themeColor="text1"/>
                <w:sz w:val="22"/>
              </w:rPr>
              <w:t>Dinner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  <w:r w:rsidR="00810E68">
              <w:rPr>
                <w:color w:val="000000" w:themeColor="text1"/>
                <w:sz w:val="22"/>
              </w:rPr>
              <w:t xml:space="preserve">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663FDF">
              <w:rPr>
                <w:color w:val="000000" w:themeColor="text1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15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663FDF">
              <w:rPr>
                <w:color w:val="000000" w:themeColor="text1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663FDF">
              <w:rPr>
                <w:color w:val="000000" w:themeColor="text1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2D7E3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102CFE" w:rsidP="00A41376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02CFE" w:rsidP="00A41376">
            <w:pPr>
              <w:pStyle w:val="Style4"/>
            </w:pPr>
            <w:r>
              <w:t>Date 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Pr="00624411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proofErr w:type="spellStart"/>
            <w:r>
              <w:t>Self Parking</w:t>
            </w:r>
            <w:proofErr w:type="spellEnd"/>
            <w:r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</w:t>
      </w:r>
      <w:proofErr w:type="gramStart"/>
      <w:r w:rsidRPr="00D14D39">
        <w:rPr>
          <w:sz w:val="22"/>
          <w:szCs w:val="22"/>
        </w:rPr>
        <w:t xml:space="preserve">No </w:t>
      </w:r>
      <w:r w:rsidRPr="00D14D39">
        <w:rPr>
          <w:sz w:val="22"/>
          <w:szCs w:val="22"/>
        </w:rPr>
        <w:sym w:font="Webdings" w:char="F063"/>
      </w:r>
      <w:proofErr w:type="gramEnd"/>
      <w:r w:rsidRPr="00D14D39">
        <w:rPr>
          <w:sz w:val="22"/>
          <w:szCs w:val="22"/>
        </w:rPr>
        <w:t xml:space="preserve"> . If yes, how much per day?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2D7E39">
            <w:pPr>
              <w:ind w:right="252"/>
            </w:pPr>
            <w:r w:rsidRPr="00286DE8">
              <w:rPr>
                <w:sz w:val="22"/>
              </w:rPr>
              <w:t>(</w:t>
            </w:r>
            <w:r w:rsidR="002D7E39">
              <w:rPr>
                <w:sz w:val="22"/>
              </w:rPr>
              <w:t>5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DC5600" w:rsidP="00DC5600">
            <w:pPr>
              <w:ind w:right="252"/>
            </w:pPr>
            <w:r>
              <w:rPr>
                <w:sz w:val="22"/>
              </w:rPr>
              <w:t>(4)</w:t>
            </w:r>
            <w:r w:rsidR="002D7E39">
              <w:rPr>
                <w:sz w:val="22"/>
              </w:rPr>
              <w:t xml:space="preserve"> </w:t>
            </w:r>
            <w:r w:rsidR="00564897" w:rsidRPr="00286DE8">
              <w:rPr>
                <w:sz w:val="22"/>
              </w:rPr>
              <w:t xml:space="preserve">Complimentary </w:t>
            </w:r>
            <w:r>
              <w:rPr>
                <w:sz w:val="22"/>
              </w:rPr>
              <w:t>Wireless</w:t>
            </w:r>
            <w:r w:rsidR="00564897" w:rsidRPr="00286DE8">
              <w:rPr>
                <w:sz w:val="22"/>
              </w:rPr>
              <w:t xml:space="preserve"> Internet for Registration and Office</w:t>
            </w:r>
            <w:r w:rsidR="002D7E39"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102CFE" w:rsidRPr="00286DE8" w:rsidTr="00B06449">
        <w:tc>
          <w:tcPr>
            <w:tcW w:w="720" w:type="dxa"/>
          </w:tcPr>
          <w:p w:rsidR="00102CFE" w:rsidRPr="00286DE8" w:rsidRDefault="00102CFE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102CFE" w:rsidRPr="00286DE8" w:rsidRDefault="00102CFE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2 complimentary suite upgrades</w:t>
            </w:r>
          </w:p>
        </w:tc>
        <w:tc>
          <w:tcPr>
            <w:tcW w:w="189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</w:tr>
      <w:tr w:rsidR="00102CFE" w:rsidRPr="00286DE8" w:rsidTr="00B06449">
        <w:tc>
          <w:tcPr>
            <w:tcW w:w="720" w:type="dxa"/>
          </w:tcPr>
          <w:p w:rsidR="00102CFE" w:rsidRDefault="00102CFE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102CFE" w:rsidRDefault="00102CFE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or discounted parking for group</w:t>
            </w:r>
          </w:p>
        </w:tc>
        <w:tc>
          <w:tcPr>
            <w:tcW w:w="189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06D" w:rsidRDefault="007B406D" w:rsidP="003D4FD3">
      <w:r>
        <w:separator/>
      </w:r>
    </w:p>
  </w:endnote>
  <w:endnote w:type="continuationSeparator" w:id="0">
    <w:p w:rsidR="007B406D" w:rsidRDefault="007B406D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7B406D" w:rsidRPr="00947F28" w:rsidRDefault="007B406D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7850EC">
              <w:rPr>
                <w:b/>
                <w:noProof/>
                <w:sz w:val="20"/>
                <w:szCs w:val="20"/>
              </w:rPr>
              <w:t>9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7850EC">
              <w:rPr>
                <w:b/>
                <w:noProof/>
                <w:sz w:val="20"/>
                <w:szCs w:val="20"/>
              </w:rPr>
              <w:t>9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B406D" w:rsidRDefault="007B406D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06D" w:rsidRDefault="007B406D" w:rsidP="003D4FD3">
      <w:r>
        <w:separator/>
      </w:r>
    </w:p>
  </w:footnote>
  <w:footnote w:type="continuationSeparator" w:id="0">
    <w:p w:rsidR="007B406D" w:rsidRDefault="007B406D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06D" w:rsidRDefault="007B406D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7B406D" w:rsidRPr="00264676" w:rsidRDefault="007B406D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264676">
      <w:t xml:space="preserve">RFP Title:  </w:t>
    </w:r>
    <w:r w:rsidRPr="00264676">
      <w:rPr>
        <w:color w:val="000000"/>
      </w:rPr>
      <w:t xml:space="preserve">       </w:t>
    </w:r>
    <w:r w:rsidRPr="00264676">
      <w:rPr>
        <w:color w:val="000000" w:themeColor="text1"/>
      </w:rPr>
      <w:t xml:space="preserve">B.E. </w:t>
    </w:r>
    <w:proofErr w:type="spellStart"/>
    <w:r w:rsidRPr="00264676">
      <w:rPr>
        <w:color w:val="000000" w:themeColor="text1"/>
      </w:rPr>
      <w:t>Witkin</w:t>
    </w:r>
    <w:proofErr w:type="spellEnd"/>
    <w:r w:rsidRPr="00264676">
      <w:rPr>
        <w:color w:val="000000" w:themeColor="text1"/>
      </w:rPr>
      <w:t xml:space="preserve"> Judicial College</w:t>
    </w:r>
  </w:p>
  <w:p w:rsidR="007B406D" w:rsidRPr="00264676" w:rsidRDefault="007B406D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264676">
      <w:rPr>
        <w:color w:val="000000" w:themeColor="text1"/>
      </w:rPr>
      <w:t>RFP Number:   CRS SP 239</w:t>
    </w:r>
  </w:p>
  <w:p w:rsidR="007B406D" w:rsidRPr="009000D1" w:rsidRDefault="007B406D" w:rsidP="00264676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45E25"/>
    <w:rsid w:val="00052B42"/>
    <w:rsid w:val="00065FE6"/>
    <w:rsid w:val="000A4E44"/>
    <w:rsid w:val="000B4D91"/>
    <w:rsid w:val="00102530"/>
    <w:rsid w:val="00102CFE"/>
    <w:rsid w:val="001242FC"/>
    <w:rsid w:val="00125B5F"/>
    <w:rsid w:val="00127EAB"/>
    <w:rsid w:val="00142166"/>
    <w:rsid w:val="001911A6"/>
    <w:rsid w:val="001A4203"/>
    <w:rsid w:val="001C1144"/>
    <w:rsid w:val="001F165E"/>
    <w:rsid w:val="0021051F"/>
    <w:rsid w:val="0021201A"/>
    <w:rsid w:val="002124F0"/>
    <w:rsid w:val="002558F9"/>
    <w:rsid w:val="00264676"/>
    <w:rsid w:val="00271BC4"/>
    <w:rsid w:val="00276BE3"/>
    <w:rsid w:val="00285364"/>
    <w:rsid w:val="00286DE8"/>
    <w:rsid w:val="002D7E39"/>
    <w:rsid w:val="00321904"/>
    <w:rsid w:val="0032558F"/>
    <w:rsid w:val="00380988"/>
    <w:rsid w:val="003C4471"/>
    <w:rsid w:val="003C59DD"/>
    <w:rsid w:val="003D4FD3"/>
    <w:rsid w:val="004574D4"/>
    <w:rsid w:val="004666D6"/>
    <w:rsid w:val="00483802"/>
    <w:rsid w:val="00490A26"/>
    <w:rsid w:val="00501D6A"/>
    <w:rsid w:val="00514802"/>
    <w:rsid w:val="00524305"/>
    <w:rsid w:val="005449D6"/>
    <w:rsid w:val="00564897"/>
    <w:rsid w:val="0059186B"/>
    <w:rsid w:val="005A7DE4"/>
    <w:rsid w:val="005C12E4"/>
    <w:rsid w:val="00620144"/>
    <w:rsid w:val="00624411"/>
    <w:rsid w:val="00630447"/>
    <w:rsid w:val="00646754"/>
    <w:rsid w:val="00646B2F"/>
    <w:rsid w:val="0065716F"/>
    <w:rsid w:val="0066766B"/>
    <w:rsid w:val="006A6CF7"/>
    <w:rsid w:val="006A6E64"/>
    <w:rsid w:val="006B4419"/>
    <w:rsid w:val="006C26FC"/>
    <w:rsid w:val="006D7EDC"/>
    <w:rsid w:val="006F4F79"/>
    <w:rsid w:val="007262F8"/>
    <w:rsid w:val="007850EC"/>
    <w:rsid w:val="007A2A38"/>
    <w:rsid w:val="007B406D"/>
    <w:rsid w:val="007C37BD"/>
    <w:rsid w:val="007C4BCA"/>
    <w:rsid w:val="007D18E6"/>
    <w:rsid w:val="00800A5F"/>
    <w:rsid w:val="00801ADD"/>
    <w:rsid w:val="00810E68"/>
    <w:rsid w:val="00824449"/>
    <w:rsid w:val="00843C05"/>
    <w:rsid w:val="00843CAC"/>
    <w:rsid w:val="00863100"/>
    <w:rsid w:val="008749C1"/>
    <w:rsid w:val="00874BF3"/>
    <w:rsid w:val="00897DF3"/>
    <w:rsid w:val="008D464C"/>
    <w:rsid w:val="00900756"/>
    <w:rsid w:val="00904BF4"/>
    <w:rsid w:val="00922B8C"/>
    <w:rsid w:val="009438E5"/>
    <w:rsid w:val="0097389F"/>
    <w:rsid w:val="00974C66"/>
    <w:rsid w:val="009935E4"/>
    <w:rsid w:val="00994263"/>
    <w:rsid w:val="009A36F0"/>
    <w:rsid w:val="009A7284"/>
    <w:rsid w:val="009C20C0"/>
    <w:rsid w:val="009C507F"/>
    <w:rsid w:val="00A41376"/>
    <w:rsid w:val="00A50C5E"/>
    <w:rsid w:val="00A71318"/>
    <w:rsid w:val="00AA2256"/>
    <w:rsid w:val="00AA37A5"/>
    <w:rsid w:val="00B06449"/>
    <w:rsid w:val="00B50236"/>
    <w:rsid w:val="00B636AA"/>
    <w:rsid w:val="00B9580A"/>
    <w:rsid w:val="00BB3F4A"/>
    <w:rsid w:val="00BC059F"/>
    <w:rsid w:val="00BE58BB"/>
    <w:rsid w:val="00BF4257"/>
    <w:rsid w:val="00C10746"/>
    <w:rsid w:val="00C41566"/>
    <w:rsid w:val="00C83483"/>
    <w:rsid w:val="00CA402F"/>
    <w:rsid w:val="00CC5395"/>
    <w:rsid w:val="00CF77E1"/>
    <w:rsid w:val="00D069DF"/>
    <w:rsid w:val="00D31240"/>
    <w:rsid w:val="00D43610"/>
    <w:rsid w:val="00D46A0B"/>
    <w:rsid w:val="00D57E2F"/>
    <w:rsid w:val="00DA0A2C"/>
    <w:rsid w:val="00DA5F04"/>
    <w:rsid w:val="00DC0F4F"/>
    <w:rsid w:val="00DC5600"/>
    <w:rsid w:val="00DD679F"/>
    <w:rsid w:val="00E146CF"/>
    <w:rsid w:val="00E54692"/>
    <w:rsid w:val="00E8377C"/>
    <w:rsid w:val="00E972AD"/>
    <w:rsid w:val="00EC65A1"/>
    <w:rsid w:val="00ED694F"/>
    <w:rsid w:val="00F35BDE"/>
    <w:rsid w:val="00F60759"/>
    <w:rsid w:val="00FB5B8B"/>
    <w:rsid w:val="00FC733E"/>
    <w:rsid w:val="00FD7082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1DAB1-6C14-4198-A598-48780B79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1492</Words>
  <Characters>8463</Characters>
  <Application>Microsoft Office Word</Application>
  <DocSecurity>0</DocSecurity>
  <Lines>302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6</cp:revision>
  <cp:lastPrinted>2011-12-05T23:15:00Z</cp:lastPrinted>
  <dcterms:created xsi:type="dcterms:W3CDTF">2017-09-14T19:17:00Z</dcterms:created>
  <dcterms:modified xsi:type="dcterms:W3CDTF">2017-09-14T21:17:00Z</dcterms:modified>
</cp:coreProperties>
</file>