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1C1144">
      <w:pPr>
        <w:pStyle w:val="ListParagraph"/>
        <w:framePr w:wrap="auto" w:vAnchor="text" w:hAnchor="page" w:x="1396" w:y="148"/>
        <w:tabs>
          <w:tab w:val="left" w:pos="450"/>
        </w:tabs>
        <w:ind w:left="0"/>
        <w:rPr>
          <w:del w:id="0" w:author="spaul" w:date="2013-06-18T07:53:00Z"/>
          <w:sz w:val="22"/>
        </w:rPr>
      </w:pPr>
      <w:r>
        <w:rPr>
          <w:sz w:val="22"/>
        </w:rPr>
        <w:t>Please indicate whi</w:t>
      </w:r>
      <w:r w:rsidR="001C1144">
        <w:t xml:space="preserve">ch date(s) </w:t>
      </w:r>
    </w:p>
    <w:tbl>
      <w:tblPr>
        <w:tblStyle w:val="TableGrid"/>
        <w:tblpPr w:leftFromText="180" w:rightFromText="180" w:vertAnchor="text" w:horzAnchor="margin" w:tblpY="785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630"/>
        <w:gridCol w:w="540"/>
      </w:tblGrid>
      <w:tr w:rsidR="00FE31D0" w:rsidTr="0022714C">
        <w:trPr>
          <w:trHeight w:val="710"/>
        </w:trPr>
        <w:tc>
          <w:tcPr>
            <w:tcW w:w="3258" w:type="dxa"/>
          </w:tcPr>
          <w:p w:rsidR="001C1144" w:rsidRDefault="001C1144" w:rsidP="007A2A38">
            <w:pPr>
              <w:rPr>
                <w:b/>
                <w:szCs w:val="16"/>
              </w:rPr>
            </w:pPr>
          </w:p>
          <w:p w:rsidR="001C1144" w:rsidRDefault="001C1144" w:rsidP="007A2A38">
            <w:pPr>
              <w:rPr>
                <w:b/>
                <w:szCs w:val="16"/>
              </w:rPr>
            </w:pPr>
            <w:r w:rsidRPr="001C1144">
              <w:rPr>
                <w:szCs w:val="16"/>
              </w:rPr>
              <w:t xml:space="preserve">you </w:t>
            </w:r>
            <w:r w:rsidR="00045E25">
              <w:rPr>
                <w:szCs w:val="16"/>
              </w:rPr>
              <w:t>are</w:t>
            </w:r>
            <w:r w:rsidR="00863100">
              <w:rPr>
                <w:szCs w:val="16"/>
              </w:rPr>
              <w:t xml:space="preserve"> </w:t>
            </w:r>
            <w:r w:rsidRPr="001C1144">
              <w:rPr>
                <w:szCs w:val="16"/>
              </w:rPr>
              <w:t>offer</w:t>
            </w:r>
            <w:r w:rsidR="00045E25">
              <w:rPr>
                <w:szCs w:val="16"/>
              </w:rPr>
              <w:t>ing</w:t>
            </w:r>
            <w:r w:rsidRPr="001C1144">
              <w:rPr>
                <w:szCs w:val="16"/>
              </w:rPr>
              <w:t xml:space="preserve"> for the</w:t>
            </w:r>
            <w:r>
              <w:rPr>
                <w:b/>
                <w:szCs w:val="16"/>
              </w:rPr>
              <w:t xml:space="preserve"> </w:t>
            </w:r>
            <w:r w:rsidRPr="001C1144">
              <w:rPr>
                <w:szCs w:val="16"/>
              </w:rPr>
              <w:t>program</w:t>
            </w:r>
          </w:p>
          <w:p w:rsidR="00FE31D0" w:rsidRPr="008D42AB" w:rsidRDefault="00FE31D0" w:rsidP="007A2A3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630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540" w:type="dxa"/>
          </w:tcPr>
          <w:p w:rsidR="001C1144" w:rsidRDefault="001C1144" w:rsidP="007A2A38">
            <w:pPr>
              <w:jc w:val="center"/>
              <w:rPr>
                <w:b/>
                <w:szCs w:val="16"/>
              </w:rPr>
            </w:pPr>
          </w:p>
          <w:p w:rsidR="00FE31D0" w:rsidRPr="008D42AB" w:rsidRDefault="00FE31D0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FE31D0" w:rsidTr="0022714C">
        <w:trPr>
          <w:trHeight w:val="383"/>
        </w:trPr>
        <w:tc>
          <w:tcPr>
            <w:tcW w:w="3258" w:type="dxa"/>
          </w:tcPr>
          <w:p w:rsidR="0022714C" w:rsidRDefault="0022714C" w:rsidP="007A2A38">
            <w:pPr>
              <w:rPr>
                <w:szCs w:val="16"/>
              </w:rPr>
            </w:pPr>
            <w:r>
              <w:rPr>
                <w:szCs w:val="16"/>
              </w:rPr>
              <w:t xml:space="preserve">First Choice: </w:t>
            </w:r>
          </w:p>
          <w:p w:rsidR="00FE31D0" w:rsidRDefault="0022714C" w:rsidP="00291AE4">
            <w:pPr>
              <w:rPr>
                <w:szCs w:val="16"/>
              </w:rPr>
            </w:pPr>
            <w:r>
              <w:rPr>
                <w:szCs w:val="16"/>
              </w:rPr>
              <w:t>October 1</w:t>
            </w:r>
            <w:r w:rsidR="007F6663">
              <w:rPr>
                <w:szCs w:val="16"/>
              </w:rPr>
              <w:t>0</w:t>
            </w:r>
            <w:r>
              <w:rPr>
                <w:szCs w:val="16"/>
              </w:rPr>
              <w:t>-1</w:t>
            </w:r>
            <w:r w:rsidR="00291AE4">
              <w:rPr>
                <w:szCs w:val="16"/>
              </w:rPr>
              <w:t>4</w:t>
            </w:r>
            <w:r>
              <w:rPr>
                <w:szCs w:val="16"/>
              </w:rPr>
              <w:t>, 2017</w:t>
            </w:r>
          </w:p>
        </w:tc>
        <w:tc>
          <w:tcPr>
            <w:tcW w:w="63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  <w:tc>
          <w:tcPr>
            <w:tcW w:w="540" w:type="dxa"/>
          </w:tcPr>
          <w:p w:rsidR="00FE31D0" w:rsidRDefault="00FE31D0" w:rsidP="007A2A38">
            <w:pPr>
              <w:jc w:val="center"/>
              <w:rPr>
                <w:szCs w:val="16"/>
              </w:rPr>
            </w:pPr>
          </w:p>
          <w:p w:rsidR="00FE31D0" w:rsidRDefault="00FE31D0" w:rsidP="007A2A38">
            <w:pPr>
              <w:jc w:val="center"/>
              <w:rPr>
                <w:szCs w:val="16"/>
              </w:rPr>
            </w:pPr>
          </w:p>
        </w:tc>
      </w:tr>
      <w:tr w:rsidR="0022714C" w:rsidTr="0022714C">
        <w:tc>
          <w:tcPr>
            <w:tcW w:w="3258" w:type="dxa"/>
          </w:tcPr>
          <w:p w:rsidR="0022714C" w:rsidRDefault="0022714C" w:rsidP="007A2A38">
            <w:pPr>
              <w:rPr>
                <w:szCs w:val="16"/>
              </w:rPr>
            </w:pPr>
            <w:r>
              <w:rPr>
                <w:szCs w:val="16"/>
              </w:rPr>
              <w:t xml:space="preserve">Second Choice: </w:t>
            </w:r>
          </w:p>
          <w:p w:rsidR="0022714C" w:rsidRDefault="007F6663" w:rsidP="007A2A38">
            <w:pPr>
              <w:rPr>
                <w:szCs w:val="16"/>
              </w:rPr>
            </w:pPr>
            <w:r>
              <w:rPr>
                <w:szCs w:val="16"/>
              </w:rPr>
              <w:t>October 3</w:t>
            </w:r>
            <w:r w:rsidR="00291AE4">
              <w:rPr>
                <w:szCs w:val="16"/>
              </w:rPr>
              <w:t>-7</w:t>
            </w:r>
            <w:r w:rsidR="0022714C">
              <w:rPr>
                <w:szCs w:val="16"/>
              </w:rPr>
              <w:t>, 2017</w:t>
            </w:r>
          </w:p>
        </w:tc>
        <w:tc>
          <w:tcPr>
            <w:tcW w:w="630" w:type="dxa"/>
          </w:tcPr>
          <w:p w:rsidR="0022714C" w:rsidRDefault="0022714C" w:rsidP="007A2A38">
            <w:pPr>
              <w:jc w:val="center"/>
              <w:rPr>
                <w:szCs w:val="16"/>
              </w:rPr>
            </w:pPr>
          </w:p>
        </w:tc>
        <w:tc>
          <w:tcPr>
            <w:tcW w:w="540" w:type="dxa"/>
          </w:tcPr>
          <w:p w:rsidR="0022714C" w:rsidRDefault="0022714C" w:rsidP="007A2A38">
            <w:pPr>
              <w:jc w:val="center"/>
              <w:rPr>
                <w:szCs w:val="16"/>
              </w:rPr>
            </w:pPr>
          </w:p>
        </w:tc>
      </w:tr>
      <w:tr w:rsidR="00C10746" w:rsidTr="0022714C">
        <w:trPr>
          <w:trHeight w:val="459"/>
        </w:trPr>
        <w:tc>
          <w:tcPr>
            <w:tcW w:w="3258" w:type="dxa"/>
          </w:tcPr>
          <w:p w:rsidR="00C10746" w:rsidRDefault="0022714C" w:rsidP="007A2A38">
            <w:pPr>
              <w:rPr>
                <w:szCs w:val="16"/>
              </w:rPr>
            </w:pPr>
            <w:r>
              <w:rPr>
                <w:szCs w:val="16"/>
              </w:rPr>
              <w:t>Third Choice:</w:t>
            </w:r>
          </w:p>
          <w:p w:rsidR="0022714C" w:rsidRDefault="007F6663" w:rsidP="007A2A38">
            <w:pPr>
              <w:rPr>
                <w:szCs w:val="16"/>
              </w:rPr>
            </w:pPr>
            <w:r>
              <w:rPr>
                <w:szCs w:val="16"/>
              </w:rPr>
              <w:t>October 17</w:t>
            </w:r>
            <w:r w:rsidR="00291AE4">
              <w:rPr>
                <w:szCs w:val="16"/>
              </w:rPr>
              <w:t>-21</w:t>
            </w:r>
            <w:bookmarkStart w:id="1" w:name="_GoBack"/>
            <w:bookmarkEnd w:id="1"/>
            <w:r w:rsidR="0022714C">
              <w:rPr>
                <w:szCs w:val="16"/>
              </w:rPr>
              <w:t>, 2017</w:t>
            </w:r>
          </w:p>
        </w:tc>
        <w:tc>
          <w:tcPr>
            <w:tcW w:w="630" w:type="dxa"/>
          </w:tcPr>
          <w:p w:rsidR="00C10746" w:rsidRDefault="00C10746" w:rsidP="007A2A38">
            <w:pPr>
              <w:jc w:val="center"/>
              <w:rPr>
                <w:szCs w:val="16"/>
              </w:rPr>
            </w:pPr>
          </w:p>
        </w:tc>
        <w:tc>
          <w:tcPr>
            <w:tcW w:w="540" w:type="dxa"/>
          </w:tcPr>
          <w:p w:rsidR="00C10746" w:rsidRDefault="00C10746" w:rsidP="007A2A38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:rsidTr="007A2A38">
        <w:tc>
          <w:tcPr>
            <w:tcW w:w="2988" w:type="dxa"/>
          </w:tcPr>
          <w:p w:rsidR="007A2A38" w:rsidRDefault="007A2A38" w:rsidP="007A2A38">
            <w:pPr>
              <w:rPr>
                <w:b/>
                <w:szCs w:val="16"/>
              </w:rPr>
            </w:pPr>
          </w:p>
          <w:p w:rsidR="007A2A38" w:rsidRPr="008D42AB" w:rsidRDefault="007A2A38" w:rsidP="007A2A3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7A2A38" w:rsidRPr="008D42AB" w:rsidRDefault="007A2A38" w:rsidP="007A2A3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:rsidTr="007A2A38">
        <w:tc>
          <w:tcPr>
            <w:tcW w:w="2988" w:type="dxa"/>
          </w:tcPr>
          <w:p w:rsidR="007A2A38" w:rsidRPr="00D2608E" w:rsidRDefault="007A2A38" w:rsidP="007A2A3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7A2A38" w:rsidRDefault="007A2A38" w:rsidP="007A2A38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7A2A38" w:rsidRDefault="007A2A38" w:rsidP="007A2A38">
            <w:pPr>
              <w:jc w:val="center"/>
              <w:rPr>
                <w:szCs w:val="16"/>
              </w:rPr>
            </w:pPr>
          </w:p>
          <w:p w:rsidR="007A2A38" w:rsidRDefault="007A2A38" w:rsidP="007A2A38">
            <w:pPr>
              <w:jc w:val="center"/>
              <w:rPr>
                <w:szCs w:val="16"/>
              </w:rPr>
            </w:pPr>
          </w:p>
        </w:tc>
      </w:tr>
    </w:tbl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C10746" w:rsidRDefault="00C10746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1C1144" w:rsidRPr="008D42AB" w:rsidTr="00824449">
        <w:tc>
          <w:tcPr>
            <w:tcW w:w="2988" w:type="dxa"/>
          </w:tcPr>
          <w:p w:rsidR="001C1144" w:rsidRPr="008D42AB" w:rsidRDefault="001C1144" w:rsidP="0004275F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1C1144" w:rsidRPr="008D42AB" w:rsidRDefault="00824449" w:rsidP="0004275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1C1144" w:rsidRPr="008D42AB" w:rsidRDefault="00824449" w:rsidP="0004275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1C1144" w:rsidTr="00824449">
        <w:tc>
          <w:tcPr>
            <w:tcW w:w="2988" w:type="dxa"/>
          </w:tcPr>
          <w:p w:rsidR="001C1144" w:rsidRPr="00D2608E" w:rsidRDefault="00824449" w:rsidP="0004275F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1C1144" w:rsidRDefault="001C1144" w:rsidP="0004275F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1C1144" w:rsidRDefault="001C1144" w:rsidP="0004275F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1C1144" w:rsidRDefault="001C1144" w:rsidP="0004275F">
            <w:pPr>
              <w:jc w:val="center"/>
              <w:rPr>
                <w:szCs w:val="16"/>
              </w:rPr>
            </w:pPr>
          </w:p>
          <w:p w:rsidR="001C1144" w:rsidRDefault="001C1144" w:rsidP="0004275F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1C1144" w:rsidRDefault="001C1144" w:rsidP="001C1144">
      <w:pPr>
        <w:tabs>
          <w:tab w:val="left" w:pos="450"/>
        </w:tabs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1</w:t>
            </w: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427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427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Default="000427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 for 5</w:t>
            </w:r>
          </w:p>
          <w:p w:rsidR="0004275F" w:rsidRPr="002D7E39" w:rsidRDefault="000427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6’ tables for materials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427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427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427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427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6’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D7E39" w:rsidRDefault="0004275F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2</w:t>
            </w: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 for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6’ tables for materials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6’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Podium &amp; head table for 3 on riser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D7E39" w:rsidRDefault="00286DE8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3</w:t>
            </w: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 for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6’ tables for materials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6’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Podium &amp; head table for 3 on riser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 &amp; Lunch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8-9</w:t>
            </w:r>
          </w:p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Podium on riser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(speaker for lunch)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46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746" w:rsidRPr="002D7E39" w:rsidRDefault="00C10746" w:rsidP="00BE58B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2D7E39" w:rsidRPr="002D7E39" w:rsidTr="0004275F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2D7E39" w:rsidRDefault="002D7E39" w:rsidP="002D7E3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>Date 4</w:t>
            </w: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2:00pm-24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 for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6’ tables for materials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2:00pm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6’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Podium &amp; head table for 3 on riser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 of 5</w:t>
            </w:r>
          </w:p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8-9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275F" w:rsidRPr="002D7E39" w:rsidTr="0004275F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D7E3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Date 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</w:t>
            </w:r>
          </w:p>
        </w:tc>
      </w:tr>
      <w:tr w:rsidR="0004275F" w:rsidRPr="002D7E39" w:rsidTr="0004275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2:00pm – 24 hours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 6’ table for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75F" w:rsidRPr="002D7E39" w:rsidRDefault="0004275F" w:rsidP="0004275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color w:val="000000" w:themeColor="text1"/>
          <w:sz w:val="22"/>
          <w:szCs w:val="16"/>
        </w:rPr>
      </w:pPr>
    </w:p>
    <w:p w:rsidR="0004275F" w:rsidRPr="002D7E39" w:rsidRDefault="0004275F" w:rsidP="00D43610">
      <w:pPr>
        <w:ind w:left="360"/>
        <w:rPr>
          <w:color w:val="000000" w:themeColor="text1"/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B636AA" w:rsidRDefault="00B636AA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04275F" w:rsidRDefault="0004275F" w:rsidP="00D43610">
      <w:pPr>
        <w:tabs>
          <w:tab w:val="left" w:pos="360"/>
          <w:tab w:val="left" w:pos="1530"/>
        </w:tabs>
      </w:pPr>
    </w:p>
    <w:p w:rsidR="0004275F" w:rsidRDefault="0004275F" w:rsidP="00D43610">
      <w:pPr>
        <w:tabs>
          <w:tab w:val="left" w:pos="360"/>
          <w:tab w:val="left" w:pos="1530"/>
        </w:tabs>
      </w:pPr>
    </w:p>
    <w:p w:rsidR="0004275F" w:rsidRDefault="0004275F" w:rsidP="00D43610">
      <w:pPr>
        <w:tabs>
          <w:tab w:val="left" w:pos="360"/>
          <w:tab w:val="left" w:pos="1530"/>
        </w:tabs>
      </w:pPr>
    </w:p>
    <w:p w:rsidR="0004275F" w:rsidRDefault="0004275F" w:rsidP="00D43610">
      <w:pPr>
        <w:tabs>
          <w:tab w:val="left" w:pos="360"/>
          <w:tab w:val="left" w:pos="1530"/>
        </w:tabs>
      </w:pPr>
    </w:p>
    <w:p w:rsidR="0004275F" w:rsidRDefault="0004275F" w:rsidP="00D43610">
      <w:pPr>
        <w:tabs>
          <w:tab w:val="left" w:pos="360"/>
          <w:tab w:val="left" w:pos="1530"/>
        </w:tabs>
      </w:pPr>
    </w:p>
    <w:p w:rsidR="0004275F" w:rsidRDefault="0004275F" w:rsidP="00D43610">
      <w:pPr>
        <w:tabs>
          <w:tab w:val="left" w:pos="360"/>
          <w:tab w:val="left" w:pos="1530"/>
        </w:tabs>
      </w:pPr>
    </w:p>
    <w:p w:rsidR="0004275F" w:rsidRDefault="0004275F" w:rsidP="00D43610">
      <w:pPr>
        <w:tabs>
          <w:tab w:val="left" w:pos="360"/>
          <w:tab w:val="left" w:pos="1530"/>
        </w:tabs>
      </w:pPr>
    </w:p>
    <w:p w:rsidR="0004275F" w:rsidRDefault="0004275F" w:rsidP="00D43610">
      <w:pPr>
        <w:tabs>
          <w:tab w:val="left" w:pos="360"/>
          <w:tab w:val="left" w:pos="1530"/>
        </w:tabs>
      </w:pPr>
    </w:p>
    <w:p w:rsidR="0004275F" w:rsidRDefault="0004275F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</w:t>
      </w:r>
      <w:r w:rsidR="0004275F">
        <w:rPr>
          <w:sz w:val="22"/>
          <w:szCs w:val="16"/>
        </w:rPr>
        <w:t>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:rsidR="0004275F" w:rsidRPr="0004275F" w:rsidRDefault="0004275F" w:rsidP="0004275F">
      <w:pPr>
        <w:pStyle w:val="BodyText2"/>
        <w:spacing w:after="0" w:line="240" w:lineRule="auto"/>
        <w:ind w:left="720"/>
        <w:rPr>
          <w:b/>
        </w:rPr>
      </w:pPr>
      <w:r w:rsidRPr="0004275F">
        <w:rPr>
          <w:b/>
        </w:rPr>
        <w:t>Meal cost maximums (inclusive): Breakfast $25; AM Coffee $8; Lunch $40</w:t>
      </w:r>
    </w:p>
    <w:p w:rsidR="00D43610" w:rsidRDefault="00D43610" w:rsidP="00125B5F">
      <w:pPr>
        <w:tabs>
          <w:tab w:val="left" w:pos="1530"/>
        </w:tabs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Food and Beverage 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2D7E39" w:rsidP="0065716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3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04275F" w:rsidRDefault="0004275F" w:rsidP="00286DE8">
            <w:pPr>
              <w:ind w:right="180"/>
              <w:jc w:val="center"/>
              <w:rPr>
                <w:color w:val="000000" w:themeColor="text1"/>
              </w:rPr>
            </w:pPr>
            <w:r w:rsidRPr="0004275F">
              <w:rPr>
                <w:color w:val="000000" w:themeColor="text1"/>
              </w:rPr>
              <w:t>125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B636AA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 w:rsidR="00BB3F4A">
              <w:rPr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04275F" w:rsidRDefault="0004275F" w:rsidP="00286DE8">
            <w:pPr>
              <w:ind w:right="180"/>
              <w:jc w:val="center"/>
              <w:rPr>
                <w:color w:val="000000" w:themeColor="text1"/>
              </w:rPr>
            </w:pPr>
            <w:r w:rsidRPr="0004275F">
              <w:rPr>
                <w:color w:val="000000" w:themeColor="text1"/>
              </w:rPr>
              <w:t>125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2D7E39">
            <w:pPr>
              <w:ind w:right="180"/>
            </w:pPr>
            <w:r>
              <w:rPr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04275F" w:rsidRDefault="0004275F" w:rsidP="002D7E39">
            <w:pPr>
              <w:ind w:right="180"/>
              <w:jc w:val="center"/>
              <w:rPr>
                <w:color w:val="000000" w:themeColor="text1"/>
              </w:rPr>
            </w:pPr>
            <w:r w:rsidRPr="0004275F">
              <w:rPr>
                <w:color w:val="000000" w:themeColor="text1"/>
              </w:rPr>
              <w:t>125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2D7E3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2D7E3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2D7E39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04275F" w:rsidRDefault="002D7E39" w:rsidP="00286DE8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04275F">
              <w:rPr>
                <w:b/>
                <w:color w:val="000000" w:themeColor="text1"/>
              </w:rPr>
              <w:t>Date 4</w:t>
            </w:r>
          </w:p>
        </w:tc>
      </w:tr>
      <w:tr w:rsidR="002D7E39" w:rsidRPr="00E47E5C" w:rsidTr="0004275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04275F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04275F" w:rsidRDefault="0004275F" w:rsidP="0004275F">
            <w:pPr>
              <w:ind w:right="180"/>
              <w:jc w:val="center"/>
              <w:rPr>
                <w:color w:val="000000" w:themeColor="text1"/>
              </w:rPr>
            </w:pPr>
            <w:r w:rsidRPr="0004275F">
              <w:rPr>
                <w:color w:val="000000" w:themeColor="text1"/>
              </w:rPr>
              <w:t>125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04275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E39" w:rsidRPr="00E47E5C" w:rsidRDefault="002D7E39" w:rsidP="0004275F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D7E39" w:rsidRPr="00E47E5C" w:rsidTr="0004275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04275F">
            <w:pPr>
              <w:ind w:right="180"/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>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04275F" w:rsidRDefault="0004275F" w:rsidP="0004275F">
            <w:pPr>
              <w:ind w:right="180"/>
              <w:jc w:val="center"/>
              <w:rPr>
                <w:color w:val="000000" w:themeColor="text1"/>
              </w:rPr>
            </w:pPr>
            <w:r w:rsidRPr="0004275F">
              <w:rPr>
                <w:color w:val="000000" w:themeColor="text1"/>
              </w:rPr>
              <w:t>125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C7723E" w:rsidRDefault="002D7E39" w:rsidP="0004275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D7E39" w:rsidRPr="00E47E5C" w:rsidRDefault="002D7E39" w:rsidP="0004275F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04275F" w:rsidRDefault="0004275F" w:rsidP="00125B5F">
      <w:pPr>
        <w:tabs>
          <w:tab w:val="left" w:pos="1530"/>
        </w:tabs>
      </w:pPr>
    </w:p>
    <w:p w:rsidR="0004275F" w:rsidRDefault="0004275F" w:rsidP="00125B5F">
      <w:pPr>
        <w:tabs>
          <w:tab w:val="left" w:pos="1530"/>
        </w:tabs>
      </w:pPr>
    </w:p>
    <w:p w:rsidR="0004275F" w:rsidRDefault="0004275F" w:rsidP="00125B5F">
      <w:pPr>
        <w:tabs>
          <w:tab w:val="left" w:pos="1530"/>
        </w:tabs>
      </w:pPr>
    </w:p>
    <w:p w:rsidR="0004275F" w:rsidRDefault="0004275F" w:rsidP="00125B5F">
      <w:pPr>
        <w:tabs>
          <w:tab w:val="left" w:pos="1530"/>
        </w:tabs>
      </w:pPr>
    </w:p>
    <w:p w:rsidR="0004275F" w:rsidRDefault="0004275F" w:rsidP="00125B5F">
      <w:pPr>
        <w:tabs>
          <w:tab w:val="left" w:pos="1530"/>
        </w:tabs>
      </w:pPr>
    </w:p>
    <w:p w:rsidR="0004275F" w:rsidRDefault="0004275F" w:rsidP="00125B5F">
      <w:pPr>
        <w:tabs>
          <w:tab w:val="left" w:pos="1530"/>
        </w:tabs>
      </w:pPr>
    </w:p>
    <w:p w:rsidR="0004275F" w:rsidRDefault="0004275F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  <w:p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04275F" w:rsidP="00A41376">
            <w:pPr>
              <w:pStyle w:val="Style4"/>
            </w:pPr>
            <w:r>
              <w:t>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04275F" w:rsidP="00A41376">
            <w:pPr>
              <w:pStyle w:val="Style4"/>
            </w:pPr>
            <w: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04275F" w:rsidP="00A41376">
            <w:pPr>
              <w:pStyle w:val="Style4"/>
            </w:pPr>
            <w: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2D7E3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>Date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2D7E39" w:rsidP="00A41376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Pr="009A36F0" w:rsidRDefault="0004275F" w:rsidP="00A41376">
            <w:pPr>
              <w:pStyle w:val="Style4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39" w:rsidRDefault="002D7E3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Date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2D7E39" w:rsidP="00A41376">
            <w:pPr>
              <w:pStyle w:val="Style4"/>
            </w:pPr>
            <w: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04275F" w:rsidP="00A41376">
            <w:pPr>
              <w:pStyle w:val="Style4"/>
            </w:pPr>
            <w:r>
              <w:t>177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4275F" w:rsidRDefault="0004275F" w:rsidP="00904BF4">
      <w:pPr>
        <w:pStyle w:val="ListParagraph"/>
        <w:rPr>
          <w:sz w:val="22"/>
        </w:rPr>
      </w:pPr>
    </w:p>
    <w:p w:rsidR="0004275F" w:rsidRDefault="0004275F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lastRenderedPageBreak/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>Propose Parking price schedule, number of parking passes, discounted passes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ED694F" w:rsidRPr="00D14D39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2D7E39">
              <w:rPr>
                <w:sz w:val="22"/>
              </w:rPr>
              <w:t>5</w:t>
            </w:r>
            <w:r w:rsidRPr="00286DE8">
              <w:rPr>
                <w:sz w:val="22"/>
              </w:rPr>
              <w:t>) 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564897" w:rsidRPr="00286DE8" w:rsidRDefault="00DC5600" w:rsidP="00DC5600">
            <w:pPr>
              <w:ind w:right="252"/>
            </w:pPr>
            <w:r>
              <w:rPr>
                <w:sz w:val="22"/>
              </w:rPr>
              <w:t>(4)</w:t>
            </w:r>
            <w:r w:rsidR="002D7E39">
              <w:rPr>
                <w:sz w:val="22"/>
              </w:rPr>
              <w:t xml:space="preserve"> </w:t>
            </w:r>
            <w:r w:rsidR="00564897" w:rsidRPr="00286DE8">
              <w:rPr>
                <w:sz w:val="22"/>
              </w:rPr>
              <w:t xml:space="preserve">Complimentary </w:t>
            </w:r>
            <w:r>
              <w:rPr>
                <w:sz w:val="22"/>
              </w:rPr>
              <w:t>Wireless</w:t>
            </w:r>
            <w:r w:rsidR="00564897" w:rsidRPr="00286DE8">
              <w:rPr>
                <w:sz w:val="22"/>
              </w:rPr>
              <w:t xml:space="preserve"> Internet for Registration and Office</w:t>
            </w:r>
            <w:r w:rsidR="002D7E39">
              <w:rPr>
                <w:sz w:val="22"/>
              </w:rPr>
              <w:t>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 w:rsidR="00E8377C" w:rsidRPr="00286DE8">
              <w:rPr>
                <w:sz w:val="22"/>
              </w:rPr>
              <w:t>room policy</w:t>
            </w:r>
            <w:r w:rsidR="0066766B" w:rsidRPr="00286DE8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433D5" w:rsidRPr="00286DE8" w:rsidTr="00B06449">
        <w:tc>
          <w:tcPr>
            <w:tcW w:w="720" w:type="dxa"/>
          </w:tcPr>
          <w:p w:rsidR="00C433D5" w:rsidRPr="00286DE8" w:rsidRDefault="00C433D5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6.</w:t>
            </w:r>
          </w:p>
        </w:tc>
        <w:tc>
          <w:tcPr>
            <w:tcW w:w="4500" w:type="dxa"/>
          </w:tcPr>
          <w:p w:rsidR="00C433D5" w:rsidRPr="00286DE8" w:rsidRDefault="00C433D5" w:rsidP="00E8377C">
            <w:pPr>
              <w:ind w:right="252"/>
              <w:rPr>
                <w:sz w:val="22"/>
              </w:rPr>
            </w:pPr>
            <w:r>
              <w:rPr>
                <w:sz w:val="22"/>
              </w:rPr>
              <w:t>(2) Complimentary risers</w:t>
            </w:r>
          </w:p>
        </w:tc>
        <w:tc>
          <w:tcPr>
            <w:tcW w:w="1890" w:type="dxa"/>
          </w:tcPr>
          <w:p w:rsidR="00C433D5" w:rsidRPr="00286DE8" w:rsidRDefault="00C433D5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433D5" w:rsidRPr="00286DE8" w:rsidRDefault="00C433D5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C433D5" w:rsidRDefault="00C433D5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75F" w:rsidRDefault="0004275F" w:rsidP="003D4FD3">
      <w:r>
        <w:separator/>
      </w:r>
    </w:p>
  </w:endnote>
  <w:endnote w:type="continuationSeparator" w:id="0">
    <w:p w:rsidR="0004275F" w:rsidRDefault="0004275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04275F" w:rsidRPr="00947F28" w:rsidRDefault="0004275F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291AE4">
              <w:rPr>
                <w:b/>
                <w:noProof/>
                <w:sz w:val="20"/>
                <w:szCs w:val="20"/>
              </w:rPr>
              <w:t>7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291AE4">
              <w:rPr>
                <w:b/>
                <w:noProof/>
                <w:sz w:val="20"/>
                <w:szCs w:val="20"/>
              </w:rPr>
              <w:t>7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4275F" w:rsidRDefault="0004275F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75F" w:rsidRDefault="0004275F" w:rsidP="003D4FD3">
      <w:r>
        <w:separator/>
      </w:r>
    </w:p>
  </w:footnote>
  <w:footnote w:type="continuationSeparator" w:id="0">
    <w:p w:rsidR="0004275F" w:rsidRDefault="0004275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75F" w:rsidRDefault="0004275F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04275F" w:rsidRDefault="0004275F" w:rsidP="0022714C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Criminal Law Institute</w:t>
    </w:r>
  </w:p>
  <w:p w:rsidR="0004275F" w:rsidRDefault="0004275F" w:rsidP="0022714C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Pr="00D53AA6">
      <w:rPr>
        <w:color w:val="000000" w:themeColor="text1"/>
        <w:sz w:val="22"/>
        <w:szCs w:val="22"/>
      </w:rPr>
      <w:t>CRS SP 214</w:t>
    </w:r>
  </w:p>
  <w:p w:rsidR="0004275F" w:rsidRPr="009000D1" w:rsidRDefault="0004275F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6A"/>
    <w:rsid w:val="0004275F"/>
    <w:rsid w:val="00045E25"/>
    <w:rsid w:val="00052B42"/>
    <w:rsid w:val="00065FE6"/>
    <w:rsid w:val="000A4E44"/>
    <w:rsid w:val="000B4D91"/>
    <w:rsid w:val="00102530"/>
    <w:rsid w:val="00125B5F"/>
    <w:rsid w:val="00127EAB"/>
    <w:rsid w:val="00142166"/>
    <w:rsid w:val="001911A6"/>
    <w:rsid w:val="001A4203"/>
    <w:rsid w:val="001C1144"/>
    <w:rsid w:val="001F165E"/>
    <w:rsid w:val="0021051F"/>
    <w:rsid w:val="0021201A"/>
    <w:rsid w:val="002124F0"/>
    <w:rsid w:val="0022714C"/>
    <w:rsid w:val="002558F9"/>
    <w:rsid w:val="00271BC4"/>
    <w:rsid w:val="00276BE3"/>
    <w:rsid w:val="00285364"/>
    <w:rsid w:val="00286DE8"/>
    <w:rsid w:val="00291AE4"/>
    <w:rsid w:val="002D7E39"/>
    <w:rsid w:val="00321904"/>
    <w:rsid w:val="0032558F"/>
    <w:rsid w:val="00380988"/>
    <w:rsid w:val="003C4471"/>
    <w:rsid w:val="003C59DD"/>
    <w:rsid w:val="003D4FD3"/>
    <w:rsid w:val="004666D6"/>
    <w:rsid w:val="00483802"/>
    <w:rsid w:val="00490A26"/>
    <w:rsid w:val="00501D6A"/>
    <w:rsid w:val="00514802"/>
    <w:rsid w:val="00524305"/>
    <w:rsid w:val="005449D6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A6CF7"/>
    <w:rsid w:val="006A6E64"/>
    <w:rsid w:val="006B4419"/>
    <w:rsid w:val="006D7EDC"/>
    <w:rsid w:val="006F4F79"/>
    <w:rsid w:val="007262F8"/>
    <w:rsid w:val="007A2A38"/>
    <w:rsid w:val="007C37BD"/>
    <w:rsid w:val="007C4BCA"/>
    <w:rsid w:val="007D18E6"/>
    <w:rsid w:val="007F6663"/>
    <w:rsid w:val="00800A5F"/>
    <w:rsid w:val="00801ADD"/>
    <w:rsid w:val="00824449"/>
    <w:rsid w:val="00843C05"/>
    <w:rsid w:val="00843CAC"/>
    <w:rsid w:val="00863100"/>
    <w:rsid w:val="008749C1"/>
    <w:rsid w:val="00874BF3"/>
    <w:rsid w:val="00897DF3"/>
    <w:rsid w:val="008D464C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C20C0"/>
    <w:rsid w:val="009C507F"/>
    <w:rsid w:val="00A41376"/>
    <w:rsid w:val="00A50C5E"/>
    <w:rsid w:val="00A71318"/>
    <w:rsid w:val="00AA2256"/>
    <w:rsid w:val="00AA37A5"/>
    <w:rsid w:val="00B06449"/>
    <w:rsid w:val="00B50236"/>
    <w:rsid w:val="00B636AA"/>
    <w:rsid w:val="00B9580A"/>
    <w:rsid w:val="00BB3F4A"/>
    <w:rsid w:val="00BC059F"/>
    <w:rsid w:val="00BE58BB"/>
    <w:rsid w:val="00BF4257"/>
    <w:rsid w:val="00C10746"/>
    <w:rsid w:val="00C41566"/>
    <w:rsid w:val="00C433D5"/>
    <w:rsid w:val="00C83483"/>
    <w:rsid w:val="00CA402F"/>
    <w:rsid w:val="00CC5395"/>
    <w:rsid w:val="00CF77E1"/>
    <w:rsid w:val="00D069DF"/>
    <w:rsid w:val="00D31240"/>
    <w:rsid w:val="00D43610"/>
    <w:rsid w:val="00D46A0B"/>
    <w:rsid w:val="00D57E2F"/>
    <w:rsid w:val="00DA0A2C"/>
    <w:rsid w:val="00DA5F04"/>
    <w:rsid w:val="00DC0F4F"/>
    <w:rsid w:val="00DC5600"/>
    <w:rsid w:val="00DD679F"/>
    <w:rsid w:val="00E146CF"/>
    <w:rsid w:val="00E54692"/>
    <w:rsid w:val="00E8377C"/>
    <w:rsid w:val="00E972AD"/>
    <w:rsid w:val="00EC65A1"/>
    <w:rsid w:val="00ED694F"/>
    <w:rsid w:val="00F35BDE"/>
    <w:rsid w:val="00F60759"/>
    <w:rsid w:val="00FB5B8B"/>
    <w:rsid w:val="00FC733E"/>
    <w:rsid w:val="00FD7082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40FD-25DC-4A11-ABEB-5771E38F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1200</Words>
  <Characters>6711</Characters>
  <Application>Microsoft Office Word</Application>
  <DocSecurity>0</DocSecurity>
  <Lines>231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Paul, Susan</cp:lastModifiedBy>
  <cp:revision>4</cp:revision>
  <cp:lastPrinted>2011-12-05T23:15:00Z</cp:lastPrinted>
  <dcterms:created xsi:type="dcterms:W3CDTF">2017-03-01T22:37:00Z</dcterms:created>
  <dcterms:modified xsi:type="dcterms:W3CDTF">2017-03-01T23:13:00Z</dcterms:modified>
</cp:coreProperties>
</file>