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6844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City, State,  Zip</w:t>
            </w:r>
            <w:r w:rsidR="002124F0">
              <w:t xml:space="preserve"> C</w:t>
            </w:r>
            <w:r>
              <w:t>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p w:rsidR="00E146CF" w:rsidRDefault="00E146CF" w:rsidP="00FE31D0">
      <w:pPr>
        <w:pStyle w:val="ListParagraph"/>
        <w:tabs>
          <w:tab w:val="left" w:pos="450"/>
        </w:tabs>
        <w:ind w:left="0"/>
        <w:rPr>
          <w:del w:id="0" w:author="spaul" w:date="2013-06-18T07:53:00Z"/>
          <w:sz w:val="22"/>
        </w:rPr>
      </w:pPr>
      <w:r>
        <w:rPr>
          <w:sz w:val="22"/>
        </w:rPr>
        <w:t>Please indicate which date(s) you are offering for the pr</w:t>
      </w:r>
      <w:bookmarkStart w:id="1" w:name="_GoBack"/>
      <w:bookmarkEnd w:id="1"/>
      <w:r>
        <w:rPr>
          <w:sz w:val="22"/>
        </w:rPr>
        <w:t>ogram</w:t>
      </w:r>
      <w:r w:rsidR="008E724F">
        <w:rPr>
          <w:sz w:val="22"/>
        </w:rPr>
        <w:t>:</w:t>
      </w:r>
    </w:p>
    <w:tbl>
      <w:tblPr>
        <w:tblStyle w:val="TableGrid"/>
        <w:tblpPr w:leftFromText="180" w:rightFromText="180" w:vertAnchor="text" w:horzAnchor="margin" w:tblpY="137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FE31D0" w:rsidTr="00FE31D0">
        <w:tc>
          <w:tcPr>
            <w:tcW w:w="2718" w:type="dxa"/>
          </w:tcPr>
          <w:p w:rsidR="00FE31D0" w:rsidRPr="008D42AB" w:rsidRDefault="00FE31D0" w:rsidP="00FE31D0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810" w:type="dxa"/>
          </w:tcPr>
          <w:p w:rsidR="00FE31D0" w:rsidRPr="008D42AB" w:rsidRDefault="00FE31D0" w:rsidP="00FE31D0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FE31D0" w:rsidRPr="008D42AB" w:rsidRDefault="00FE31D0" w:rsidP="00FE31D0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FE31D0" w:rsidTr="00FE31D0">
        <w:tc>
          <w:tcPr>
            <w:tcW w:w="2718" w:type="dxa"/>
          </w:tcPr>
          <w:p w:rsidR="00FE31D0" w:rsidRDefault="00C10746" w:rsidP="00C10746">
            <w:pPr>
              <w:rPr>
                <w:szCs w:val="16"/>
              </w:rPr>
            </w:pPr>
            <w:r>
              <w:rPr>
                <w:szCs w:val="16"/>
              </w:rPr>
              <w:t>November 29-December 2, 2016</w:t>
            </w:r>
          </w:p>
        </w:tc>
        <w:tc>
          <w:tcPr>
            <w:tcW w:w="810" w:type="dxa"/>
          </w:tcPr>
          <w:p w:rsidR="00FE31D0" w:rsidRDefault="00FE31D0" w:rsidP="00FE31D0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FE31D0" w:rsidRDefault="00FE31D0" w:rsidP="00FE31D0">
            <w:pPr>
              <w:jc w:val="center"/>
              <w:rPr>
                <w:szCs w:val="16"/>
              </w:rPr>
            </w:pPr>
          </w:p>
          <w:p w:rsidR="00FE31D0" w:rsidRDefault="00FE31D0" w:rsidP="00FE31D0">
            <w:pPr>
              <w:jc w:val="center"/>
              <w:rPr>
                <w:szCs w:val="16"/>
              </w:rPr>
            </w:pPr>
          </w:p>
        </w:tc>
      </w:tr>
      <w:tr w:rsidR="00C10746" w:rsidTr="00C10746">
        <w:trPr>
          <w:trHeight w:val="459"/>
        </w:trPr>
        <w:tc>
          <w:tcPr>
            <w:tcW w:w="2718" w:type="dxa"/>
          </w:tcPr>
          <w:p w:rsidR="00C10746" w:rsidRDefault="00C10746" w:rsidP="00FE31D0">
            <w:pPr>
              <w:rPr>
                <w:szCs w:val="16"/>
              </w:rPr>
            </w:pPr>
            <w:r>
              <w:rPr>
                <w:szCs w:val="16"/>
              </w:rPr>
              <w:t>December 4-7, 2016</w:t>
            </w:r>
          </w:p>
        </w:tc>
        <w:tc>
          <w:tcPr>
            <w:tcW w:w="810" w:type="dxa"/>
          </w:tcPr>
          <w:p w:rsidR="00C10746" w:rsidRDefault="00C10746" w:rsidP="00FE31D0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C10746" w:rsidRDefault="00C10746" w:rsidP="00FE31D0">
            <w:pPr>
              <w:jc w:val="center"/>
              <w:rPr>
                <w:szCs w:val="16"/>
              </w:rPr>
            </w:pPr>
          </w:p>
        </w:tc>
      </w:tr>
      <w:tr w:rsidR="00FE31D0" w:rsidTr="00FE31D0">
        <w:tc>
          <w:tcPr>
            <w:tcW w:w="2718" w:type="dxa"/>
          </w:tcPr>
          <w:p w:rsidR="00FE31D0" w:rsidRDefault="00C10746" w:rsidP="00FE31D0">
            <w:pPr>
              <w:rPr>
                <w:szCs w:val="16"/>
              </w:rPr>
            </w:pPr>
            <w:r>
              <w:rPr>
                <w:szCs w:val="16"/>
              </w:rPr>
              <w:t>December 6-9, 2016</w:t>
            </w:r>
          </w:p>
        </w:tc>
        <w:tc>
          <w:tcPr>
            <w:tcW w:w="810" w:type="dxa"/>
          </w:tcPr>
          <w:p w:rsidR="00FE31D0" w:rsidRDefault="00FE31D0" w:rsidP="00FE31D0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FE31D0" w:rsidRDefault="00FE31D0" w:rsidP="00FE31D0">
            <w:pPr>
              <w:jc w:val="center"/>
              <w:rPr>
                <w:szCs w:val="16"/>
              </w:rPr>
            </w:pPr>
          </w:p>
          <w:p w:rsidR="00FE31D0" w:rsidRDefault="00FE31D0" w:rsidP="00FE31D0">
            <w:pPr>
              <w:jc w:val="center"/>
              <w:rPr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152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630"/>
        <w:gridCol w:w="720"/>
      </w:tblGrid>
      <w:tr w:rsidR="00FE31D0" w:rsidTr="00FE31D0">
        <w:tc>
          <w:tcPr>
            <w:tcW w:w="2988" w:type="dxa"/>
          </w:tcPr>
          <w:p w:rsidR="00FE31D0" w:rsidRPr="008D42AB" w:rsidRDefault="00FE31D0" w:rsidP="00FE31D0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630" w:type="dxa"/>
          </w:tcPr>
          <w:p w:rsidR="00FE31D0" w:rsidRPr="008D42AB" w:rsidRDefault="00FE31D0" w:rsidP="00FE31D0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720" w:type="dxa"/>
          </w:tcPr>
          <w:p w:rsidR="00FE31D0" w:rsidRPr="008D42AB" w:rsidRDefault="00FE31D0" w:rsidP="00FE31D0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FE31D0" w:rsidTr="00FE31D0">
        <w:tc>
          <w:tcPr>
            <w:tcW w:w="2988" w:type="dxa"/>
          </w:tcPr>
          <w:p w:rsidR="00FE31D0" w:rsidRPr="00D2608E" w:rsidRDefault="00FE31D0" w:rsidP="00FE31D0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:rsidR="00FE31D0" w:rsidRDefault="00FE31D0" w:rsidP="00FE31D0">
            <w:pPr>
              <w:rPr>
                <w:szCs w:val="16"/>
              </w:rPr>
            </w:pPr>
          </w:p>
        </w:tc>
        <w:tc>
          <w:tcPr>
            <w:tcW w:w="630" w:type="dxa"/>
          </w:tcPr>
          <w:p w:rsidR="00FE31D0" w:rsidRDefault="00FE31D0" w:rsidP="00FE31D0">
            <w:pPr>
              <w:jc w:val="center"/>
              <w:rPr>
                <w:szCs w:val="16"/>
              </w:rPr>
            </w:pPr>
          </w:p>
        </w:tc>
        <w:tc>
          <w:tcPr>
            <w:tcW w:w="720" w:type="dxa"/>
          </w:tcPr>
          <w:p w:rsidR="00FE31D0" w:rsidRDefault="00FE31D0" w:rsidP="00FE31D0">
            <w:pPr>
              <w:jc w:val="center"/>
              <w:rPr>
                <w:szCs w:val="16"/>
              </w:rPr>
            </w:pPr>
          </w:p>
          <w:p w:rsidR="00FE31D0" w:rsidRDefault="00FE31D0" w:rsidP="00FE31D0">
            <w:pPr>
              <w:jc w:val="center"/>
              <w:rPr>
                <w:szCs w:val="16"/>
              </w:rPr>
            </w:pPr>
          </w:p>
        </w:tc>
      </w:tr>
    </w:tbl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:rsidR="00E146CF" w:rsidRDefault="00E146CF" w:rsidP="00B9580A">
      <w:pPr>
        <w:pStyle w:val="ListParagraph"/>
        <w:tabs>
          <w:tab w:val="left" w:pos="540"/>
        </w:tabs>
        <w:ind w:left="900"/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C10746" w:rsidRDefault="00C10746" w:rsidP="00B9580A">
      <w:pPr>
        <w:pStyle w:val="ListParagraph"/>
        <w:tabs>
          <w:tab w:val="left" w:pos="540"/>
        </w:tabs>
        <w:ind w:left="900"/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9A7284" w:rsidRPr="00286DE8" w:rsidRDefault="009A7284" w:rsidP="00B9580A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286DE8">
        <w:rPr>
          <w:sz w:val="22"/>
        </w:rPr>
        <w:lastRenderedPageBreak/>
        <w:t xml:space="preserve">Estimated Meeting and Function Room Block: </w:t>
      </w:r>
    </w:p>
    <w:p w:rsidR="00A41376" w:rsidRPr="00B9580A" w:rsidRDefault="00A41376" w:rsidP="00A41376">
      <w:pPr>
        <w:pStyle w:val="ListParagraph"/>
        <w:tabs>
          <w:tab w:val="left" w:pos="450"/>
        </w:tabs>
        <w:rPr>
          <w:sz w:val="22"/>
        </w:rPr>
      </w:pPr>
    </w:p>
    <w:p w:rsidR="009A7284" w:rsidRDefault="00B9580A" w:rsidP="00624411">
      <w:pPr>
        <w:ind w:left="720" w:hanging="630"/>
        <w:rPr>
          <w:sz w:val="22"/>
        </w:rPr>
      </w:pPr>
      <w:r>
        <w:rPr>
          <w:sz w:val="22"/>
        </w:rPr>
        <w:tab/>
      </w:r>
      <w:r w:rsidR="009A728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pillars and other salient characteristics).  Enter “n/a” for any items that are not applicable.   </w:t>
      </w:r>
    </w:p>
    <w:p w:rsidR="0059186B" w:rsidRDefault="0059186B" w:rsidP="00624411">
      <w:pPr>
        <w:ind w:left="720" w:hanging="630"/>
        <w:rPr>
          <w:sz w:val="22"/>
          <w:szCs w:val="1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1890"/>
        <w:gridCol w:w="2520"/>
        <w:gridCol w:w="1170"/>
        <w:gridCol w:w="2790"/>
      </w:tblGrid>
      <w:tr w:rsidR="009A7284" w:rsidRPr="00635184" w:rsidTr="00B06449">
        <w:trPr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2D7E39" w:rsidRPr="002D7E39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D7E39" w:rsidRDefault="00286DE8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2D7E39">
              <w:rPr>
                <w:rFonts w:ascii="Times New Roman" w:hAnsi="Times New Roman"/>
                <w:b/>
                <w:color w:val="000000" w:themeColor="text1"/>
                <w:szCs w:val="24"/>
              </w:rPr>
              <w:t>Date 1</w:t>
            </w:r>
          </w:p>
        </w:tc>
      </w:tr>
      <w:tr w:rsidR="002D7E39" w:rsidRPr="002D7E3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C10746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2:00pm – 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C10746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C10746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D7E39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C10746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2:00pm – 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C10746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AV Storage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C10746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1 6’table/2 chair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D7E39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D7E39" w:rsidRDefault="00286DE8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2D7E39">
              <w:rPr>
                <w:rFonts w:ascii="Times New Roman" w:hAnsi="Times New Roman"/>
                <w:b/>
                <w:color w:val="000000" w:themeColor="text1"/>
                <w:szCs w:val="24"/>
              </w:rPr>
              <w:t>Date 2</w:t>
            </w:r>
          </w:p>
        </w:tc>
      </w:tr>
      <w:tr w:rsidR="002D7E39" w:rsidRPr="002D7E39" w:rsidTr="003B324D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46" w:rsidRPr="002D7E39" w:rsidRDefault="00C10746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46" w:rsidRPr="002D7E39" w:rsidRDefault="00C10746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46" w:rsidRPr="002D7E39" w:rsidRDefault="00C10746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46" w:rsidRPr="002D7E39" w:rsidRDefault="00C10746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746" w:rsidRPr="002D7E39" w:rsidRDefault="00C10746" w:rsidP="003B324D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:rsidTr="003B324D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46" w:rsidRPr="002D7E39" w:rsidRDefault="00C10746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46" w:rsidRPr="002D7E39" w:rsidRDefault="00C10746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AV Storage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46" w:rsidRPr="002D7E39" w:rsidRDefault="00C10746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1 6’table/2 chair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46" w:rsidRPr="002D7E39" w:rsidRDefault="00C10746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746" w:rsidRPr="002D7E39" w:rsidRDefault="00C10746" w:rsidP="003B324D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:rsidTr="003B324D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2D7E39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 – 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2D7E39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Faculty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2D7E39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 for 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2D7E39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E39" w:rsidRPr="002D7E39" w:rsidRDefault="002D7E39" w:rsidP="003B324D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C10746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6:00am – 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C10746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General Session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C10746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Crescent Rounds of 5; riser with head table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C10746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110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D7E39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C10746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6:00am – 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C10746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Breakout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C10746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C10746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D7E39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C10746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6:00am – 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C10746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Breakout #2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C10746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C33095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  <w:r w:rsidR="00C10746" w:rsidRPr="002D7E39"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D7E39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D7E39" w:rsidRDefault="00286DE8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2D7E39">
              <w:rPr>
                <w:rFonts w:ascii="Times New Roman" w:hAnsi="Times New Roman"/>
                <w:b/>
                <w:color w:val="000000" w:themeColor="text1"/>
                <w:szCs w:val="24"/>
              </w:rPr>
              <w:t>Date 3</w:t>
            </w:r>
          </w:p>
        </w:tc>
      </w:tr>
      <w:tr w:rsidR="002D7E39" w:rsidRPr="002D7E39" w:rsidTr="003B324D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46" w:rsidRPr="002D7E39" w:rsidRDefault="00C10746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46" w:rsidRPr="002D7E39" w:rsidRDefault="00C10746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46" w:rsidRPr="002D7E39" w:rsidRDefault="00C10746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46" w:rsidRPr="002D7E39" w:rsidRDefault="00C10746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746" w:rsidRPr="002D7E39" w:rsidRDefault="00C10746" w:rsidP="003B324D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:rsidTr="003B324D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46" w:rsidRPr="002D7E39" w:rsidRDefault="00C10746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46" w:rsidRPr="002D7E39" w:rsidRDefault="00C10746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AV Storage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46" w:rsidRPr="002D7E39" w:rsidRDefault="00C10746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1 6’table/2 chair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46" w:rsidRPr="002D7E39" w:rsidRDefault="00C10746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746" w:rsidRPr="002D7E39" w:rsidRDefault="00C10746" w:rsidP="003B324D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:rsidTr="003B324D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2D7E39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 – 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2D7E39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Faculty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2D7E39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 for 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2D7E39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E39" w:rsidRPr="002D7E39" w:rsidRDefault="002D7E39" w:rsidP="003B324D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:rsidTr="003B324D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46" w:rsidRPr="002D7E39" w:rsidRDefault="00C10746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46" w:rsidRPr="002D7E39" w:rsidRDefault="00C10746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General Session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46" w:rsidRPr="002D7E39" w:rsidRDefault="00C10746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Crescent Rounds of 5; riser with head table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46" w:rsidRPr="002D7E39" w:rsidRDefault="00C10746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110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746" w:rsidRPr="002D7E39" w:rsidRDefault="00C10746" w:rsidP="003B324D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:rsidTr="003B324D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46" w:rsidRPr="002D7E39" w:rsidRDefault="00C10746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46" w:rsidRPr="002D7E39" w:rsidRDefault="00C10746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Breakout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46" w:rsidRPr="002D7E39" w:rsidRDefault="00C10746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46" w:rsidRPr="002D7E39" w:rsidRDefault="00C10746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746" w:rsidRPr="002D7E39" w:rsidRDefault="00C10746" w:rsidP="003B324D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:rsidTr="003B324D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46" w:rsidRPr="002D7E39" w:rsidRDefault="00C10746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46" w:rsidRPr="002D7E39" w:rsidRDefault="00C10746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Breakout #2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46" w:rsidRPr="002D7E39" w:rsidRDefault="00C10746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46" w:rsidRPr="002D7E39" w:rsidRDefault="00C33095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  <w:r w:rsidR="00C10746" w:rsidRPr="002D7E39"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746" w:rsidRPr="002D7E39" w:rsidRDefault="00C10746" w:rsidP="003B324D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10746" w:rsidRPr="002D7E3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46" w:rsidRPr="002D7E39" w:rsidRDefault="00C10746" w:rsidP="00C1074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 xml:space="preserve">6:00am – 24 </w:t>
            </w:r>
            <w:r w:rsidR="002D7E39" w:rsidRPr="002D7E39">
              <w:rPr>
                <w:rFonts w:ascii="Times New Roman" w:hAnsi="Times New Roman"/>
                <w:color w:val="000000" w:themeColor="text1"/>
                <w:sz w:val="20"/>
              </w:rPr>
              <w:t>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46" w:rsidRPr="002D7E39" w:rsidRDefault="00C10746" w:rsidP="00C1074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Breakout #3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46" w:rsidRPr="002D7E39" w:rsidRDefault="00C10746" w:rsidP="00C1074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Conference for 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46" w:rsidRPr="002D7E39" w:rsidRDefault="00C10746" w:rsidP="00C1074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746" w:rsidRPr="002D7E39" w:rsidRDefault="00C10746" w:rsidP="00C1074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C10746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6:00am – 24 hour</w:t>
            </w:r>
            <w:r w:rsidR="002D7E39" w:rsidRPr="002D7E39">
              <w:rPr>
                <w:rFonts w:ascii="Times New Roman" w:hAnsi="Times New Roman"/>
                <w:color w:val="000000" w:themeColor="text1"/>
                <w:sz w:val="20"/>
              </w:rPr>
              <w:t xml:space="preserve">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C10746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Breakout #4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C10746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Conference for 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C10746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D7E39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2D7E39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6:00am – 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2D7E39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Meals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2D7E39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Rounds of 8-10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2D7E39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110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D7E39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:rsidTr="00030B0C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E39" w:rsidRPr="002D7E39" w:rsidRDefault="002D7E39" w:rsidP="002D7E3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2D7E39">
              <w:rPr>
                <w:rFonts w:ascii="Times New Roman" w:hAnsi="Times New Roman"/>
                <w:b/>
                <w:color w:val="000000" w:themeColor="text1"/>
                <w:szCs w:val="24"/>
              </w:rPr>
              <w:t>Date 4</w:t>
            </w:r>
          </w:p>
        </w:tc>
      </w:tr>
      <w:tr w:rsidR="002D7E39" w:rsidRPr="002D7E39" w:rsidTr="003B324D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2D7E39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24 hour hold – 3:00pm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2D7E39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2D7E39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2D7E39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E39" w:rsidRPr="002D7E39" w:rsidRDefault="002D7E39" w:rsidP="003B324D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:rsidTr="003B324D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2D7E39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24 hour hold – 3:00pm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2D7E39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AV Storage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2D7E39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1 6’table/2 chair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2D7E39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E39" w:rsidRPr="002D7E39" w:rsidRDefault="002D7E39" w:rsidP="003B324D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:rsidTr="003B324D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2D7E39" w:rsidP="00B636A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</w:t>
            </w:r>
            <w:r w:rsidR="00B636AA">
              <w:rPr>
                <w:rFonts w:ascii="Times New Roman" w:hAnsi="Times New Roman"/>
                <w:color w:val="000000" w:themeColor="text1"/>
                <w:sz w:val="20"/>
              </w:rPr>
              <w:t xml:space="preserve"> – 3:00pm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2D7E39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Faculty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2D7E39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 for 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2D7E39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E39" w:rsidRPr="002D7E39" w:rsidRDefault="002D7E39" w:rsidP="003B324D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:rsidTr="003B324D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2D7E39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24 hour hold – 3:00pm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2D7E39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General Session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2D7E39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Crescent Rounds of 5; riser with head table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2D7E39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110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E39" w:rsidRPr="002D7E39" w:rsidRDefault="002D7E39" w:rsidP="003B324D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:rsidTr="003B324D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2D7E39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24 hour hold – 3:00pm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2D7E39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Breakout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2D7E39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2D7E39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E39" w:rsidRPr="002D7E39" w:rsidRDefault="002D7E39" w:rsidP="003B324D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:rsidTr="003B324D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2D7E39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24 hour hold – 3:00pm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2D7E39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Breakout #2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2D7E39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C33095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  <w:r w:rsidR="002D7E39" w:rsidRPr="002D7E39"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E39" w:rsidRPr="002D7E39" w:rsidRDefault="002D7E39" w:rsidP="003B324D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:rsidTr="003B324D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2D7E39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24 hour hold – 3:00pm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2D7E39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Breakout #3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2D7E39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Conference for 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2D7E39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E39" w:rsidRPr="002D7E39" w:rsidRDefault="002D7E39" w:rsidP="003B324D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:rsidTr="003B324D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2D7E39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24 hour hold – 3:00pm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2D7E39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Breakout #4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2D7E39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Conference for 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2D7E39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E39" w:rsidRPr="002D7E39" w:rsidRDefault="002D7E39" w:rsidP="003B324D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:rsidTr="003B324D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2D7E39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24 hour hold – 3:00pm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2D7E39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Meals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2D7E39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Rounds of 8-10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2D7E39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7E39">
              <w:rPr>
                <w:rFonts w:ascii="Times New Roman" w:hAnsi="Times New Roman"/>
                <w:color w:val="000000" w:themeColor="text1"/>
                <w:sz w:val="20"/>
              </w:rPr>
              <w:t>110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E39" w:rsidRPr="002D7E39" w:rsidRDefault="002D7E39" w:rsidP="003B324D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D43610" w:rsidRPr="002D7E39" w:rsidRDefault="00D43610" w:rsidP="00D43610">
      <w:pPr>
        <w:ind w:left="360"/>
        <w:rPr>
          <w:color w:val="000000" w:themeColor="text1"/>
          <w:sz w:val="22"/>
          <w:szCs w:val="16"/>
        </w:rPr>
      </w:pPr>
    </w:p>
    <w:p w:rsidR="00D43610" w:rsidRDefault="00A41376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D43610">
        <w:rPr>
          <w:sz w:val="22"/>
          <w:szCs w:val="16"/>
        </w:rPr>
        <w:t xml:space="preserve">Are </w:t>
      </w:r>
      <w:r w:rsidR="00D43610">
        <w:rPr>
          <w:sz w:val="22"/>
        </w:rPr>
        <w:t>Meeting and Function Rooms</w:t>
      </w:r>
      <w:r w:rsidR="00D43610"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Pr="00D43610" w:rsidRDefault="00A41376" w:rsidP="00D43610">
      <w:pPr>
        <w:ind w:left="360"/>
        <w:rPr>
          <w:sz w:val="22"/>
          <w:szCs w:val="22"/>
        </w:rPr>
      </w:pPr>
      <w:r>
        <w:rPr>
          <w:sz w:val="22"/>
          <w:szCs w:val="16"/>
        </w:rPr>
        <w:tab/>
      </w:r>
      <w:r w:rsidR="00D43610">
        <w:rPr>
          <w:sz w:val="22"/>
          <w:szCs w:val="22"/>
        </w:rPr>
        <w:t>Can the Program use its own a</w:t>
      </w:r>
      <w:r w:rsidR="00F35BDE">
        <w:rPr>
          <w:sz w:val="22"/>
          <w:szCs w:val="22"/>
        </w:rPr>
        <w:t xml:space="preserve">udio-visual equipment </w:t>
      </w:r>
      <w:r w:rsidR="00D43610">
        <w:rPr>
          <w:sz w:val="22"/>
          <w:szCs w:val="22"/>
        </w:rPr>
        <w:t>at no additional charge?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  <w:r>
        <w:tab/>
        <w:t>Please include</w:t>
      </w:r>
      <w:r w:rsidRPr="00D43610">
        <w:rPr>
          <w:sz w:val="22"/>
        </w:rPr>
        <w:t xml:space="preserve"> </w:t>
      </w:r>
      <w:r>
        <w:rPr>
          <w:sz w:val="22"/>
        </w:rPr>
        <w:t>an audio-visual price list sheet with this proposal for the Program.</w:t>
      </w:r>
    </w:p>
    <w:p w:rsidR="00900756" w:rsidRDefault="00900756" w:rsidP="00D43610">
      <w:pPr>
        <w:tabs>
          <w:tab w:val="left" w:pos="360"/>
          <w:tab w:val="left" w:pos="1530"/>
        </w:tabs>
        <w:rPr>
          <w:sz w:val="22"/>
        </w:rPr>
      </w:pPr>
    </w:p>
    <w:p w:rsidR="00B636AA" w:rsidRDefault="00B636AA" w:rsidP="00D43610">
      <w:pPr>
        <w:tabs>
          <w:tab w:val="left" w:pos="360"/>
          <w:tab w:val="left" w:pos="1530"/>
        </w:tabs>
        <w:rPr>
          <w:sz w:val="22"/>
        </w:rPr>
      </w:pPr>
    </w:p>
    <w:p w:rsidR="00B636AA" w:rsidRDefault="00B636AA" w:rsidP="00D43610">
      <w:pPr>
        <w:tabs>
          <w:tab w:val="left" w:pos="360"/>
          <w:tab w:val="left" w:pos="1530"/>
        </w:tabs>
        <w:rPr>
          <w:sz w:val="22"/>
        </w:rPr>
      </w:pPr>
    </w:p>
    <w:p w:rsidR="00B636AA" w:rsidRDefault="00B636AA" w:rsidP="00D43610">
      <w:pPr>
        <w:tabs>
          <w:tab w:val="left" w:pos="360"/>
          <w:tab w:val="left" w:pos="1530"/>
        </w:tabs>
        <w:rPr>
          <w:sz w:val="22"/>
        </w:rPr>
      </w:pPr>
    </w:p>
    <w:p w:rsidR="00B636AA" w:rsidRDefault="00B636AA" w:rsidP="00D43610">
      <w:pPr>
        <w:tabs>
          <w:tab w:val="left" w:pos="360"/>
          <w:tab w:val="left" w:pos="1530"/>
        </w:tabs>
        <w:rPr>
          <w:sz w:val="22"/>
        </w:rPr>
      </w:pPr>
    </w:p>
    <w:p w:rsidR="00B636AA" w:rsidRDefault="00B636AA" w:rsidP="00D43610">
      <w:pPr>
        <w:tabs>
          <w:tab w:val="left" w:pos="360"/>
          <w:tab w:val="left" w:pos="1530"/>
        </w:tabs>
        <w:rPr>
          <w:sz w:val="22"/>
        </w:rPr>
      </w:pPr>
    </w:p>
    <w:p w:rsidR="00B636AA" w:rsidRDefault="00B636AA" w:rsidP="00D43610">
      <w:pPr>
        <w:tabs>
          <w:tab w:val="left" w:pos="360"/>
          <w:tab w:val="left" w:pos="1530"/>
        </w:tabs>
        <w:rPr>
          <w:sz w:val="22"/>
        </w:rPr>
      </w:pPr>
    </w:p>
    <w:p w:rsidR="00900756" w:rsidRDefault="00900756" w:rsidP="00A41376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D14D39">
        <w:rPr>
          <w:sz w:val="22"/>
          <w:szCs w:val="16"/>
        </w:rPr>
        <w:t>Propose Meeting and Function Room Rates.  Please note the maximum Meeting Room Rental as in</w:t>
      </w:r>
      <w:r>
        <w:rPr>
          <w:sz w:val="22"/>
          <w:szCs w:val="16"/>
        </w:rPr>
        <w:t>dicated on the RFP in Section 2.</w:t>
      </w:r>
    </w:p>
    <w:p w:rsidR="00C41566" w:rsidRPr="00D14D39" w:rsidRDefault="00C41566" w:rsidP="00C41566">
      <w:pPr>
        <w:pStyle w:val="BodyTextIndent"/>
        <w:spacing w:after="0"/>
        <w:ind w:left="720"/>
        <w:rPr>
          <w:sz w:val="22"/>
          <w:szCs w:val="16"/>
        </w:rPr>
      </w:pPr>
    </w:p>
    <w:tbl>
      <w:tblPr>
        <w:tblW w:w="8113" w:type="dxa"/>
        <w:tblInd w:w="828" w:type="dxa"/>
        <w:tblLook w:val="0000" w:firstRow="0" w:lastRow="0" w:firstColumn="0" w:lastColumn="0" w:noHBand="0" w:noVBand="0"/>
      </w:tblPr>
      <w:tblGrid>
        <w:gridCol w:w="5413"/>
        <w:gridCol w:w="2700"/>
      </w:tblGrid>
      <w:tr w:rsidR="00900756" w:rsidTr="00C415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Inclusive Meeting Room Rental Rates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  <w:p w:rsidR="00900756" w:rsidRPr="00900756" w:rsidRDefault="00900756" w:rsidP="00B06449">
            <w:r w:rsidRPr="00900756">
              <w:t>Complimentary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</w:p>
        </w:tc>
      </w:tr>
    </w:tbl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:rsidR="00D43610" w:rsidRDefault="00D43610" w:rsidP="00D43610">
      <w:pPr>
        <w:tabs>
          <w:tab w:val="left" w:pos="360"/>
          <w:tab w:val="left" w:pos="1530"/>
        </w:tabs>
      </w:pPr>
    </w:p>
    <w:p w:rsidR="00900756" w:rsidRPr="00A41376" w:rsidRDefault="00900756" w:rsidP="00A41376">
      <w:pPr>
        <w:pStyle w:val="ListParagraph"/>
        <w:numPr>
          <w:ilvl w:val="0"/>
          <w:numId w:val="6"/>
        </w:numPr>
        <w:rPr>
          <w:b/>
          <w:bCs/>
          <w:i/>
          <w:iCs/>
          <w:sz w:val="22"/>
          <w:szCs w:val="16"/>
        </w:rPr>
      </w:pPr>
      <w:r w:rsidRPr="00A41376">
        <w:rPr>
          <w:sz w:val="22"/>
          <w:szCs w:val="16"/>
        </w:rPr>
        <w:t>Propose Termination Fee and corresponding Effective Deadline Date.  Please note the maximum Termination Fee as indicated on the RFP in Section 2:</w:t>
      </w:r>
    </w:p>
    <w:p w:rsidR="00900756" w:rsidRDefault="00900756" w:rsidP="00D43610">
      <w:pPr>
        <w:tabs>
          <w:tab w:val="left" w:pos="360"/>
          <w:tab w:val="left" w:pos="1530"/>
        </w:tabs>
      </w:pPr>
    </w:p>
    <w:tbl>
      <w:tblPr>
        <w:tblW w:w="9776" w:type="dxa"/>
        <w:tblLook w:val="0000" w:firstRow="0" w:lastRow="0" w:firstColumn="0" w:lastColumn="0" w:noHBand="0" w:noVBand="0"/>
      </w:tblPr>
      <w:tblGrid>
        <w:gridCol w:w="1260"/>
        <w:gridCol w:w="3240"/>
        <w:gridCol w:w="2700"/>
        <w:gridCol w:w="2576"/>
      </w:tblGrid>
      <w:tr w:rsidR="00900756" w:rsidTr="00900756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900756" w:rsidTr="00900756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a.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:rsidR="00A41376" w:rsidRDefault="00A4137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40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c.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d.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:rsidR="00900756" w:rsidRDefault="00900756" w:rsidP="00D43610">
      <w:pPr>
        <w:tabs>
          <w:tab w:val="left" w:pos="360"/>
          <w:tab w:val="left" w:pos="1530"/>
        </w:tabs>
      </w:pPr>
    </w:p>
    <w:p w:rsidR="00B06449" w:rsidRPr="00B06449" w:rsidRDefault="00B06449" w:rsidP="00A41376">
      <w:pPr>
        <w:pStyle w:val="BodyText2"/>
        <w:numPr>
          <w:ilvl w:val="0"/>
          <w:numId w:val="6"/>
        </w:numPr>
        <w:spacing w:after="0" w:line="240" w:lineRule="auto"/>
      </w:pPr>
      <w:r>
        <w:t xml:space="preserve">Propose Food and Beverage schedule, including specific menus provided for the unit price indicated on the Form for Submission of Cost Pricing.  </w:t>
      </w:r>
    </w:p>
    <w:p w:rsidR="00D43610" w:rsidRDefault="00D43610" w:rsidP="00125B5F">
      <w:pPr>
        <w:tabs>
          <w:tab w:val="left" w:pos="1530"/>
        </w:tabs>
      </w:pPr>
    </w:p>
    <w:tbl>
      <w:tblPr>
        <w:tblW w:w="87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970"/>
        <w:gridCol w:w="1800"/>
        <w:gridCol w:w="1710"/>
      </w:tblGrid>
      <w:tr w:rsidR="0065716F" w:rsidTr="00286DE8">
        <w:trPr>
          <w:tblHeader/>
        </w:trPr>
        <w:tc>
          <w:tcPr>
            <w:tcW w:w="2250" w:type="dxa"/>
            <w:tcBorders>
              <w:bottom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  <w:p w:rsidR="0065716F" w:rsidRPr="00C7723E" w:rsidRDefault="0065716F" w:rsidP="00286DE8">
            <w:pPr>
              <w:ind w:right="180"/>
              <w:jc w:val="center"/>
            </w:pPr>
            <w:r w:rsidRPr="00C7723E">
              <w:rPr>
                <w:sz w:val="22"/>
              </w:rPr>
              <w:t>Type of Group Meal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pStyle w:val="Style4"/>
              <w:jc w:val="center"/>
            </w:pPr>
          </w:p>
          <w:p w:rsidR="0065716F" w:rsidRDefault="0065716F" w:rsidP="00286DE8">
            <w:pPr>
              <w:pStyle w:val="Style4"/>
              <w:jc w:val="center"/>
            </w:pPr>
            <w:r>
              <w:t>Food and Beverage Menu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pStyle w:val="Style4"/>
              <w:jc w:val="center"/>
            </w:pPr>
          </w:p>
          <w:p w:rsidR="0065716F" w:rsidRDefault="0065716F" w:rsidP="00286DE8">
            <w:pPr>
              <w:pStyle w:val="Style4"/>
              <w:jc w:val="center"/>
            </w:pPr>
            <w:r>
              <w:t>Estimated Number of Meals</w:t>
            </w:r>
          </w:p>
          <w:p w:rsidR="00286DE8" w:rsidRDefault="00286DE8" w:rsidP="00286DE8">
            <w:pPr>
              <w:pStyle w:val="Style4"/>
              <w:jc w:val="center"/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ind w:right="180"/>
              <w:jc w:val="center"/>
            </w:pPr>
          </w:p>
          <w:p w:rsidR="0065716F" w:rsidRDefault="0065716F" w:rsidP="00286DE8">
            <w:pPr>
              <w:ind w:right="180"/>
              <w:jc w:val="center"/>
            </w:pPr>
            <w:r>
              <w:rPr>
                <w:sz w:val="22"/>
              </w:rPr>
              <w:t>Inclusive Price per person</w:t>
            </w:r>
          </w:p>
        </w:tc>
      </w:tr>
      <w:tr w:rsidR="00C41566" w:rsidRPr="00E47E5C" w:rsidTr="00286DE8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41566" w:rsidRPr="00C7723E" w:rsidRDefault="002D7E39" w:rsidP="0065716F">
            <w:pPr>
              <w:ind w:right="180"/>
              <w:jc w:val="center"/>
              <w:rPr>
                <w:b/>
              </w:rPr>
            </w:pPr>
            <w:r>
              <w:rPr>
                <w:b/>
              </w:rPr>
              <w:t>Date 3</w:t>
            </w:r>
          </w:p>
        </w:tc>
      </w:tr>
      <w:tr w:rsidR="0065716F" w:rsidRPr="00E47E5C" w:rsidTr="0065716F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65716F" w:rsidP="00A41376">
            <w:pPr>
              <w:ind w:right="180"/>
            </w:pPr>
            <w:r>
              <w:rPr>
                <w:sz w:val="22"/>
              </w:rPr>
              <w:t>Breakfast Buffet</w:t>
            </w:r>
            <w:r w:rsidRPr="00C7723E">
              <w:rPr>
                <w:sz w:val="22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2D7E39" w:rsidP="00286DE8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16F" w:rsidRPr="00E47E5C" w:rsidRDefault="0065716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  <w:tr w:rsidR="0065716F" w:rsidRPr="00E47E5C" w:rsidTr="00B636AA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65716F" w:rsidP="00A41376">
            <w:pPr>
              <w:ind w:right="180"/>
            </w:pPr>
            <w:r w:rsidRPr="00C7723E">
              <w:rPr>
                <w:sz w:val="22"/>
              </w:rPr>
              <w:lastRenderedPageBreak/>
              <w:t xml:space="preserve">AM </w:t>
            </w:r>
            <w:r w:rsidR="00BB3F4A">
              <w:rPr>
                <w:sz w:val="22"/>
              </w:rPr>
              <w:t>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2D7E39" w:rsidP="00286DE8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65716F" w:rsidRPr="00E47E5C" w:rsidRDefault="0065716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  <w:tr w:rsidR="002D7E39" w:rsidRPr="00E47E5C" w:rsidTr="0065716F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C7723E" w:rsidRDefault="002D7E39" w:rsidP="002D7E39">
            <w:pPr>
              <w:ind w:right="180"/>
            </w:pPr>
            <w:r>
              <w:rPr>
                <w:sz w:val="22"/>
              </w:rPr>
              <w:t>Lunch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2D7E3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C7723E" w:rsidRDefault="002D7E39" w:rsidP="002D7E39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2D7E39" w:rsidRPr="00E47E5C" w:rsidRDefault="002D7E39" w:rsidP="002D7E39">
            <w:pPr>
              <w:ind w:right="180"/>
              <w:jc w:val="center"/>
              <w:rPr>
                <w:highlight w:val="yellow"/>
              </w:rPr>
            </w:pPr>
          </w:p>
        </w:tc>
      </w:tr>
      <w:tr w:rsidR="002D7E39" w:rsidRPr="00E47E5C" w:rsidTr="002D7E39">
        <w:trPr>
          <w:trHeight w:val="355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E39" w:rsidRPr="00E47E5C" w:rsidRDefault="002D7E39" w:rsidP="00286DE8">
            <w:pPr>
              <w:ind w:right="180"/>
              <w:jc w:val="center"/>
              <w:rPr>
                <w:highlight w:val="yellow"/>
              </w:rPr>
            </w:pPr>
            <w:r>
              <w:rPr>
                <w:b/>
              </w:rPr>
              <w:t>Date 4</w:t>
            </w:r>
          </w:p>
        </w:tc>
      </w:tr>
      <w:tr w:rsidR="002D7E39" w:rsidRPr="00E47E5C" w:rsidTr="003B324D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C7723E" w:rsidRDefault="002D7E39" w:rsidP="003B324D">
            <w:pPr>
              <w:ind w:right="180"/>
            </w:pPr>
            <w:r>
              <w:rPr>
                <w:sz w:val="22"/>
              </w:rPr>
              <w:t>Breakfast Buffet</w:t>
            </w:r>
            <w:r w:rsidRPr="00C7723E">
              <w:rPr>
                <w:sz w:val="22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3B324D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C7723E" w:rsidRDefault="002D7E39" w:rsidP="003B324D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E39" w:rsidRPr="00E47E5C" w:rsidRDefault="002D7E39" w:rsidP="003B324D">
            <w:pPr>
              <w:ind w:right="180"/>
              <w:jc w:val="center"/>
              <w:rPr>
                <w:highlight w:val="yellow"/>
              </w:rPr>
            </w:pPr>
          </w:p>
        </w:tc>
      </w:tr>
      <w:tr w:rsidR="002D7E39" w:rsidRPr="00E47E5C" w:rsidTr="003B324D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C7723E" w:rsidRDefault="002D7E39" w:rsidP="003B324D">
            <w:pPr>
              <w:ind w:right="180"/>
            </w:pPr>
            <w:r w:rsidRPr="00C7723E">
              <w:rPr>
                <w:sz w:val="22"/>
              </w:rPr>
              <w:t xml:space="preserve">AM </w:t>
            </w:r>
            <w:r>
              <w:rPr>
                <w:sz w:val="22"/>
              </w:rPr>
              <w:t>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3B324D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C7723E" w:rsidRDefault="002D7E39" w:rsidP="003B324D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2D7E39" w:rsidRPr="00E47E5C" w:rsidRDefault="002D7E39" w:rsidP="003B324D">
            <w:pPr>
              <w:ind w:right="180"/>
              <w:jc w:val="center"/>
              <w:rPr>
                <w:highlight w:val="yellow"/>
              </w:rPr>
            </w:pPr>
          </w:p>
        </w:tc>
      </w:tr>
    </w:tbl>
    <w:p w:rsidR="00B06449" w:rsidRDefault="00B06449" w:rsidP="00125B5F">
      <w:pPr>
        <w:tabs>
          <w:tab w:val="left" w:pos="1530"/>
        </w:tabs>
      </w:pPr>
    </w:p>
    <w:p w:rsidR="009A36F0" w:rsidRDefault="009A36F0" w:rsidP="00125B5F">
      <w:pPr>
        <w:tabs>
          <w:tab w:val="left" w:pos="1530"/>
        </w:tabs>
      </w:pPr>
    </w:p>
    <w:p w:rsidR="00B9580A" w:rsidRPr="009935E4" w:rsidRDefault="00B9580A" w:rsidP="00A41376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9935E4">
        <w:rPr>
          <w:sz w:val="22"/>
        </w:rPr>
        <w:t>Propose Sleeping Room schedule</w:t>
      </w:r>
      <w:r w:rsidR="00624411" w:rsidRPr="009935E4">
        <w:rPr>
          <w:sz w:val="22"/>
        </w:rPr>
        <w:t xml:space="preserve">.  </w:t>
      </w:r>
      <w:r w:rsidRPr="009935E4">
        <w:rPr>
          <w:sz w:val="22"/>
        </w:rPr>
        <w:t xml:space="preserve">Enter “n/a” for any items that are not applicable.  </w:t>
      </w:r>
    </w:p>
    <w:p w:rsidR="009A36F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440"/>
        <w:gridCol w:w="1530"/>
        <w:gridCol w:w="1530"/>
        <w:gridCol w:w="1530"/>
      </w:tblGrid>
      <w:tr w:rsidR="00F60759" w:rsidTr="00C41566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0B4D91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9A36F0" w:rsidRDefault="00F60759" w:rsidP="00C41566">
            <w:pPr>
              <w:ind w:right="180"/>
              <w:jc w:val="center"/>
            </w:pPr>
            <w:r w:rsidRPr="000B4D91">
              <w:rPr>
                <w:b/>
                <w:sz w:val="22"/>
              </w:rPr>
              <w:t>Confirm daily room rate</w:t>
            </w:r>
            <w:r w:rsidR="000B4D91">
              <w:rPr>
                <w:sz w:val="22"/>
              </w:rPr>
              <w:t xml:space="preserve"> (w/o taxes &amp; surcharges)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daily individual room rate w/ surcharges and/or tax (if applicable</w:t>
            </w:r>
          </w:p>
          <w:p w:rsidR="00286DE8" w:rsidRPr="000B4D91" w:rsidRDefault="00286DE8" w:rsidP="00C41566">
            <w:pPr>
              <w:ind w:right="180"/>
              <w:jc w:val="center"/>
              <w:rPr>
                <w:b/>
              </w:rPr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  <w:r w:rsidRPr="009A36F0">
              <w:t>Date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2D7E39" w:rsidP="00A41376">
            <w:pPr>
              <w:pStyle w:val="Style4"/>
            </w:pPr>
            <w:r>
              <w:t>5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  <w:r w:rsidRPr="009A36F0">
              <w:t>Date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2D7E39" w:rsidP="00A41376">
            <w:pPr>
              <w:pStyle w:val="Style4"/>
            </w:pPr>
            <w:r>
              <w:t>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</w:tr>
      <w:tr w:rsidR="002D7E3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9A36F0" w:rsidRDefault="002D7E39" w:rsidP="00A41376">
            <w:pPr>
              <w:pStyle w:val="Style4"/>
            </w:pPr>
            <w:r>
              <w:t>Date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9A36F0" w:rsidRDefault="002D7E39" w:rsidP="00A41376">
            <w:pPr>
              <w:pStyle w:val="Style4"/>
            </w:pPr>
            <w:r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9A36F0" w:rsidRDefault="002D7E39" w:rsidP="00A41376">
            <w:pPr>
              <w:pStyle w:val="Style4"/>
            </w:pPr>
            <w:r>
              <w:t>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A41376">
            <w:pPr>
              <w:pStyle w:val="Style4"/>
            </w:pPr>
          </w:p>
        </w:tc>
      </w:tr>
      <w:tr w:rsidR="002D7E3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9A36F0" w:rsidRDefault="002D7E39" w:rsidP="00A41376">
            <w:pPr>
              <w:pStyle w:val="Style4"/>
            </w:pPr>
            <w:r>
              <w:t>Date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9A36F0" w:rsidRDefault="002D7E39" w:rsidP="00A41376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9A36F0" w:rsidRDefault="002D7E39" w:rsidP="00A41376">
            <w:pPr>
              <w:pStyle w:val="Style4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A41376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2D7E39" w:rsidP="00A41376">
            <w:pPr>
              <w:pStyle w:val="Style4"/>
            </w:pPr>
            <w:r>
              <w:t>Date 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  <w:r w:rsidRPr="009A36F0">
              <w:t>Check-out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2D7E39" w:rsidP="00A41376">
            <w:pPr>
              <w:pStyle w:val="Style4"/>
            </w:pPr>
            <w:r>
              <w:t>Check out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A41376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624411" w:rsidRPr="00624411" w:rsidRDefault="00624411" w:rsidP="00624411">
      <w:pPr>
        <w:pStyle w:val="ListParagraph"/>
        <w:rPr>
          <w:sz w:val="22"/>
        </w:rPr>
      </w:pPr>
    </w:p>
    <w:p w:rsidR="007D18E6" w:rsidRDefault="007D18E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7D18E6" w:rsidRPr="00624411" w:rsidRDefault="007D18E6" w:rsidP="00904BF4">
      <w:pPr>
        <w:pStyle w:val="ListParagraph"/>
        <w:rPr>
          <w:sz w:val="22"/>
        </w:rPr>
      </w:pPr>
      <w:r w:rsidRPr="00624411">
        <w:rPr>
          <w:sz w:val="22"/>
        </w:rPr>
        <w:t>Propose the cut-off date for reservations:</w:t>
      </w:r>
      <w:r w:rsidRPr="00624411">
        <w:rPr>
          <w:sz w:val="22"/>
        </w:rPr>
        <w:tab/>
      </w:r>
      <w:r w:rsidRPr="00624411">
        <w:rPr>
          <w:sz w:val="22"/>
          <w:u w:val="single"/>
        </w:rPr>
        <w:t>__________________</w:t>
      </w:r>
    </w:p>
    <w:p w:rsid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A41376" w:rsidRDefault="00A41376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2D7E39" w:rsidRDefault="002D7E39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2D7E39" w:rsidRDefault="002D7E39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2D7E39" w:rsidRDefault="002D7E39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2D7E39" w:rsidRDefault="002D7E39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2D7E39" w:rsidRDefault="002D7E39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2D7E39" w:rsidRDefault="002D7E39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2D7E39" w:rsidRDefault="002D7E39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2D7E39" w:rsidRPr="00624411" w:rsidRDefault="002D7E39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904BF4" w:rsidRPr="00904BF4" w:rsidRDefault="00904BF4" w:rsidP="00A41376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545"/>
        <w:gridCol w:w="1260"/>
      </w:tblGrid>
      <w:tr w:rsidR="00904BF4" w:rsidTr="00904BF4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4BF4" w:rsidRDefault="00904BF4" w:rsidP="00A41376">
            <w:pPr>
              <w:pStyle w:val="Style4"/>
            </w:pPr>
          </w:p>
          <w:p w:rsidR="00904BF4" w:rsidRDefault="00904BF4" w:rsidP="00A41376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</w:p>
          <w:p w:rsidR="00904BF4" w:rsidRDefault="00904BF4" w:rsidP="00A41376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  <w:r>
              <w:t>Percentage</w:t>
            </w: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 xml:space="preserve">Rate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  <w:r>
              <w:t>Dollar Amount</w:t>
            </w:r>
          </w:p>
        </w:tc>
      </w:tr>
      <w:tr w:rsidR="00904BF4" w:rsidTr="00904BF4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 xml:space="preserve">Hotel/motel transient occupancy tax </w:t>
            </w:r>
            <w:r w:rsidR="00A41376">
              <w:t xml:space="preserve">  </w:t>
            </w:r>
            <w:r>
              <w:t>waiver (</w:t>
            </w:r>
            <w:r w:rsidR="00A41376">
              <w:t xml:space="preserve">exemption certificate for state </w:t>
            </w:r>
            <w:r>
              <w:t>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286DE8">
            <w:pPr>
              <w:ind w:right="180"/>
              <w:jc w:val="center"/>
            </w:pP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Pr="002D7E39" w:rsidRDefault="006A6CF7" w:rsidP="002D7E39">
      <w:pPr>
        <w:pStyle w:val="BodyText2"/>
        <w:numPr>
          <w:ilvl w:val="0"/>
          <w:numId w:val="6"/>
        </w:numPr>
        <w:spacing w:after="0" w:line="240" w:lineRule="auto"/>
        <w:ind w:left="360"/>
      </w:pPr>
      <w:r>
        <w:t>Propose Parking price schedule, number of parking passes, discounted passes and parking</w:t>
      </w:r>
      <w:r w:rsidR="002D7E39">
        <w:t xml:space="preserve"> </w:t>
      </w:r>
      <w:r>
        <w:t>rate inclusive of any service charges, gratuity, and/or sales tax.  Enter “n/a” for any items</w:t>
      </w:r>
      <w:r w:rsidR="002D7E39">
        <w:t xml:space="preserve"> </w:t>
      </w:r>
      <w:r>
        <w:t xml:space="preserve">that are not applicable.  </w:t>
      </w: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286DE8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</w:p>
          <w:p w:rsidR="006A6CF7" w:rsidRDefault="006A6CF7" w:rsidP="00A41376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A41376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Self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>In/Out Privileges</w:t>
            </w:r>
          </w:p>
        </w:tc>
      </w:tr>
      <w:tr w:rsidR="006A6CF7" w:rsidTr="00286DE8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 xml:space="preserve">Complimentary parking 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052B42" w:rsidRPr="00A41376" w:rsidRDefault="00052B42" w:rsidP="00A41376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A41376">
        <w:rPr>
          <w:sz w:val="22"/>
          <w:szCs w:val="22"/>
        </w:rPr>
        <w:t xml:space="preserve">Propose High speed internet connection pricing.  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052B42" w:rsidRPr="00D14D39" w:rsidRDefault="00052B42" w:rsidP="00052B42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>What are the daily charges for an individual computer connected to the Internet in meeting rooms? __________________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E8377C" w:rsidRPr="00ED694F" w:rsidRDefault="00052B42" w:rsidP="00ED694F">
      <w:pPr>
        <w:pStyle w:val="ListParagraph"/>
        <w:numPr>
          <w:ilvl w:val="0"/>
          <w:numId w:val="15"/>
        </w:numPr>
        <w:rPr>
          <w:sz w:val="22"/>
          <w:szCs w:val="16"/>
        </w:rPr>
      </w:pPr>
      <w:r w:rsidRPr="00ED694F">
        <w:rPr>
          <w:sz w:val="22"/>
          <w:szCs w:val="22"/>
        </w:rPr>
        <w:t>What are the daily charges for computer connection for individual guests? __________________</w:t>
      </w:r>
    </w:p>
    <w:p w:rsidR="00E8377C" w:rsidRDefault="00E8377C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:rsidR="00ED694F" w:rsidRPr="00D14D39" w:rsidRDefault="00ED694F" w:rsidP="00ED694F">
      <w:pPr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 xml:space="preserve">Are there additional charges for multiple computers connected to the Internet where the client provides the necessary networking hardware? Yes </w:t>
      </w:r>
      <w:r w:rsidRPr="00D14D39">
        <w:rPr>
          <w:sz w:val="22"/>
          <w:szCs w:val="22"/>
        </w:rPr>
        <w:sym w:font="Webdings" w:char="F063"/>
      </w:r>
      <w:r w:rsidRPr="00D14D39">
        <w:rPr>
          <w:sz w:val="22"/>
          <w:szCs w:val="22"/>
        </w:rPr>
        <w:t xml:space="preserve">        No </w:t>
      </w:r>
      <w:r w:rsidRPr="00D14D39">
        <w:rPr>
          <w:sz w:val="22"/>
          <w:szCs w:val="22"/>
        </w:rPr>
        <w:sym w:font="Webdings" w:char="F063"/>
      </w:r>
      <w:r w:rsidRPr="00D14D39">
        <w:rPr>
          <w:sz w:val="22"/>
          <w:szCs w:val="22"/>
        </w:rPr>
        <w:t xml:space="preserve"> . If yes, how much per day? _____________</w:t>
      </w:r>
    </w:p>
    <w:p w:rsidR="00ED694F" w:rsidRPr="00D14D39" w:rsidRDefault="00ED694F" w:rsidP="00ED694F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  <w:r w:rsidRPr="00D14D39">
        <w:rPr>
          <w:sz w:val="22"/>
          <w:szCs w:val="22"/>
        </w:rPr>
        <w:t>(Please propose the lowest package rate possible)</w:t>
      </w:r>
    </w:p>
    <w:p w:rsidR="00052B42" w:rsidRDefault="00052B42" w:rsidP="007D18E6">
      <w:pPr>
        <w:ind w:left="360"/>
        <w:rPr>
          <w:sz w:val="22"/>
          <w:szCs w:val="16"/>
        </w:rPr>
      </w:pPr>
    </w:p>
    <w:p w:rsidR="00142166" w:rsidRDefault="00142166" w:rsidP="007D18E6">
      <w:pPr>
        <w:ind w:left="360"/>
        <w:rPr>
          <w:sz w:val="22"/>
          <w:szCs w:val="16"/>
        </w:rPr>
      </w:pPr>
    </w:p>
    <w:p w:rsidR="00564897" w:rsidRPr="00286DE8" w:rsidRDefault="00564897" w:rsidP="00A41376">
      <w:pPr>
        <w:pStyle w:val="ListParagraph"/>
        <w:numPr>
          <w:ilvl w:val="0"/>
          <w:numId w:val="6"/>
        </w:numPr>
        <w:rPr>
          <w:sz w:val="22"/>
        </w:rPr>
      </w:pPr>
      <w:r w:rsidRPr="00286DE8">
        <w:rPr>
          <w:sz w:val="22"/>
        </w:rPr>
        <w:t xml:space="preserve">Other Program Needs </w:t>
      </w:r>
      <w:r w:rsidRPr="00286DE8">
        <w:rPr>
          <w:sz w:val="22"/>
          <w:szCs w:val="16"/>
        </w:rPr>
        <w:t>(identify if included in other proposed pricing)</w:t>
      </w:r>
      <w:r w:rsidRPr="00286DE8">
        <w:rPr>
          <w:sz w:val="22"/>
        </w:rPr>
        <w:t>:</w:t>
      </w:r>
    </w:p>
    <w:p w:rsidR="00564897" w:rsidRPr="00286DE8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:rsidRPr="00286DE8" w:rsidTr="00B06449">
        <w:trPr>
          <w:tblHeader/>
        </w:trPr>
        <w:tc>
          <w:tcPr>
            <w:tcW w:w="720" w:type="dxa"/>
          </w:tcPr>
          <w:p w:rsidR="00564897" w:rsidRPr="00286DE8" w:rsidRDefault="00564897" w:rsidP="00A41376">
            <w:pPr>
              <w:pStyle w:val="Style4"/>
              <w:rPr>
                <w:color w:val="auto"/>
              </w:rPr>
            </w:pPr>
            <w:r w:rsidRPr="00286DE8">
              <w:rPr>
                <w:color w:val="auto"/>
              </w:rPr>
              <w:lastRenderedPageBreak/>
              <w:t>Item No.</w:t>
            </w:r>
          </w:p>
        </w:tc>
        <w:tc>
          <w:tcPr>
            <w:tcW w:w="4500" w:type="dxa"/>
          </w:tcPr>
          <w:p w:rsidR="00564897" w:rsidRPr="00286DE8" w:rsidRDefault="00564897" w:rsidP="00B06449">
            <w:pPr>
              <w:ind w:right="252"/>
              <w:jc w:val="center"/>
            </w:pPr>
            <w:r w:rsidRPr="00286DE8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  <w:r w:rsidRPr="00286DE8">
              <w:rPr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Pr="00286DE8" w:rsidRDefault="00E8377C" w:rsidP="00BF4257">
            <w:pPr>
              <w:ind w:right="180"/>
              <w:jc w:val="center"/>
            </w:pPr>
            <w:r w:rsidRPr="00286DE8">
              <w:rPr>
                <w:sz w:val="22"/>
              </w:rPr>
              <w:t>Alternative</w:t>
            </w:r>
            <w:r w:rsidR="00564897" w:rsidRPr="00286DE8">
              <w:rPr>
                <w:sz w:val="22"/>
              </w:rPr>
              <w:t xml:space="preserve"> </w:t>
            </w: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>Complimentary Registration area telephone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564897" w:rsidRPr="00286DE8" w:rsidRDefault="00564897" w:rsidP="002D7E39">
            <w:pPr>
              <w:ind w:right="252"/>
            </w:pPr>
            <w:r w:rsidRPr="00286DE8">
              <w:rPr>
                <w:sz w:val="22"/>
              </w:rPr>
              <w:t>(</w:t>
            </w:r>
            <w:r w:rsidR="002D7E39">
              <w:rPr>
                <w:sz w:val="22"/>
              </w:rPr>
              <w:t>5</w:t>
            </w:r>
            <w:r w:rsidRPr="00286DE8">
              <w:rPr>
                <w:sz w:val="22"/>
              </w:rPr>
              <w:t>) Complimentary easels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3.</w:t>
            </w:r>
          </w:p>
        </w:tc>
        <w:tc>
          <w:tcPr>
            <w:tcW w:w="4500" w:type="dxa"/>
          </w:tcPr>
          <w:p w:rsidR="00564897" w:rsidRPr="00286DE8" w:rsidRDefault="002D7E39" w:rsidP="002D7E39">
            <w:pPr>
              <w:ind w:right="252"/>
            </w:pPr>
            <w:r>
              <w:rPr>
                <w:sz w:val="22"/>
              </w:rPr>
              <w:t xml:space="preserve">3 </w:t>
            </w:r>
            <w:r w:rsidR="00564897" w:rsidRPr="00286DE8">
              <w:rPr>
                <w:sz w:val="22"/>
              </w:rPr>
              <w:t>Complimentary Wired Internet for Registration and Office</w:t>
            </w:r>
            <w:r>
              <w:rPr>
                <w:sz w:val="22"/>
              </w:rPr>
              <w:t>s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4.</w:t>
            </w:r>
          </w:p>
        </w:tc>
        <w:tc>
          <w:tcPr>
            <w:tcW w:w="4500" w:type="dxa"/>
          </w:tcPr>
          <w:p w:rsidR="00564897" w:rsidRPr="00286DE8" w:rsidRDefault="00564897" w:rsidP="00B06449">
            <w:pPr>
              <w:ind w:right="252"/>
            </w:pPr>
            <w:r w:rsidRPr="00286DE8">
              <w:rPr>
                <w:sz w:val="22"/>
              </w:rPr>
              <w:t>Staff Office and AV storage area on total lock out – complimentary lock out and keys for staff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5.</w:t>
            </w:r>
          </w:p>
        </w:tc>
        <w:tc>
          <w:tcPr>
            <w:tcW w:w="4500" w:type="dxa"/>
          </w:tcPr>
          <w:p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 xml:space="preserve">Complimentary </w:t>
            </w:r>
            <w:r w:rsidR="00E8377C" w:rsidRPr="00286DE8">
              <w:rPr>
                <w:sz w:val="22"/>
              </w:rPr>
              <w:t>room policy</w:t>
            </w:r>
            <w:r w:rsidR="0066766B" w:rsidRPr="00286DE8">
              <w:rPr>
                <w:sz w:val="22"/>
              </w:rPr>
              <w:t xml:space="preserve"> – please indicate how many booked rooms will earn 1 complimentary room.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21051F" w:rsidP="00E8377C">
            <w:pPr>
              <w:ind w:right="252"/>
            </w:pPr>
            <w:r w:rsidRPr="00DC1896">
              <w:rPr>
                <w:b/>
                <w:sz w:val="22"/>
              </w:rPr>
              <w:t>Additional concessions:</w:t>
            </w: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</w:tbl>
    <w:p w:rsidR="009C20C0" w:rsidRDefault="009C20C0" w:rsidP="009C20C0">
      <w:pPr>
        <w:pStyle w:val="Header"/>
        <w:rPr>
          <w:sz w:val="22"/>
          <w:szCs w:val="16"/>
        </w:rPr>
      </w:pPr>
    </w:p>
    <w:p w:rsidR="00286DE8" w:rsidRDefault="00286DE8" w:rsidP="009C20C0">
      <w:pPr>
        <w:pStyle w:val="Header"/>
        <w:rPr>
          <w:sz w:val="22"/>
          <w:szCs w:val="16"/>
        </w:rPr>
      </w:pPr>
    </w:p>
    <w:p w:rsidR="00286DE8" w:rsidRDefault="00286DE8" w:rsidP="009C20C0">
      <w:pPr>
        <w:pStyle w:val="Header"/>
        <w:rPr>
          <w:sz w:val="22"/>
          <w:szCs w:val="16"/>
        </w:rPr>
      </w:pPr>
    </w:p>
    <w:p w:rsidR="005C12E4" w:rsidRPr="00A41376" w:rsidRDefault="005C12E4" w:rsidP="00A41376">
      <w:pPr>
        <w:pStyle w:val="ListParagraph"/>
        <w:numPr>
          <w:ilvl w:val="0"/>
          <w:numId w:val="6"/>
        </w:numPr>
        <w:rPr>
          <w:sz w:val="22"/>
          <w:szCs w:val="16"/>
        </w:rPr>
      </w:pPr>
      <w:r w:rsidRPr="00A41376">
        <w:rPr>
          <w:sz w:val="22"/>
          <w:szCs w:val="16"/>
        </w:rPr>
        <w:t xml:space="preserve">Propose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:rsidR="00286DE8" w:rsidRDefault="00286DE8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:rsidR="00286DE8" w:rsidRDefault="00286DE8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:rsidR="00286DE8" w:rsidRDefault="00286DE8" w:rsidP="005C12E4">
      <w:pPr>
        <w:pStyle w:val="ListParagraph"/>
        <w:rPr>
          <w:sz w:val="22"/>
          <w:szCs w:val="16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A41376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Proposer's submission</w:t>
      </w:r>
      <w:r w:rsidR="00DA5F04" w:rsidRPr="00DA5F04">
        <w:rPr>
          <w:color w:val="000000" w:themeColor="text1"/>
          <w:sz w:val="22"/>
          <w:szCs w:val="22"/>
        </w:rPr>
        <w:t xml:space="preserve"> is an irrevocable offer for ninety (90) days following the proposal due date.  </w:t>
      </w:r>
      <w:r w:rsidR="00DA5F04" w:rsidRPr="00DA5F04">
        <w:rPr>
          <w:sz w:val="22"/>
          <w:szCs w:val="22"/>
        </w:rPr>
        <w:t>In the event a final contract has not been awarded within this</w:t>
      </w:r>
      <w:r w:rsidR="00C83483">
        <w:rPr>
          <w:sz w:val="22"/>
          <w:szCs w:val="22"/>
        </w:rPr>
        <w:t xml:space="preserve"> ninety (90) day period, the Judicial Council</w:t>
      </w:r>
      <w:r w:rsidR="00DA5F04" w:rsidRPr="00DA5F04">
        <w:rPr>
          <w:sz w:val="22"/>
          <w:szCs w:val="22"/>
        </w:rPr>
        <w:t xml:space="preserve"> </w:t>
      </w:r>
      <w:r w:rsidR="002124F0">
        <w:rPr>
          <w:sz w:val="22"/>
          <w:szCs w:val="22"/>
        </w:rPr>
        <w:t xml:space="preserve">of California </w:t>
      </w:r>
      <w:r w:rsidR="00DA5F04" w:rsidRPr="00DA5F04">
        <w:rPr>
          <w:sz w:val="22"/>
          <w:szCs w:val="22"/>
        </w:rPr>
        <w:t>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A41376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L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286DE8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_______________________,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DE8" w:rsidRDefault="00286DE8" w:rsidP="003D4FD3">
      <w:r>
        <w:separator/>
      </w:r>
    </w:p>
  </w:endnote>
  <w:endnote w:type="continuationSeparator" w:id="0">
    <w:p w:rsidR="00286DE8" w:rsidRDefault="00286DE8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:rsidR="00286DE8" w:rsidRPr="00947F28" w:rsidRDefault="00286DE8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7C37BD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7C37BD" w:rsidRPr="00947F28">
              <w:rPr>
                <w:b/>
                <w:sz w:val="20"/>
                <w:szCs w:val="20"/>
              </w:rPr>
              <w:fldChar w:fldCharType="separate"/>
            </w:r>
            <w:r w:rsidR="008E724F">
              <w:rPr>
                <w:b/>
                <w:noProof/>
                <w:sz w:val="20"/>
                <w:szCs w:val="20"/>
              </w:rPr>
              <w:t>3</w:t>
            </w:r>
            <w:r w:rsidR="007C37BD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7C37BD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7C37BD" w:rsidRPr="00947F28">
              <w:rPr>
                <w:b/>
                <w:sz w:val="20"/>
                <w:szCs w:val="20"/>
              </w:rPr>
              <w:fldChar w:fldCharType="separate"/>
            </w:r>
            <w:r w:rsidR="008E724F">
              <w:rPr>
                <w:b/>
                <w:noProof/>
                <w:sz w:val="20"/>
                <w:szCs w:val="20"/>
              </w:rPr>
              <w:t>6</w:t>
            </w:r>
            <w:r w:rsidR="007C37BD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286DE8" w:rsidRDefault="00286DE8" w:rsidP="009942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DE8" w:rsidRDefault="00286DE8" w:rsidP="003D4FD3">
      <w:r>
        <w:separator/>
      </w:r>
    </w:p>
  </w:footnote>
  <w:footnote w:type="continuationSeparator" w:id="0">
    <w:p w:rsidR="00286DE8" w:rsidRDefault="00286DE8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DE8" w:rsidRDefault="00286DE8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:rsidR="00C10746" w:rsidRDefault="00C10746" w:rsidP="00C10746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 xml:space="preserve">RFP Title:  </w:t>
    </w:r>
    <w:r>
      <w:rPr>
        <w:color w:val="000000"/>
        <w:sz w:val="22"/>
        <w:szCs w:val="22"/>
      </w:rPr>
      <w:t xml:space="preserve">       Juvenile Law Institute</w:t>
    </w:r>
  </w:p>
  <w:p w:rsidR="00286DE8" w:rsidRPr="00C10746" w:rsidRDefault="00C10746" w:rsidP="00C10746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 Number:</w:t>
    </w:r>
    <w:r>
      <w:rPr>
        <w:color w:val="000000"/>
      </w:rPr>
      <w:t xml:space="preserve">  </w:t>
    </w:r>
    <w:r>
      <w:rPr>
        <w:color w:val="000000"/>
        <w:sz w:val="22"/>
        <w:szCs w:val="22"/>
      </w:rPr>
      <w:t xml:space="preserve"> CRS SP 187</w:t>
    </w:r>
  </w:p>
  <w:p w:rsidR="00286DE8" w:rsidRPr="009000D1" w:rsidRDefault="00286DE8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04C8E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</w:num>
  <w:num w:numId="11">
    <w:abstractNumId w:val="2"/>
  </w:num>
  <w:num w:numId="12">
    <w:abstractNumId w:val="13"/>
  </w:num>
  <w:num w:numId="13">
    <w:abstractNumId w:val="4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6A"/>
    <w:rsid w:val="00052B42"/>
    <w:rsid w:val="00065FE6"/>
    <w:rsid w:val="000A4E44"/>
    <w:rsid w:val="000B4D91"/>
    <w:rsid w:val="00102530"/>
    <w:rsid w:val="00125B5F"/>
    <w:rsid w:val="00127EAB"/>
    <w:rsid w:val="00142166"/>
    <w:rsid w:val="001911A6"/>
    <w:rsid w:val="001A4203"/>
    <w:rsid w:val="001F165E"/>
    <w:rsid w:val="0021051F"/>
    <w:rsid w:val="0021201A"/>
    <w:rsid w:val="002124F0"/>
    <w:rsid w:val="002558F9"/>
    <w:rsid w:val="00271BC4"/>
    <w:rsid w:val="00276BE3"/>
    <w:rsid w:val="00285364"/>
    <w:rsid w:val="00286DE8"/>
    <w:rsid w:val="002D7E39"/>
    <w:rsid w:val="00321904"/>
    <w:rsid w:val="0032558F"/>
    <w:rsid w:val="00380988"/>
    <w:rsid w:val="003C4471"/>
    <w:rsid w:val="003C59DD"/>
    <w:rsid w:val="003D4FD3"/>
    <w:rsid w:val="004666D6"/>
    <w:rsid w:val="00483802"/>
    <w:rsid w:val="00490A26"/>
    <w:rsid w:val="00501D6A"/>
    <w:rsid w:val="00514802"/>
    <w:rsid w:val="00524305"/>
    <w:rsid w:val="00564897"/>
    <w:rsid w:val="0059186B"/>
    <w:rsid w:val="005A7DE4"/>
    <w:rsid w:val="005C12E4"/>
    <w:rsid w:val="00620144"/>
    <w:rsid w:val="00624411"/>
    <w:rsid w:val="00630447"/>
    <w:rsid w:val="00646754"/>
    <w:rsid w:val="00646B2F"/>
    <w:rsid w:val="0065716F"/>
    <w:rsid w:val="0066766B"/>
    <w:rsid w:val="006A6CF7"/>
    <w:rsid w:val="006A6E64"/>
    <w:rsid w:val="006B4419"/>
    <w:rsid w:val="006D7EDC"/>
    <w:rsid w:val="006F4F79"/>
    <w:rsid w:val="007262F8"/>
    <w:rsid w:val="007C37BD"/>
    <w:rsid w:val="007C4BCA"/>
    <w:rsid w:val="007D18E6"/>
    <w:rsid w:val="00800A5F"/>
    <w:rsid w:val="00801ADD"/>
    <w:rsid w:val="00843C05"/>
    <w:rsid w:val="00843CAC"/>
    <w:rsid w:val="008749C1"/>
    <w:rsid w:val="00874BF3"/>
    <w:rsid w:val="00897DF3"/>
    <w:rsid w:val="008D464C"/>
    <w:rsid w:val="008E724F"/>
    <w:rsid w:val="00900756"/>
    <w:rsid w:val="00904BF4"/>
    <w:rsid w:val="00922B8C"/>
    <w:rsid w:val="009438E5"/>
    <w:rsid w:val="0097389F"/>
    <w:rsid w:val="00974C66"/>
    <w:rsid w:val="009935E4"/>
    <w:rsid w:val="00994263"/>
    <w:rsid w:val="009A36F0"/>
    <w:rsid w:val="009A7284"/>
    <w:rsid w:val="009C20C0"/>
    <w:rsid w:val="009C507F"/>
    <w:rsid w:val="009D362B"/>
    <w:rsid w:val="00A41376"/>
    <w:rsid w:val="00A50C5E"/>
    <w:rsid w:val="00A71318"/>
    <w:rsid w:val="00AA2256"/>
    <w:rsid w:val="00AA37A5"/>
    <w:rsid w:val="00B06449"/>
    <w:rsid w:val="00B50236"/>
    <w:rsid w:val="00B636AA"/>
    <w:rsid w:val="00B9580A"/>
    <w:rsid w:val="00BB3F4A"/>
    <w:rsid w:val="00BC059F"/>
    <w:rsid w:val="00BF4257"/>
    <w:rsid w:val="00C10746"/>
    <w:rsid w:val="00C33095"/>
    <w:rsid w:val="00C41566"/>
    <w:rsid w:val="00C83483"/>
    <w:rsid w:val="00CA402F"/>
    <w:rsid w:val="00CC5395"/>
    <w:rsid w:val="00CF77E1"/>
    <w:rsid w:val="00D069DF"/>
    <w:rsid w:val="00D31240"/>
    <w:rsid w:val="00D43610"/>
    <w:rsid w:val="00D46A0B"/>
    <w:rsid w:val="00D57E2F"/>
    <w:rsid w:val="00DA5F04"/>
    <w:rsid w:val="00DC0F4F"/>
    <w:rsid w:val="00DD679F"/>
    <w:rsid w:val="00E146CF"/>
    <w:rsid w:val="00E54692"/>
    <w:rsid w:val="00E8377C"/>
    <w:rsid w:val="00E972AD"/>
    <w:rsid w:val="00EC65A1"/>
    <w:rsid w:val="00ED694F"/>
    <w:rsid w:val="00F35BDE"/>
    <w:rsid w:val="00F60759"/>
    <w:rsid w:val="00FB5B8B"/>
    <w:rsid w:val="00FC733E"/>
    <w:rsid w:val="00FD7082"/>
    <w:rsid w:val="00FE31D0"/>
    <w:rsid w:val="00F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355C7D-B744-4148-AAD7-0B7DD692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A41376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E16BD-9044-4B6B-8404-72FEFCCE3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1097</Words>
  <Characters>6257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Paul, Susan</cp:lastModifiedBy>
  <cp:revision>2</cp:revision>
  <cp:lastPrinted>2011-12-05T23:15:00Z</cp:lastPrinted>
  <dcterms:created xsi:type="dcterms:W3CDTF">2016-06-20T17:16:00Z</dcterms:created>
  <dcterms:modified xsi:type="dcterms:W3CDTF">2016-06-20T17:16:00Z</dcterms:modified>
</cp:coreProperties>
</file>