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Technical 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r w:rsidR="00307CAD">
        <w:rPr>
          <w:rFonts w:ascii="Arial" w:hAnsi="Arial" w:cs="Arial"/>
          <w:b/>
        </w:rPr>
        <w:t>Room Block Only</w:t>
      </w:r>
      <w:r>
        <w:rPr>
          <w:rFonts w:ascii="Arial" w:hAnsi="Arial" w:cs="Arial"/>
          <w:b/>
        </w:rPr>
        <w:t>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State,  </w:t>
            </w:r>
            <w:proofErr w:type="spellStart"/>
            <w:r>
              <w:t>Zipcode</w:t>
            </w:r>
            <w:proofErr w:type="spellEnd"/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Fax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</w:tbl>
    <w:p w:rsidR="00781A9A" w:rsidRDefault="00781A9A" w:rsidP="00B61D3D">
      <w:pPr>
        <w:pStyle w:val="ListParagraph"/>
        <w:tabs>
          <w:tab w:val="left" w:pos="450"/>
        </w:tabs>
      </w:pPr>
    </w:p>
    <w:p w:rsidR="00B61D3D" w:rsidRDefault="00B61D3D" w:rsidP="00B61D3D">
      <w:pPr>
        <w:pStyle w:val="ListParagraph"/>
        <w:tabs>
          <w:tab w:val="left" w:pos="450"/>
        </w:tabs>
        <w:rPr>
          <w:del w:id="0" w:author="spaul" w:date="2013-06-18T07:53:00Z"/>
          <w:sz w:val="22"/>
        </w:rPr>
      </w:pPr>
      <w:r>
        <w:rPr>
          <w:sz w:val="22"/>
        </w:rPr>
        <w:t xml:space="preserve">Please indicate </w:t>
      </w:r>
      <w:r w:rsidR="00781A9A">
        <w:rPr>
          <w:sz w:val="22"/>
        </w:rPr>
        <w:t>that you can offer the</w:t>
      </w:r>
      <w:r>
        <w:rPr>
          <w:sz w:val="22"/>
        </w:rPr>
        <w:t xml:space="preserve"> date</w:t>
      </w:r>
      <w:r w:rsidR="00781A9A">
        <w:rPr>
          <w:sz w:val="22"/>
        </w:rPr>
        <w:t>s</w:t>
      </w:r>
      <w:r>
        <w:rPr>
          <w:sz w:val="22"/>
        </w:rPr>
        <w:t xml:space="preserve"> </w:t>
      </w:r>
      <w:r w:rsidR="00781A9A">
        <w:rPr>
          <w:sz w:val="22"/>
        </w:rPr>
        <w:t>needed for this</w:t>
      </w:r>
      <w:r>
        <w:rPr>
          <w:sz w:val="22"/>
        </w:rPr>
        <w:t xml:space="preserve"> program</w:t>
      </w:r>
      <w:r w:rsidR="00781A9A">
        <w:rPr>
          <w:sz w:val="22"/>
        </w:rPr>
        <w:t>:</w:t>
      </w:r>
    </w:p>
    <w:p w:rsidR="00B61D3D" w:rsidRDefault="00B61D3D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page" w:tblpX="1426" w:tblpY="-79"/>
        <w:tblW w:w="0" w:type="auto"/>
        <w:tblLayout w:type="fixed"/>
        <w:tblLook w:val="04A0"/>
      </w:tblPr>
      <w:tblGrid>
        <w:gridCol w:w="2741"/>
        <w:gridCol w:w="669"/>
        <w:gridCol w:w="595"/>
      </w:tblGrid>
      <w:tr w:rsidR="00224FE1" w:rsidTr="00781A9A">
        <w:tc>
          <w:tcPr>
            <w:tcW w:w="2741" w:type="dxa"/>
          </w:tcPr>
          <w:p w:rsidR="00224FE1" w:rsidRPr="008D42AB" w:rsidRDefault="00224FE1" w:rsidP="00781A9A">
            <w:pPr>
              <w:jc w:val="center"/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669" w:type="dxa"/>
          </w:tcPr>
          <w:p w:rsidR="00224FE1" w:rsidRPr="008D42AB" w:rsidRDefault="00224FE1" w:rsidP="00781A9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595" w:type="dxa"/>
          </w:tcPr>
          <w:p w:rsidR="00224FE1" w:rsidRPr="008D42AB" w:rsidRDefault="00224FE1" w:rsidP="00781A9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224FE1" w:rsidRPr="00447F48" w:rsidTr="00781A9A">
        <w:tc>
          <w:tcPr>
            <w:tcW w:w="2741" w:type="dxa"/>
          </w:tcPr>
          <w:p w:rsidR="00224FE1" w:rsidRPr="00447F48" w:rsidRDefault="00781A9A" w:rsidP="00781A9A">
            <w:pPr>
              <w:jc w:val="center"/>
              <w:rPr>
                <w:szCs w:val="16"/>
              </w:rPr>
            </w:pPr>
            <w:r w:rsidRPr="00447F48">
              <w:rPr>
                <w:szCs w:val="16"/>
              </w:rPr>
              <w:t>January 29-30, 2014</w:t>
            </w:r>
          </w:p>
        </w:tc>
        <w:tc>
          <w:tcPr>
            <w:tcW w:w="669" w:type="dxa"/>
          </w:tcPr>
          <w:p w:rsidR="00224FE1" w:rsidRPr="00447F48" w:rsidRDefault="00224FE1" w:rsidP="00781A9A">
            <w:pPr>
              <w:jc w:val="center"/>
              <w:rPr>
                <w:szCs w:val="16"/>
              </w:rPr>
            </w:pPr>
          </w:p>
        </w:tc>
        <w:tc>
          <w:tcPr>
            <w:tcW w:w="595" w:type="dxa"/>
          </w:tcPr>
          <w:p w:rsidR="00224FE1" w:rsidRPr="00447F48" w:rsidRDefault="00224FE1" w:rsidP="00781A9A">
            <w:pPr>
              <w:jc w:val="center"/>
              <w:rPr>
                <w:szCs w:val="16"/>
              </w:rPr>
            </w:pPr>
          </w:p>
          <w:p w:rsidR="00224FE1" w:rsidRPr="00447F48" w:rsidRDefault="00224FE1" w:rsidP="00781A9A">
            <w:pPr>
              <w:jc w:val="center"/>
              <w:rPr>
                <w:szCs w:val="16"/>
              </w:rPr>
            </w:pPr>
          </w:p>
        </w:tc>
      </w:tr>
    </w:tbl>
    <w:p w:rsidR="00B61D3D" w:rsidRPr="00447F48" w:rsidRDefault="00B61D3D" w:rsidP="00B9580A">
      <w:pPr>
        <w:pStyle w:val="ListParagraph"/>
        <w:tabs>
          <w:tab w:val="left" w:pos="540"/>
        </w:tabs>
        <w:ind w:left="900"/>
      </w:pPr>
    </w:p>
    <w:p w:rsidR="00D43610" w:rsidRPr="00447F48" w:rsidRDefault="00D43610" w:rsidP="00125B5F">
      <w:pPr>
        <w:tabs>
          <w:tab w:val="left" w:pos="1530"/>
        </w:tabs>
      </w:pPr>
    </w:p>
    <w:p w:rsidR="00B61D3D" w:rsidRPr="00447F48" w:rsidRDefault="00B61D3D" w:rsidP="00125B5F">
      <w:pPr>
        <w:tabs>
          <w:tab w:val="left" w:pos="1530"/>
        </w:tabs>
      </w:pPr>
    </w:p>
    <w:p w:rsidR="00A376E8" w:rsidRPr="00447F48" w:rsidRDefault="00A376E8" w:rsidP="00125B5F">
      <w:pPr>
        <w:tabs>
          <w:tab w:val="left" w:pos="1530"/>
        </w:tabs>
      </w:pPr>
    </w:p>
    <w:p w:rsidR="00B9580A" w:rsidRPr="00447F48" w:rsidRDefault="00B9580A" w:rsidP="00624411">
      <w:pPr>
        <w:pStyle w:val="ListParagraph"/>
        <w:numPr>
          <w:ilvl w:val="0"/>
          <w:numId w:val="6"/>
        </w:numPr>
        <w:rPr>
          <w:sz w:val="22"/>
        </w:rPr>
      </w:pPr>
      <w:r w:rsidRPr="00447F48">
        <w:rPr>
          <w:sz w:val="22"/>
        </w:rPr>
        <w:t>Propose Sleeping Room schedule</w:t>
      </w:r>
      <w:r w:rsidR="00624411" w:rsidRPr="00447F48">
        <w:rPr>
          <w:sz w:val="22"/>
        </w:rPr>
        <w:t xml:space="preserve">.  </w:t>
      </w:r>
      <w:r w:rsidRPr="00447F48">
        <w:rPr>
          <w:sz w:val="22"/>
        </w:rPr>
        <w:t xml:space="preserve">Enter “n/a” for any items that are not applicable.  </w:t>
      </w:r>
    </w:p>
    <w:p w:rsidR="00781A9A" w:rsidRPr="00447F48" w:rsidRDefault="00781A9A" w:rsidP="00781A9A">
      <w:pPr>
        <w:pStyle w:val="ListParagraph"/>
        <w:rPr>
          <w:sz w:val="22"/>
        </w:rPr>
      </w:pPr>
    </w:p>
    <w:tbl>
      <w:tblPr>
        <w:tblW w:w="6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620"/>
        <w:gridCol w:w="1440"/>
        <w:gridCol w:w="1530"/>
      </w:tblGrid>
      <w:tr w:rsidR="00781A9A" w:rsidRPr="00447F48" w:rsidTr="00781A9A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781A9A" w:rsidRPr="00447F48" w:rsidRDefault="00781A9A" w:rsidP="009E10BE">
            <w:pPr>
              <w:pStyle w:val="Title"/>
            </w:pPr>
          </w:p>
          <w:p w:rsidR="00781A9A" w:rsidRPr="00447F48" w:rsidRDefault="00781A9A" w:rsidP="009E10BE">
            <w:pPr>
              <w:pStyle w:val="Title"/>
            </w:pPr>
          </w:p>
          <w:p w:rsidR="00781A9A" w:rsidRPr="00447F48" w:rsidRDefault="00781A9A" w:rsidP="009E10BE">
            <w:pPr>
              <w:pStyle w:val="Title"/>
            </w:pPr>
          </w:p>
          <w:p w:rsidR="00781A9A" w:rsidRPr="00447F48" w:rsidRDefault="00781A9A" w:rsidP="009E10BE">
            <w:pPr>
              <w:pStyle w:val="Title"/>
            </w:pPr>
            <w:r w:rsidRPr="00447F48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81A9A" w:rsidRPr="00447F48" w:rsidRDefault="00781A9A" w:rsidP="009E10BE">
            <w:pPr>
              <w:pStyle w:val="Title"/>
            </w:pPr>
          </w:p>
          <w:p w:rsidR="00781A9A" w:rsidRPr="00447F48" w:rsidRDefault="00781A9A" w:rsidP="009E10BE">
            <w:pPr>
              <w:pStyle w:val="Title"/>
            </w:pPr>
            <w:r w:rsidRPr="00447F48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81A9A" w:rsidRPr="00447F48" w:rsidRDefault="00781A9A" w:rsidP="009E10BE">
            <w:pPr>
              <w:pStyle w:val="Title"/>
            </w:pPr>
            <w:r w:rsidRPr="00447F48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781A9A" w:rsidRPr="00447F48" w:rsidRDefault="00781A9A" w:rsidP="0059186B">
            <w:pPr>
              <w:ind w:right="180"/>
              <w:jc w:val="center"/>
            </w:pPr>
            <w:r w:rsidRPr="00447F48">
              <w:rPr>
                <w:sz w:val="22"/>
              </w:rPr>
              <w:t>Confirm Number of Rooms able to provide</w:t>
            </w:r>
          </w:p>
        </w:tc>
      </w:tr>
      <w:tr w:rsidR="00781A9A" w:rsidTr="00781A9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Pr="00447F48" w:rsidRDefault="00781A9A" w:rsidP="00781A9A">
            <w:pPr>
              <w:pStyle w:val="Style4"/>
            </w:pPr>
            <w:r w:rsidRPr="00447F48">
              <w:t>Wednesday, January 29,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Default="00781A9A" w:rsidP="009E10BE">
            <w:pPr>
              <w:pStyle w:val="Style4"/>
            </w:pPr>
            <w: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Pr="00447F48" w:rsidRDefault="00781A9A" w:rsidP="0059186B">
            <w:pPr>
              <w:pStyle w:val="Style4"/>
            </w:pPr>
            <w:r w:rsidRPr="00447F48">
              <w:t>20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Default="00781A9A" w:rsidP="009E10BE">
            <w:pPr>
              <w:pStyle w:val="Style4"/>
            </w:pPr>
          </w:p>
        </w:tc>
      </w:tr>
      <w:tr w:rsidR="00781A9A" w:rsidTr="00781A9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Pr="00447F48" w:rsidRDefault="00781A9A" w:rsidP="00781A9A">
            <w:pPr>
              <w:pStyle w:val="Style4"/>
            </w:pPr>
            <w:r w:rsidRPr="00447F48">
              <w:t>Thursday, January 30, 2014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Default="00781A9A" w:rsidP="009E10BE">
            <w:pPr>
              <w:pStyle w:val="Style4"/>
            </w:pPr>
            <w:r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Pr="00447F48" w:rsidRDefault="00781A9A" w:rsidP="0059186B">
            <w:pPr>
              <w:pStyle w:val="Style4"/>
            </w:pPr>
            <w:r w:rsidRPr="00447F48">
              <w:t>110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A9A" w:rsidRDefault="00781A9A" w:rsidP="009E10BE">
            <w:pPr>
              <w:pStyle w:val="Style4"/>
            </w:pPr>
          </w:p>
        </w:tc>
      </w:tr>
      <w:tr w:rsidR="00781A9A" w:rsidTr="00781A9A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81A9A" w:rsidRDefault="00781A9A" w:rsidP="009E10BE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781A9A" w:rsidRDefault="00781A9A" w:rsidP="009E10BE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</w:tcPr>
          <w:p w:rsidR="00781A9A" w:rsidRPr="00447F48" w:rsidRDefault="00781A9A" w:rsidP="009E10BE">
            <w:pPr>
              <w:pStyle w:val="Style4"/>
            </w:pPr>
            <w:r w:rsidRPr="00447F48">
              <w:t>130</w:t>
            </w:r>
          </w:p>
        </w:tc>
        <w:tc>
          <w:tcPr>
            <w:tcW w:w="1530" w:type="dxa"/>
            <w:shd w:val="clear" w:color="auto" w:fill="000000"/>
          </w:tcPr>
          <w:p w:rsidR="00781A9A" w:rsidRDefault="00781A9A" w:rsidP="009E10BE">
            <w:pPr>
              <w:pStyle w:val="Style4"/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lastRenderedPageBreak/>
        <w:tab/>
      </w:r>
    </w:p>
    <w:p w:rsidR="00D4361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/>
      </w:tblPr>
      <w:tblGrid>
        <w:gridCol w:w="810"/>
        <w:gridCol w:w="720"/>
      </w:tblGrid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  <w:tr w:rsidR="00D43610" w:rsidTr="00425A37">
        <w:tc>
          <w:tcPr>
            <w:tcW w:w="810" w:type="dxa"/>
          </w:tcPr>
          <w:p w:rsidR="00D43610" w:rsidRDefault="00D43610" w:rsidP="00425A37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425A37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24411" w:rsidRDefault="00624411" w:rsidP="00624411">
      <w:pPr>
        <w:pStyle w:val="ListParagraph"/>
        <w:rPr>
          <w:sz w:val="22"/>
        </w:rPr>
      </w:pPr>
    </w:p>
    <w:p w:rsidR="00624411" w:rsidRPr="00624411" w:rsidRDefault="00624411" w:rsidP="00624411">
      <w:pPr>
        <w:pStyle w:val="ListParagraph"/>
        <w:numPr>
          <w:ilvl w:val="0"/>
          <w:numId w:val="6"/>
        </w:numPr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ab/>
        <w:t>__________________</w:t>
      </w:r>
    </w:p>
    <w:p w:rsidR="00624411" w:rsidRPr="00447F48" w:rsidRDefault="00624411" w:rsidP="00624411">
      <w:pPr>
        <w:pStyle w:val="ListParagraph"/>
        <w:rPr>
          <w:sz w:val="22"/>
        </w:rPr>
      </w:pPr>
    </w:p>
    <w:p w:rsidR="00E8377C" w:rsidRPr="00447F48" w:rsidRDefault="00E8377C" w:rsidP="00624411">
      <w:pPr>
        <w:ind w:left="360"/>
        <w:rPr>
          <w:sz w:val="22"/>
          <w:szCs w:val="16"/>
        </w:rPr>
      </w:pPr>
    </w:p>
    <w:p w:rsidR="00564897" w:rsidRPr="00447F48" w:rsidRDefault="00564897" w:rsidP="00564897">
      <w:pPr>
        <w:pStyle w:val="ListParagraph"/>
        <w:numPr>
          <w:ilvl w:val="0"/>
          <w:numId w:val="6"/>
        </w:numPr>
        <w:rPr>
          <w:sz w:val="22"/>
        </w:rPr>
      </w:pPr>
      <w:r w:rsidRPr="00447F48">
        <w:rPr>
          <w:sz w:val="22"/>
        </w:rPr>
        <w:t xml:space="preserve">Other Program Needs </w:t>
      </w:r>
      <w:r w:rsidRPr="00447F48">
        <w:rPr>
          <w:sz w:val="22"/>
          <w:szCs w:val="16"/>
        </w:rPr>
        <w:t>(identify if included in other proposed pricing)</w:t>
      </w:r>
      <w:r w:rsidRPr="00447F48">
        <w:rPr>
          <w:sz w:val="22"/>
        </w:rPr>
        <w:t>:</w:t>
      </w:r>
    </w:p>
    <w:p w:rsidR="00564897" w:rsidRPr="00447F4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500"/>
        <w:gridCol w:w="1890"/>
        <w:gridCol w:w="2970"/>
      </w:tblGrid>
      <w:tr w:rsidR="00564897" w:rsidRPr="00447F48" w:rsidTr="009E10BE">
        <w:trPr>
          <w:tblHeader/>
        </w:trPr>
        <w:tc>
          <w:tcPr>
            <w:tcW w:w="720" w:type="dxa"/>
          </w:tcPr>
          <w:p w:rsidR="00564897" w:rsidRPr="00447F48" w:rsidRDefault="00564897" w:rsidP="009E10BE">
            <w:pPr>
              <w:pStyle w:val="Style4"/>
              <w:rPr>
                <w:color w:val="auto"/>
              </w:rPr>
            </w:pPr>
            <w:r w:rsidRPr="00447F4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447F48" w:rsidRDefault="00564897" w:rsidP="009E10BE">
            <w:pPr>
              <w:ind w:right="252"/>
              <w:jc w:val="center"/>
            </w:pPr>
            <w:r w:rsidRPr="00447F4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447F48" w:rsidRDefault="00564897" w:rsidP="009E10BE">
            <w:pPr>
              <w:ind w:right="180"/>
              <w:jc w:val="center"/>
            </w:pPr>
            <w:r w:rsidRPr="00447F4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447F48" w:rsidRDefault="00E8377C" w:rsidP="00BF4257">
            <w:pPr>
              <w:ind w:right="180"/>
              <w:jc w:val="center"/>
            </w:pPr>
            <w:r w:rsidRPr="00447F48">
              <w:rPr>
                <w:sz w:val="22"/>
              </w:rPr>
              <w:t>Alternative</w:t>
            </w:r>
            <w:r w:rsidR="00564897" w:rsidRPr="00447F48">
              <w:rPr>
                <w:sz w:val="22"/>
              </w:rPr>
              <w:t xml:space="preserve"> </w:t>
            </w:r>
          </w:p>
        </w:tc>
      </w:tr>
      <w:tr w:rsidR="00564897" w:rsidRPr="00447F48" w:rsidTr="009E10BE">
        <w:tc>
          <w:tcPr>
            <w:tcW w:w="720" w:type="dxa"/>
          </w:tcPr>
          <w:p w:rsidR="00564897" w:rsidRPr="00447F48" w:rsidRDefault="00307CAD" w:rsidP="009E10BE">
            <w:pPr>
              <w:ind w:right="72"/>
              <w:jc w:val="center"/>
            </w:pPr>
            <w:r w:rsidRPr="00447F48">
              <w:rPr>
                <w:sz w:val="22"/>
              </w:rPr>
              <w:t>1</w:t>
            </w:r>
            <w:r w:rsidR="00E8377C" w:rsidRPr="00447F48">
              <w:rPr>
                <w:sz w:val="22"/>
              </w:rPr>
              <w:t>.</w:t>
            </w:r>
          </w:p>
        </w:tc>
        <w:tc>
          <w:tcPr>
            <w:tcW w:w="4500" w:type="dxa"/>
          </w:tcPr>
          <w:p w:rsidR="00564897" w:rsidRPr="00447F48" w:rsidRDefault="00564897" w:rsidP="00E8377C">
            <w:pPr>
              <w:ind w:right="252"/>
            </w:pPr>
            <w:r w:rsidRPr="00447F48">
              <w:rPr>
                <w:sz w:val="22"/>
              </w:rPr>
              <w:t xml:space="preserve">Complimentary </w:t>
            </w:r>
            <w:r w:rsidR="00E8377C" w:rsidRPr="00447F48">
              <w:rPr>
                <w:sz w:val="22"/>
              </w:rPr>
              <w:t xml:space="preserve">room </w:t>
            </w:r>
            <w:r w:rsidR="0038697F" w:rsidRPr="00447F48">
              <w:rPr>
                <w:sz w:val="22"/>
              </w:rPr>
              <w:t>policy – please indicate how many booked rooms will earn 1 complimentary room.</w:t>
            </w:r>
          </w:p>
        </w:tc>
        <w:tc>
          <w:tcPr>
            <w:tcW w:w="1890" w:type="dxa"/>
          </w:tcPr>
          <w:p w:rsidR="00564897" w:rsidRPr="00447F48" w:rsidRDefault="00564897" w:rsidP="009E10BE">
            <w:pPr>
              <w:ind w:right="180"/>
              <w:jc w:val="center"/>
            </w:pPr>
          </w:p>
        </w:tc>
        <w:tc>
          <w:tcPr>
            <w:tcW w:w="2970" w:type="dxa"/>
          </w:tcPr>
          <w:p w:rsidR="00564897" w:rsidRPr="00447F48" w:rsidRDefault="00564897" w:rsidP="009E10BE">
            <w:pPr>
              <w:ind w:right="180"/>
              <w:jc w:val="center"/>
            </w:pPr>
          </w:p>
        </w:tc>
      </w:tr>
      <w:tr w:rsidR="00781A9A" w:rsidRPr="00447F48" w:rsidTr="009E10BE">
        <w:tc>
          <w:tcPr>
            <w:tcW w:w="720" w:type="dxa"/>
          </w:tcPr>
          <w:p w:rsidR="00781A9A" w:rsidRPr="00447F48" w:rsidRDefault="00781A9A" w:rsidP="009E10BE">
            <w:pPr>
              <w:ind w:right="72"/>
              <w:jc w:val="center"/>
            </w:pPr>
            <w:r w:rsidRPr="00447F4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781A9A" w:rsidRPr="00447F48" w:rsidRDefault="00781A9A" w:rsidP="00E8377C">
            <w:pPr>
              <w:ind w:right="252"/>
            </w:pPr>
            <w:r w:rsidRPr="00447F48">
              <w:rPr>
                <w:sz w:val="22"/>
              </w:rPr>
              <w:t>Three week reservations cut-off date.</w:t>
            </w:r>
          </w:p>
        </w:tc>
        <w:tc>
          <w:tcPr>
            <w:tcW w:w="1890" w:type="dxa"/>
          </w:tcPr>
          <w:p w:rsidR="00781A9A" w:rsidRPr="00447F48" w:rsidRDefault="00781A9A" w:rsidP="009E10BE">
            <w:pPr>
              <w:ind w:right="180"/>
              <w:jc w:val="center"/>
            </w:pPr>
          </w:p>
        </w:tc>
        <w:tc>
          <w:tcPr>
            <w:tcW w:w="2970" w:type="dxa"/>
          </w:tcPr>
          <w:p w:rsidR="00781A9A" w:rsidRPr="00447F48" w:rsidRDefault="00781A9A" w:rsidP="009E10BE">
            <w:pPr>
              <w:ind w:right="180"/>
              <w:jc w:val="center"/>
            </w:pPr>
          </w:p>
        </w:tc>
      </w:tr>
    </w:tbl>
    <w:p w:rsidR="009C20C0" w:rsidRPr="00447F48" w:rsidRDefault="009C20C0" w:rsidP="009C20C0">
      <w:pPr>
        <w:pStyle w:val="Header"/>
        <w:rPr>
          <w:sz w:val="22"/>
          <w:szCs w:val="16"/>
        </w:rPr>
      </w:pPr>
    </w:p>
    <w:p w:rsidR="00781A9A" w:rsidRPr="00447F48" w:rsidRDefault="00781A9A" w:rsidP="009C20C0">
      <w:pPr>
        <w:pStyle w:val="Header"/>
        <w:rPr>
          <w:sz w:val="22"/>
          <w:szCs w:val="16"/>
        </w:rPr>
      </w:pPr>
    </w:p>
    <w:p w:rsidR="005C12E4" w:rsidRDefault="005C12E4" w:rsidP="005C12E4">
      <w:pPr>
        <w:pStyle w:val="ListParagraph"/>
        <w:numPr>
          <w:ilvl w:val="0"/>
          <w:numId w:val="6"/>
        </w:numPr>
        <w:rPr>
          <w:sz w:val="22"/>
          <w:szCs w:val="16"/>
        </w:rPr>
      </w:pPr>
      <w:r>
        <w:rPr>
          <w:sz w:val="22"/>
          <w:szCs w:val="16"/>
        </w:rPr>
        <w:t xml:space="preserve">Propose options for transportation </w:t>
      </w:r>
      <w:r w:rsidR="00781A9A">
        <w:rPr>
          <w:sz w:val="22"/>
          <w:szCs w:val="16"/>
        </w:rPr>
        <w:t>from</w:t>
      </w:r>
      <w:r>
        <w:rPr>
          <w:sz w:val="22"/>
          <w:szCs w:val="16"/>
        </w:rPr>
        <w:t xml:space="preserve"> the </w:t>
      </w:r>
      <w:r w:rsidR="00781A9A">
        <w:rPr>
          <w:sz w:val="22"/>
          <w:szCs w:val="16"/>
        </w:rPr>
        <w:t xml:space="preserve">AOC’s office to the </w:t>
      </w:r>
      <w:r>
        <w:rPr>
          <w:sz w:val="22"/>
          <w:szCs w:val="16"/>
        </w:rPr>
        <w:t xml:space="preserve">hotel </w:t>
      </w:r>
      <w:r w:rsidR="00781A9A">
        <w:rPr>
          <w:sz w:val="22"/>
          <w:szCs w:val="16"/>
        </w:rPr>
        <w:t>using</w:t>
      </w:r>
      <w:r>
        <w:rPr>
          <w:sz w:val="22"/>
          <w:szCs w:val="16"/>
        </w:rPr>
        <w:t xml:space="preserve">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 xml:space="preserve">Discuss the various means of transportation to </w:t>
      </w:r>
      <w:r w:rsidR="00781A9A">
        <w:rPr>
          <w:sz w:val="22"/>
          <w:szCs w:val="16"/>
        </w:rPr>
        <w:t>SFO and OAK</w:t>
      </w:r>
      <w:r>
        <w:rPr>
          <w:sz w:val="22"/>
          <w:szCs w:val="16"/>
        </w:rPr>
        <w:t xml:space="preserve"> airports.</w:t>
      </w:r>
    </w:p>
    <w:tbl>
      <w:tblPr>
        <w:tblW w:w="0" w:type="auto"/>
        <w:tblInd w:w="72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856"/>
      </w:tblGrid>
      <w:tr w:rsidR="005C12E4" w:rsidTr="00425A37">
        <w:tc>
          <w:tcPr>
            <w:tcW w:w="9288" w:type="dxa"/>
          </w:tcPr>
          <w:p w:rsidR="005C12E4" w:rsidRDefault="005C12E4" w:rsidP="005C12E4">
            <w:pPr>
              <w:pStyle w:val="ListParagraph"/>
              <w:ind w:hanging="720"/>
              <w:rPr>
                <w:szCs w:val="16"/>
              </w:rPr>
            </w:pPr>
            <w:r>
              <w:rPr>
                <w:sz w:val="22"/>
                <w:szCs w:val="16"/>
              </w:rPr>
              <w:t>Discuss the approximate distance from</w:t>
            </w:r>
            <w:r w:rsidR="00781A9A">
              <w:rPr>
                <w:sz w:val="22"/>
                <w:szCs w:val="16"/>
              </w:rPr>
              <w:t xml:space="preserve"> the AOC’s office located at 455 Golden Gate Avenue, SF, CA.</w:t>
            </w:r>
          </w:p>
          <w:p w:rsidR="005C12E4" w:rsidRDefault="005C12E4" w:rsidP="00425A37">
            <w:pPr>
              <w:pStyle w:val="BodyTextIndent"/>
              <w:ind w:left="0"/>
            </w:pPr>
          </w:p>
        </w:tc>
      </w:tr>
      <w:tr w:rsidR="005C12E4" w:rsidTr="00425A37">
        <w:tc>
          <w:tcPr>
            <w:tcW w:w="9288" w:type="dxa"/>
          </w:tcPr>
          <w:p w:rsidR="005C12E4" w:rsidRDefault="005C12E4" w:rsidP="00425A37">
            <w:pPr>
              <w:pStyle w:val="BodyTextIndent"/>
              <w:ind w:left="0"/>
            </w:pPr>
          </w:p>
        </w:tc>
      </w:tr>
    </w:tbl>
    <w:p w:rsidR="005C12E4" w:rsidRDefault="005C12E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151DF" w:rsidRPr="00E151DF" w:rsidRDefault="00E151DF" w:rsidP="00E151DF">
      <w:pPr>
        <w:keepNext/>
        <w:ind w:left="720" w:hanging="720"/>
        <w:rPr>
          <w:b/>
          <w:bCs/>
          <w:sz w:val="20"/>
          <w:szCs w:val="20"/>
        </w:rPr>
      </w:pPr>
      <w:r w:rsidRPr="00E151DF">
        <w:rPr>
          <w:b/>
          <w:bCs/>
          <w:sz w:val="20"/>
          <w:szCs w:val="20"/>
        </w:rPr>
        <w:t>OFFER PERIOD</w:t>
      </w:r>
    </w:p>
    <w:p w:rsidR="00E151DF" w:rsidRDefault="00E151DF" w:rsidP="00E151DF">
      <w:pPr>
        <w:keepNext/>
        <w:ind w:left="720" w:hanging="720"/>
        <w:rPr>
          <w:b/>
          <w:bCs/>
        </w:rPr>
      </w:pPr>
    </w:p>
    <w:p w:rsidR="00E151DF" w:rsidRDefault="00E151DF" w:rsidP="00E151DF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</w:pPr>
      <w:r>
        <w:rPr>
          <w:color w:val="000000" w:themeColor="text1"/>
        </w:rPr>
        <w:t xml:space="preserve">A Proposer's proposal is an irrevocable offer for ninety (90) days following the proposal due date.  </w:t>
      </w:r>
      <w:r>
        <w:t>In the event a final contract has not been awarded within this ninety (90) day period, the AOC reserves the right to negotiate extensions to this period.</w:t>
      </w:r>
    </w:p>
    <w:p w:rsidR="00781A9A" w:rsidRDefault="00781A9A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307CAD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F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B231D2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</w:t>
            </w:r>
            <w:proofErr w:type="gramStart"/>
            <w:r>
              <w:rPr>
                <w:rFonts w:ascii="Times New Roman" w:hAnsi="Times New Roman"/>
              </w:rPr>
              <w:t>_ ,</w:t>
            </w:r>
            <w:proofErr w:type="gramEnd"/>
            <w:r>
              <w:rPr>
                <w:rFonts w:ascii="Times New Roman" w:hAnsi="Times New Roman"/>
              </w:rPr>
              <w:t xml:space="preserve">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231D2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231D2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231D2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BBD" w:rsidRDefault="00883BBD" w:rsidP="003D4FD3">
      <w:r>
        <w:separator/>
      </w:r>
    </w:p>
  </w:endnote>
  <w:endnote w:type="continuationSeparator" w:id="0">
    <w:p w:rsidR="00883BBD" w:rsidRDefault="00883BBD" w:rsidP="003D4F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Content>
          <w:p w:rsidR="00994263" w:rsidRPr="00947F28" w:rsidRDefault="00994263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="00066CD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="00066CD5" w:rsidRPr="00947F28">
              <w:rPr>
                <w:b/>
                <w:sz w:val="20"/>
                <w:szCs w:val="20"/>
              </w:rPr>
              <w:fldChar w:fldCharType="separate"/>
            </w:r>
            <w:r w:rsidR="00447F48">
              <w:rPr>
                <w:b/>
                <w:noProof/>
                <w:sz w:val="20"/>
                <w:szCs w:val="20"/>
              </w:rPr>
              <w:t>1</w:t>
            </w:r>
            <w:r w:rsidR="00066CD5"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="00066CD5"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="00066CD5" w:rsidRPr="00947F28">
              <w:rPr>
                <w:b/>
                <w:sz w:val="20"/>
                <w:szCs w:val="20"/>
              </w:rPr>
              <w:fldChar w:fldCharType="separate"/>
            </w:r>
            <w:r w:rsidR="00447F48">
              <w:rPr>
                <w:b/>
                <w:noProof/>
                <w:sz w:val="20"/>
                <w:szCs w:val="20"/>
              </w:rPr>
              <w:t>2</w:t>
            </w:r>
            <w:r w:rsidR="00066CD5"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994263" w:rsidRPr="00947F28" w:rsidRDefault="00994263" w:rsidP="00994263">
    <w:pPr>
      <w:pStyle w:val="Footer"/>
      <w:rPr>
        <w:sz w:val="20"/>
        <w:szCs w:val="20"/>
      </w:rPr>
    </w:pPr>
    <w:proofErr w:type="spellStart"/>
    <w:r w:rsidRPr="00947F28">
      <w:rPr>
        <w:sz w:val="20"/>
        <w:szCs w:val="20"/>
      </w:rPr>
      <w:t>Tdl</w:t>
    </w:r>
    <w:proofErr w:type="spellEnd"/>
    <w:r w:rsidRPr="00947F28">
      <w:rPr>
        <w:sz w:val="20"/>
        <w:szCs w:val="20"/>
      </w:rPr>
      <w:t xml:space="preserve"> </w:t>
    </w:r>
    <w:r w:rsidR="00821724">
      <w:rPr>
        <w:sz w:val="20"/>
        <w:szCs w:val="20"/>
      </w:rPr>
      <w:t>2/8/12</w:t>
    </w:r>
  </w:p>
  <w:p w:rsidR="0059186B" w:rsidRDefault="0059186B" w:rsidP="009942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BBD" w:rsidRDefault="00883BBD" w:rsidP="003D4FD3">
      <w:r>
        <w:separator/>
      </w:r>
    </w:p>
  </w:footnote>
  <w:footnote w:type="continuationSeparator" w:id="0">
    <w:p w:rsidR="00883BBD" w:rsidRDefault="00883BBD" w:rsidP="003D4F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A26" w:rsidRDefault="00490A26" w:rsidP="003D4FD3">
    <w:pPr>
      <w:pStyle w:val="CommentText"/>
      <w:tabs>
        <w:tab w:val="left" w:pos="1242"/>
      </w:tabs>
      <w:ind w:left="-1080" w:right="252" w:firstLine="90"/>
      <w:jc w:val="both"/>
    </w:pPr>
    <w:r>
      <w:t xml:space="preserve">Attachment </w:t>
    </w:r>
    <w:r w:rsidR="00A71318">
      <w:t>5</w:t>
    </w:r>
  </w:p>
  <w:p w:rsidR="003D4FD3" w:rsidRPr="00781A9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 </w:t>
    </w:r>
    <w:r w:rsidR="00781A9A" w:rsidRPr="00781A9A">
      <w:rPr>
        <w:sz w:val="22"/>
        <w:szCs w:val="22"/>
      </w:rPr>
      <w:t>TCPJAC and CEAC Statewide Business Meeting</w:t>
    </w:r>
  </w:p>
  <w:p w:rsidR="003D4FD3" w:rsidRPr="00781A9A" w:rsidRDefault="003D4FD3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781A9A">
      <w:t xml:space="preserve">RFP Number:  </w:t>
    </w:r>
    <w:r w:rsidRPr="00781A9A">
      <w:rPr>
        <w:sz w:val="22"/>
        <w:szCs w:val="22"/>
      </w:rPr>
      <w:t xml:space="preserve"> </w:t>
    </w:r>
    <w:r w:rsidR="00781A9A" w:rsidRPr="00781A9A">
      <w:rPr>
        <w:sz w:val="22"/>
        <w:szCs w:val="22"/>
      </w:rPr>
      <w:t>CRS SO 069</w:t>
    </w:r>
  </w:p>
  <w:p w:rsidR="00B9580A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B9580A" w:rsidRPr="009000D1" w:rsidRDefault="00B9580A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C904C8E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5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D6A"/>
    <w:rsid w:val="000530F7"/>
    <w:rsid w:val="00066CD5"/>
    <w:rsid w:val="000939EB"/>
    <w:rsid w:val="00102530"/>
    <w:rsid w:val="00125B5F"/>
    <w:rsid w:val="00127EAB"/>
    <w:rsid w:val="001A4203"/>
    <w:rsid w:val="001F165E"/>
    <w:rsid w:val="001F71A0"/>
    <w:rsid w:val="00224FE1"/>
    <w:rsid w:val="002558F9"/>
    <w:rsid w:val="00285364"/>
    <w:rsid w:val="00307CAD"/>
    <w:rsid w:val="0038697F"/>
    <w:rsid w:val="003C4471"/>
    <w:rsid w:val="003C59DD"/>
    <w:rsid w:val="003D4FD3"/>
    <w:rsid w:val="00447F48"/>
    <w:rsid w:val="004666D6"/>
    <w:rsid w:val="00490A26"/>
    <w:rsid w:val="004D2964"/>
    <w:rsid w:val="00501D6A"/>
    <w:rsid w:val="00501D8D"/>
    <w:rsid w:val="00524305"/>
    <w:rsid w:val="00564897"/>
    <w:rsid w:val="0059186B"/>
    <w:rsid w:val="005A7DE4"/>
    <w:rsid w:val="005C12E4"/>
    <w:rsid w:val="00620144"/>
    <w:rsid w:val="00624411"/>
    <w:rsid w:val="00646B2F"/>
    <w:rsid w:val="006B4419"/>
    <w:rsid w:val="006D7EDC"/>
    <w:rsid w:val="006F4F79"/>
    <w:rsid w:val="00781A9A"/>
    <w:rsid w:val="00800A5F"/>
    <w:rsid w:val="00821724"/>
    <w:rsid w:val="00843C05"/>
    <w:rsid w:val="00874BF3"/>
    <w:rsid w:val="00883BBD"/>
    <w:rsid w:val="00897DF3"/>
    <w:rsid w:val="008D464C"/>
    <w:rsid w:val="00994263"/>
    <w:rsid w:val="009A7284"/>
    <w:rsid w:val="009C20C0"/>
    <w:rsid w:val="009C507F"/>
    <w:rsid w:val="009F3BB7"/>
    <w:rsid w:val="00A376E8"/>
    <w:rsid w:val="00A71318"/>
    <w:rsid w:val="00B417FF"/>
    <w:rsid w:val="00B50236"/>
    <w:rsid w:val="00B61D3D"/>
    <w:rsid w:val="00B9580A"/>
    <w:rsid w:val="00BF4257"/>
    <w:rsid w:val="00D43610"/>
    <w:rsid w:val="00D46A0B"/>
    <w:rsid w:val="00DC0F4F"/>
    <w:rsid w:val="00DD679F"/>
    <w:rsid w:val="00E012BA"/>
    <w:rsid w:val="00E151DF"/>
    <w:rsid w:val="00E54692"/>
    <w:rsid w:val="00E8377C"/>
    <w:rsid w:val="00E972AD"/>
    <w:rsid w:val="00EF193E"/>
    <w:rsid w:val="00F10F5F"/>
    <w:rsid w:val="00FB5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b/>
      <w:bCs/>
    </w:rPr>
  </w:style>
  <w:style w:type="paragraph" w:customStyle="1" w:styleId="Style4">
    <w:name w:val="Style4"/>
    <w:basedOn w:val="Heading1"/>
    <w:autoRedefine/>
    <w:rsid w:val="00B9580A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E151DF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E151DF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E151DF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E151DF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E151DF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E151DF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E151DF"/>
    <w:pPr>
      <w:numPr>
        <w:ilvl w:val="6"/>
        <w:numId w:val="8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9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6A1F8-55F3-40BD-9B7D-A7275E300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Sue Oliker</cp:lastModifiedBy>
  <cp:revision>3</cp:revision>
  <cp:lastPrinted>2013-10-23T20:34:00Z</cp:lastPrinted>
  <dcterms:created xsi:type="dcterms:W3CDTF">2013-10-23T20:34:00Z</dcterms:created>
  <dcterms:modified xsi:type="dcterms:W3CDTF">2013-10-24T17:50:00Z</dcterms:modified>
</cp:coreProperties>
</file>