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r>
        <w:rPr>
          <w:sz w:val="22"/>
        </w:rPr>
        <w:t>Please indicate which date(s) you are offering for the program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265129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AA2256" w:rsidRPr="0003027B" w:rsidRDefault="00AA2256" w:rsidP="00265129">
            <w:pPr>
              <w:rPr>
                <w:szCs w:val="16"/>
                <w:u w:val="single"/>
              </w:rPr>
            </w:pPr>
            <w:r w:rsidRPr="0003027B">
              <w:rPr>
                <w:szCs w:val="16"/>
                <w:u w:val="single"/>
              </w:rPr>
              <w:t>Date 1</w:t>
            </w:r>
          </w:p>
          <w:p w:rsidR="0003027B" w:rsidRDefault="0003027B" w:rsidP="0003027B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AA2256" w:rsidTr="00AA2256">
        <w:tc>
          <w:tcPr>
            <w:tcW w:w="2718" w:type="dxa"/>
          </w:tcPr>
          <w:p w:rsidR="00AA2256" w:rsidRDefault="00AA2256" w:rsidP="00265129">
            <w:pPr>
              <w:rPr>
                <w:szCs w:val="16"/>
                <w:u w:val="single"/>
              </w:rPr>
            </w:pPr>
            <w:r w:rsidRPr="0003027B">
              <w:rPr>
                <w:szCs w:val="16"/>
                <w:u w:val="single"/>
              </w:rPr>
              <w:t>Date 2</w:t>
            </w:r>
          </w:p>
          <w:p w:rsidR="0003027B" w:rsidRDefault="0003027B" w:rsidP="0003027B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D2608E" w:rsidTr="00031757">
        <w:tc>
          <w:tcPr>
            <w:tcW w:w="2718" w:type="dxa"/>
          </w:tcPr>
          <w:p w:rsidR="00D2608E" w:rsidRPr="00E14AA2" w:rsidRDefault="00D2608E" w:rsidP="00031757">
            <w:pPr>
              <w:rPr>
                <w:b/>
                <w:szCs w:val="16"/>
                <w:highlight w:val="yellow"/>
              </w:rPr>
            </w:pPr>
            <w:r w:rsidRPr="00E14AA2">
              <w:rPr>
                <w:b/>
                <w:szCs w:val="16"/>
                <w:highlight w:val="yellow"/>
              </w:rPr>
              <w:t xml:space="preserve">Billing </w:t>
            </w:r>
          </w:p>
        </w:tc>
        <w:tc>
          <w:tcPr>
            <w:tcW w:w="810" w:type="dxa"/>
          </w:tcPr>
          <w:p w:rsidR="00D2608E" w:rsidRPr="00E14AA2" w:rsidRDefault="00D2608E" w:rsidP="00031757">
            <w:pPr>
              <w:jc w:val="center"/>
              <w:rPr>
                <w:b/>
                <w:szCs w:val="16"/>
                <w:highlight w:val="yellow"/>
              </w:rPr>
            </w:pPr>
            <w:r w:rsidRPr="00E14AA2">
              <w:rPr>
                <w:b/>
                <w:szCs w:val="16"/>
                <w:highlight w:val="yellow"/>
              </w:rPr>
              <w:t>Yes</w:t>
            </w:r>
          </w:p>
        </w:tc>
        <w:tc>
          <w:tcPr>
            <w:tcW w:w="810" w:type="dxa"/>
          </w:tcPr>
          <w:p w:rsidR="00D2608E" w:rsidRPr="00E14AA2" w:rsidRDefault="00D2608E" w:rsidP="00031757">
            <w:pPr>
              <w:jc w:val="center"/>
              <w:rPr>
                <w:b/>
                <w:szCs w:val="16"/>
                <w:highlight w:val="yellow"/>
              </w:rPr>
            </w:pPr>
            <w:r w:rsidRPr="00E14AA2">
              <w:rPr>
                <w:b/>
                <w:szCs w:val="16"/>
                <w:highlight w:val="yellow"/>
              </w:rPr>
              <w:t>No</w:t>
            </w:r>
          </w:p>
        </w:tc>
      </w:tr>
      <w:tr w:rsidR="00D2608E" w:rsidTr="00031757">
        <w:tc>
          <w:tcPr>
            <w:tcW w:w="2718" w:type="dxa"/>
          </w:tcPr>
          <w:p w:rsidR="00D2608E" w:rsidRPr="00E14AA2" w:rsidRDefault="00D2608E" w:rsidP="00031757">
            <w:pPr>
              <w:rPr>
                <w:szCs w:val="16"/>
                <w:highlight w:val="yellow"/>
              </w:rPr>
            </w:pPr>
            <w:r w:rsidRPr="00E14AA2">
              <w:rPr>
                <w:szCs w:val="16"/>
                <w:highlight w:val="yellow"/>
              </w:rPr>
              <w:t xml:space="preserve">Does the property accept direct billing (master account)? </w:t>
            </w:r>
          </w:p>
          <w:p w:rsidR="00D2608E" w:rsidRPr="00E14AA2" w:rsidRDefault="00D2608E" w:rsidP="00031757">
            <w:pPr>
              <w:rPr>
                <w:szCs w:val="16"/>
                <w:highlight w:val="yellow"/>
              </w:rPr>
            </w:pPr>
          </w:p>
        </w:tc>
        <w:tc>
          <w:tcPr>
            <w:tcW w:w="810" w:type="dxa"/>
          </w:tcPr>
          <w:p w:rsidR="00D2608E" w:rsidRPr="00E14AA2" w:rsidRDefault="00D2608E" w:rsidP="00031757">
            <w:pPr>
              <w:jc w:val="center"/>
              <w:rPr>
                <w:szCs w:val="16"/>
                <w:highlight w:val="yellow"/>
              </w:rPr>
            </w:pPr>
          </w:p>
        </w:tc>
        <w:tc>
          <w:tcPr>
            <w:tcW w:w="810" w:type="dxa"/>
          </w:tcPr>
          <w:p w:rsidR="00D2608E" w:rsidRPr="00E14AA2" w:rsidRDefault="00D2608E" w:rsidP="00031757">
            <w:pPr>
              <w:jc w:val="center"/>
              <w:rPr>
                <w:szCs w:val="16"/>
                <w:highlight w:val="yellow"/>
              </w:rPr>
            </w:pPr>
          </w:p>
          <w:p w:rsidR="00D2608E" w:rsidRPr="00E14AA2" w:rsidRDefault="00D2608E" w:rsidP="00031757">
            <w:pPr>
              <w:jc w:val="center"/>
              <w:rPr>
                <w:szCs w:val="16"/>
                <w:highlight w:val="yellow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page" w:tblpX="2317" w:tblpY="24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3C64AE" w:rsidRPr="008D42AB" w:rsidTr="003C64AE">
        <w:tc>
          <w:tcPr>
            <w:tcW w:w="2988" w:type="dxa"/>
          </w:tcPr>
          <w:p w:rsidR="003C64AE" w:rsidRPr="008D42AB" w:rsidRDefault="003C64AE" w:rsidP="003C64AE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3C64AE" w:rsidRPr="00C10F88" w:rsidRDefault="003C64AE" w:rsidP="003C64AE">
            <w:pPr>
              <w:jc w:val="center"/>
              <w:rPr>
                <w:b/>
                <w:sz w:val="22"/>
                <w:szCs w:val="22"/>
              </w:rPr>
            </w:pPr>
            <w:r w:rsidRPr="00C10F88">
              <w:rPr>
                <w:b/>
                <w:sz w:val="22"/>
                <w:szCs w:val="22"/>
              </w:rPr>
              <w:t xml:space="preserve">Daily Amount </w:t>
            </w:r>
          </w:p>
        </w:tc>
        <w:tc>
          <w:tcPr>
            <w:tcW w:w="810" w:type="dxa"/>
          </w:tcPr>
          <w:p w:rsidR="003C64AE" w:rsidRPr="00C10F88" w:rsidRDefault="003C64AE" w:rsidP="003C64AE">
            <w:pPr>
              <w:jc w:val="center"/>
              <w:rPr>
                <w:b/>
                <w:sz w:val="22"/>
                <w:szCs w:val="22"/>
              </w:rPr>
            </w:pPr>
            <w:r w:rsidRPr="00C10F88">
              <w:rPr>
                <w:b/>
                <w:sz w:val="22"/>
                <w:szCs w:val="22"/>
              </w:rPr>
              <w:t>Total</w:t>
            </w:r>
          </w:p>
        </w:tc>
      </w:tr>
      <w:tr w:rsidR="003C64AE" w:rsidTr="003C64AE">
        <w:tc>
          <w:tcPr>
            <w:tcW w:w="2988" w:type="dxa"/>
          </w:tcPr>
          <w:p w:rsidR="003C64AE" w:rsidRPr="00D2608E" w:rsidRDefault="003C64AE" w:rsidP="003C64AE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3C64AE" w:rsidRDefault="003C64AE" w:rsidP="003C64AE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3C64AE" w:rsidRDefault="003C64AE" w:rsidP="003C64AE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3C64AE" w:rsidRDefault="003C64AE" w:rsidP="003C64AE">
            <w:pPr>
              <w:jc w:val="center"/>
              <w:rPr>
                <w:szCs w:val="16"/>
              </w:rPr>
            </w:pPr>
          </w:p>
          <w:p w:rsidR="003C64AE" w:rsidRDefault="003C64AE" w:rsidP="003C64AE">
            <w:pPr>
              <w:jc w:val="center"/>
              <w:rPr>
                <w:szCs w:val="16"/>
              </w:rPr>
            </w:pPr>
          </w:p>
        </w:tc>
      </w:tr>
    </w:tbl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B9580A" w:rsidRPr="00196C71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E14AA2">
            <w:pPr>
              <w:pStyle w:val="Style4"/>
            </w:pPr>
            <w:r w:rsidRPr="009A36F0">
              <w:t>Date 1</w:t>
            </w:r>
          </w:p>
          <w:p w:rsidR="00E14AA2" w:rsidRPr="009A36F0" w:rsidRDefault="00E14AA2" w:rsidP="00E14AA2">
            <w:pPr>
              <w:pStyle w:val="Style4"/>
            </w:pPr>
            <w:r>
              <w:t>March 22,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14AA2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14AA2" w:rsidP="00E14AA2">
            <w:pPr>
              <w:pStyle w:val="Style4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14AA2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14AA2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14AA2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E14AA2">
            <w:pPr>
              <w:pStyle w:val="Style4"/>
            </w:pPr>
            <w:r w:rsidRPr="009A36F0">
              <w:t>Date 2</w:t>
            </w:r>
          </w:p>
          <w:p w:rsidR="00E14AA2" w:rsidRPr="009A36F0" w:rsidRDefault="00E14AA2" w:rsidP="00E14AA2">
            <w:pPr>
              <w:pStyle w:val="Style4"/>
            </w:pPr>
            <w:r>
              <w:t>March 23,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C" w:rsidRDefault="00F60759" w:rsidP="00E14AA2">
            <w:pPr>
              <w:pStyle w:val="Style4"/>
            </w:pPr>
            <w:r w:rsidRPr="009A36F0">
              <w:t>Single</w:t>
            </w:r>
          </w:p>
          <w:p w:rsidR="00F60759" w:rsidRPr="009A36F0" w:rsidRDefault="00F60759" w:rsidP="00E14AA2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14AA2" w:rsidP="00E14AA2">
            <w:pPr>
              <w:pStyle w:val="Style4"/>
              <w:jc w:val="center"/>
            </w:pPr>
            <w: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14AA2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14AA2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14AA2">
            <w:pPr>
              <w:pStyle w:val="Style4"/>
            </w:pPr>
          </w:p>
        </w:tc>
      </w:tr>
      <w:tr w:rsidR="00F60759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03027B" w:rsidP="00E14AA2">
            <w:pPr>
              <w:pStyle w:val="Style4"/>
            </w:pPr>
            <w:r>
              <w:t xml:space="preserve">Date </w:t>
            </w:r>
            <w:r w:rsidR="0097627C">
              <w:t>3</w:t>
            </w:r>
          </w:p>
          <w:p w:rsidR="00E14AA2" w:rsidRPr="009A36F0" w:rsidRDefault="00E14AA2" w:rsidP="00E14AA2">
            <w:pPr>
              <w:pStyle w:val="Style4"/>
            </w:pPr>
            <w:r>
              <w:t>March 24,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A2" w:rsidRDefault="00E14AA2" w:rsidP="00E14AA2">
            <w:pPr>
              <w:pStyle w:val="Style4"/>
            </w:pPr>
            <w:r w:rsidRPr="009A36F0">
              <w:t>Single</w:t>
            </w:r>
          </w:p>
          <w:p w:rsidR="00F60759" w:rsidRPr="009A36F0" w:rsidRDefault="00E14AA2" w:rsidP="00E14AA2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14AA2" w:rsidP="00E14AA2">
            <w:pPr>
              <w:pStyle w:val="Style4"/>
              <w:jc w:val="center"/>
            </w:pPr>
            <w: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E14AA2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E14AA2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E14AA2">
            <w:pPr>
              <w:pStyle w:val="Style4"/>
            </w:pPr>
          </w:p>
        </w:tc>
      </w:tr>
      <w:tr w:rsidR="00E14AA2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A2" w:rsidRDefault="00E14AA2" w:rsidP="00E14AA2">
            <w:pPr>
              <w:pStyle w:val="Style4"/>
            </w:pPr>
            <w:r>
              <w:t>Date 4</w:t>
            </w:r>
          </w:p>
          <w:p w:rsidR="00E14AA2" w:rsidRDefault="00E14AA2" w:rsidP="00E14AA2">
            <w:pPr>
              <w:pStyle w:val="Style4"/>
            </w:pPr>
            <w:r>
              <w:t>March 25,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A2" w:rsidRDefault="00E14AA2" w:rsidP="00E14AA2">
            <w:pPr>
              <w:pStyle w:val="Style4"/>
            </w:pPr>
            <w:r w:rsidRPr="009A36F0">
              <w:t>Single</w:t>
            </w:r>
          </w:p>
          <w:p w:rsidR="00E14AA2" w:rsidRPr="009A36F0" w:rsidRDefault="00E14AA2" w:rsidP="00E14AA2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A2" w:rsidRDefault="00E14AA2" w:rsidP="00E14AA2">
            <w:pPr>
              <w:pStyle w:val="Style4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A2" w:rsidRDefault="00E14AA2" w:rsidP="00E14AA2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A2" w:rsidRDefault="00E14AA2" w:rsidP="00E14AA2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A2" w:rsidRDefault="00E14AA2" w:rsidP="00E14AA2">
            <w:pPr>
              <w:pStyle w:val="Style4"/>
            </w:pPr>
          </w:p>
        </w:tc>
      </w:tr>
      <w:tr w:rsidR="00E14AA2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A2" w:rsidRDefault="00E14AA2" w:rsidP="00E14AA2">
            <w:pPr>
              <w:pStyle w:val="Style4"/>
            </w:pPr>
            <w:r>
              <w:t>Date 5</w:t>
            </w:r>
          </w:p>
          <w:p w:rsidR="00E14AA2" w:rsidRDefault="00E14AA2" w:rsidP="00E14AA2">
            <w:pPr>
              <w:pStyle w:val="Style4"/>
            </w:pPr>
            <w:r>
              <w:t>March 26,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A2" w:rsidRPr="009A36F0" w:rsidRDefault="00E14AA2" w:rsidP="00E14AA2">
            <w:pPr>
              <w:pStyle w:val="Style4"/>
            </w:pPr>
            <w:r>
              <w:t>Check 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A2" w:rsidRDefault="00E14AA2" w:rsidP="00E14AA2">
            <w:pPr>
              <w:pStyle w:val="Style4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A2" w:rsidRDefault="00E14AA2" w:rsidP="00E14AA2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A2" w:rsidRDefault="00E14AA2" w:rsidP="00E14AA2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A2" w:rsidRDefault="00E14AA2" w:rsidP="00E14AA2">
            <w:pPr>
              <w:pStyle w:val="Style4"/>
            </w:pPr>
          </w:p>
        </w:tc>
      </w:tr>
      <w:tr w:rsidR="00F60759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E14AA2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E14AA2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E14AA2" w:rsidP="00E14AA2">
            <w:pPr>
              <w:pStyle w:val="Style4"/>
              <w:jc w:val="center"/>
            </w:pPr>
            <w:r>
              <w:t>56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E14AA2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E14AA2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E14AA2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E14AA2">
            <w:pPr>
              <w:pStyle w:val="Style4"/>
            </w:pPr>
          </w:p>
          <w:p w:rsidR="00904BF4" w:rsidRDefault="00904BF4" w:rsidP="00E14AA2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E14AA2">
            <w:pPr>
              <w:pStyle w:val="Style4"/>
            </w:pPr>
          </w:p>
          <w:p w:rsidR="00904BF4" w:rsidRDefault="00904BF4" w:rsidP="00E14AA2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Percentage</w:t>
            </w: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E14AA2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E14AA2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E14AA2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E14AA2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E14AA2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E14AA2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E14AA2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E14AA2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E14AA2">
            <w:pPr>
              <w:pStyle w:val="Style4"/>
            </w:pPr>
          </w:p>
          <w:p w:rsidR="006A6CF7" w:rsidRDefault="006A6CF7" w:rsidP="00E14AA2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4AA2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4AA2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3C64AE" w:rsidP="00E14AA2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E14AA2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E14AA2">
            <w:pPr>
              <w:pStyle w:val="Style4"/>
            </w:pPr>
            <w:r>
              <w:t>In/Out Privileges</w:t>
            </w:r>
          </w:p>
        </w:tc>
      </w:tr>
      <w:tr w:rsidR="006A6CF7" w:rsidTr="00E16D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 xml:space="preserve">Propose </w:t>
      </w:r>
      <w:proofErr w:type="spellStart"/>
      <w:r w:rsidR="00E14AA2">
        <w:rPr>
          <w:sz w:val="22"/>
          <w:szCs w:val="22"/>
        </w:rPr>
        <w:t>WiFi</w:t>
      </w:r>
      <w:proofErr w:type="spellEnd"/>
      <w:r w:rsidR="00E14AA2">
        <w:rPr>
          <w:sz w:val="22"/>
          <w:szCs w:val="22"/>
        </w:rPr>
        <w:t xml:space="preserve"> </w:t>
      </w:r>
      <w:r w:rsidR="00196C71" w:rsidRPr="00265129">
        <w:rPr>
          <w:sz w:val="22"/>
          <w:szCs w:val="22"/>
        </w:rPr>
        <w:t xml:space="preserve">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14AA2" w:rsidRPr="00E14AA2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</w:t>
      </w:r>
      <w:bookmarkStart w:id="1" w:name="_GoBack"/>
      <w:bookmarkEnd w:id="1"/>
      <w:r w:rsidR="00E14AA2">
        <w:rPr>
          <w:sz w:val="22"/>
          <w:szCs w:val="22"/>
        </w:rPr>
        <w:t xml:space="preserve"> for individual guest rooms</w:t>
      </w:r>
      <w:r w:rsidRPr="00ED694F">
        <w:rPr>
          <w:sz w:val="22"/>
          <w:szCs w:val="22"/>
        </w:rPr>
        <w:t xml:space="preserve">? </w:t>
      </w:r>
    </w:p>
    <w:p w:rsidR="00E14AA2" w:rsidRDefault="00E14AA2" w:rsidP="00E14AA2">
      <w:pPr>
        <w:pStyle w:val="ListParagraph"/>
        <w:rPr>
          <w:sz w:val="22"/>
          <w:szCs w:val="22"/>
        </w:rPr>
      </w:pPr>
    </w:p>
    <w:p w:rsidR="00E8377C" w:rsidRPr="00ED694F" w:rsidRDefault="00052B42" w:rsidP="00E14AA2">
      <w:pPr>
        <w:pStyle w:val="ListParagraph"/>
        <w:rPr>
          <w:sz w:val="22"/>
          <w:szCs w:val="16"/>
        </w:rPr>
      </w:pPr>
      <w:r w:rsidRPr="00ED694F">
        <w:rPr>
          <w:sz w:val="22"/>
          <w:szCs w:val="22"/>
        </w:rPr>
        <w:t>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E14AA2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DC1896" w:rsidRDefault="00E14AA2" w:rsidP="00B06449">
            <w:pPr>
              <w:ind w:right="252"/>
            </w:pPr>
            <w:r>
              <w:t>(4) complimentary parking passes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F114AF" w:rsidRDefault="00F114AF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lastRenderedPageBreak/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0F" w:rsidRDefault="00564A0F" w:rsidP="003D4FD3">
      <w:r>
        <w:separator/>
      </w:r>
    </w:p>
  </w:endnote>
  <w:endnote w:type="continuationSeparator" w:id="0">
    <w:p w:rsidR="00564A0F" w:rsidRDefault="00564A0F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C10F88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C10F88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0F" w:rsidRDefault="00564A0F" w:rsidP="003D4FD3">
      <w:r>
        <w:separator/>
      </w:r>
    </w:p>
  </w:footnote>
  <w:footnote w:type="continuationSeparator" w:id="0">
    <w:p w:rsidR="00564A0F" w:rsidRDefault="00564A0F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:rsidR="003D4FD3" w:rsidRPr="0003027B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03027B">
      <w:rPr>
        <w:color w:val="000000"/>
        <w:sz w:val="22"/>
        <w:szCs w:val="22"/>
      </w:rPr>
      <w:t xml:space="preserve"> </w:t>
    </w:r>
    <w:r w:rsidR="00E14AA2">
      <w:rPr>
        <w:color w:val="000000"/>
        <w:sz w:val="22"/>
        <w:szCs w:val="22"/>
      </w:rPr>
      <w:t>Interpreting a Mock Trial</w:t>
    </w:r>
  </w:p>
  <w:p w:rsidR="00B9580A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</w:t>
    </w:r>
    <w:r w:rsidR="00E14AA2">
      <w:rPr>
        <w:color w:val="000000"/>
      </w:rPr>
      <w:t>CRS PD 248</w:t>
    </w:r>
    <w:r w:rsidRPr="009000D1">
      <w:rPr>
        <w:color w:val="000000"/>
      </w:rPr>
      <w:t xml:space="preserve"> </w:t>
    </w:r>
    <w:r>
      <w:rPr>
        <w:color w:val="000000"/>
        <w:sz w:val="22"/>
        <w:szCs w:val="22"/>
      </w:rPr>
      <w:t xml:space="preserve"> </w:t>
    </w:r>
  </w:p>
  <w:p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3027B"/>
    <w:rsid w:val="00037ED5"/>
    <w:rsid w:val="00052B42"/>
    <w:rsid w:val="000B4D91"/>
    <w:rsid w:val="000C6D39"/>
    <w:rsid w:val="00102530"/>
    <w:rsid w:val="00125B5F"/>
    <w:rsid w:val="00127EAB"/>
    <w:rsid w:val="00142166"/>
    <w:rsid w:val="001911A6"/>
    <w:rsid w:val="00196C71"/>
    <w:rsid w:val="001A4203"/>
    <w:rsid w:val="001F165E"/>
    <w:rsid w:val="0021201A"/>
    <w:rsid w:val="00224936"/>
    <w:rsid w:val="002558F9"/>
    <w:rsid w:val="00261275"/>
    <w:rsid w:val="00265129"/>
    <w:rsid w:val="00271BC4"/>
    <w:rsid w:val="00276BE3"/>
    <w:rsid w:val="00285364"/>
    <w:rsid w:val="002D3F9C"/>
    <w:rsid w:val="003026DB"/>
    <w:rsid w:val="0032558F"/>
    <w:rsid w:val="00380988"/>
    <w:rsid w:val="00394961"/>
    <w:rsid w:val="003C4471"/>
    <w:rsid w:val="003C59DD"/>
    <w:rsid w:val="003C64AE"/>
    <w:rsid w:val="003D4FD3"/>
    <w:rsid w:val="004007FD"/>
    <w:rsid w:val="004666D6"/>
    <w:rsid w:val="00483802"/>
    <w:rsid w:val="00490A26"/>
    <w:rsid w:val="004F0C4D"/>
    <w:rsid w:val="00501D6A"/>
    <w:rsid w:val="00514802"/>
    <w:rsid w:val="00524305"/>
    <w:rsid w:val="0054304D"/>
    <w:rsid w:val="00553F66"/>
    <w:rsid w:val="00564897"/>
    <w:rsid w:val="00564A0F"/>
    <w:rsid w:val="0059186B"/>
    <w:rsid w:val="005A7DE4"/>
    <w:rsid w:val="005B55B7"/>
    <w:rsid w:val="005C12E4"/>
    <w:rsid w:val="0061610D"/>
    <w:rsid w:val="00620144"/>
    <w:rsid w:val="00624411"/>
    <w:rsid w:val="00646754"/>
    <w:rsid w:val="00646B2F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66E85"/>
    <w:rsid w:val="0079177F"/>
    <w:rsid w:val="007D18E6"/>
    <w:rsid w:val="007F4C3B"/>
    <w:rsid w:val="00800A5F"/>
    <w:rsid w:val="00801ADD"/>
    <w:rsid w:val="00843C05"/>
    <w:rsid w:val="00843CAC"/>
    <w:rsid w:val="00874BF3"/>
    <w:rsid w:val="00897DF3"/>
    <w:rsid w:val="008D464C"/>
    <w:rsid w:val="008E67A1"/>
    <w:rsid w:val="00900756"/>
    <w:rsid w:val="00904BF4"/>
    <w:rsid w:val="00922B8C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A50C5E"/>
    <w:rsid w:val="00A71318"/>
    <w:rsid w:val="00A813A2"/>
    <w:rsid w:val="00AA2256"/>
    <w:rsid w:val="00AA37A5"/>
    <w:rsid w:val="00AA525F"/>
    <w:rsid w:val="00AD44E3"/>
    <w:rsid w:val="00B06449"/>
    <w:rsid w:val="00B23217"/>
    <w:rsid w:val="00B50236"/>
    <w:rsid w:val="00B9580A"/>
    <w:rsid w:val="00BF4257"/>
    <w:rsid w:val="00C10F88"/>
    <w:rsid w:val="00CA402F"/>
    <w:rsid w:val="00CC2009"/>
    <w:rsid w:val="00CC5395"/>
    <w:rsid w:val="00CD03B3"/>
    <w:rsid w:val="00D069DF"/>
    <w:rsid w:val="00D2608E"/>
    <w:rsid w:val="00D31240"/>
    <w:rsid w:val="00D43610"/>
    <w:rsid w:val="00D46A0B"/>
    <w:rsid w:val="00D57E2F"/>
    <w:rsid w:val="00DA5F04"/>
    <w:rsid w:val="00DC0F4F"/>
    <w:rsid w:val="00DC1896"/>
    <w:rsid w:val="00DC4D45"/>
    <w:rsid w:val="00DD679F"/>
    <w:rsid w:val="00E146CF"/>
    <w:rsid w:val="00E14AA2"/>
    <w:rsid w:val="00E54692"/>
    <w:rsid w:val="00E82A83"/>
    <w:rsid w:val="00E8377C"/>
    <w:rsid w:val="00E972AD"/>
    <w:rsid w:val="00EC65A1"/>
    <w:rsid w:val="00ED694F"/>
    <w:rsid w:val="00F114AF"/>
    <w:rsid w:val="00F35BDE"/>
    <w:rsid w:val="00F46DEF"/>
    <w:rsid w:val="00F60759"/>
    <w:rsid w:val="00F64802"/>
    <w:rsid w:val="00FB5B8B"/>
    <w:rsid w:val="00FC733E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E14AA2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C4F0E-ABF1-4C42-A1E1-3458089C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DiLauro, Pattie</cp:lastModifiedBy>
  <cp:revision>3</cp:revision>
  <cp:lastPrinted>2014-04-07T15:16:00Z</cp:lastPrinted>
  <dcterms:created xsi:type="dcterms:W3CDTF">2017-11-28T18:23:00Z</dcterms:created>
  <dcterms:modified xsi:type="dcterms:W3CDTF">2017-11-28T18:24:00Z</dcterms:modified>
</cp:coreProperties>
</file>