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7" w:rightFromText="187" w:vertAnchor="page" w:horzAnchor="page" w:tblpX="5185" w:tblpY="1324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36"/>
      </w:tblGrid>
      <w:tr w:rsidR="00A919D8" w14:paraId="0BA111AD" w14:textId="77777777" w:rsidTr="008B2757">
        <w:trPr>
          <w:trHeight w:hRule="exact" w:val="1872"/>
        </w:trPr>
        <w:tc>
          <w:tcPr>
            <w:tcW w:w="6336" w:type="dxa"/>
            <w:tcMar>
              <w:left w:w="0" w:type="dxa"/>
              <w:right w:w="0" w:type="dxa"/>
            </w:tcMar>
            <w:vAlign w:val="bottom"/>
          </w:tcPr>
          <w:p w14:paraId="199531B8" w14:textId="77777777" w:rsidR="00A919D8" w:rsidRPr="0057090A" w:rsidRDefault="00A919D8" w:rsidP="008B2757">
            <w:pPr>
              <w:rPr>
                <w:rFonts w:cs="Times New Roman"/>
              </w:rPr>
            </w:pPr>
            <w:bookmarkStart w:id="0" w:name="_Hlk193958858"/>
            <w:bookmarkStart w:id="1" w:name="_Hlk193811408"/>
            <w:r>
              <w:rPr>
                <w:noProof/>
              </w:rPr>
              <w:drawing>
                <wp:inline distT="0" distB="0" distL="0" distR="0" wp14:anchorId="0F2C6712" wp14:editId="680F948D">
                  <wp:extent cx="4023360" cy="1005840"/>
                  <wp:effectExtent l="0" t="0" r="0" b="3810"/>
                  <wp:docPr id="1325259722" name="Picture 1" descr="Judicial Council of California seal"/>
                  <wp:cNvGraphicFramePr/>
                  <a:graphic xmlns:a="http://schemas.openxmlformats.org/drawingml/2006/main">
                    <a:graphicData uri="http://schemas.openxmlformats.org/drawingml/2006/picture">
                      <pic:pic xmlns:pic="http://schemas.openxmlformats.org/drawingml/2006/picture">
                        <pic:nvPicPr>
                          <pic:cNvPr id="1325259722" name="Picture 1" descr="Judicial Council of California seal"/>
                          <pic:cNvPicPr/>
                        </pic:nvPicPr>
                        <pic:blipFill>
                          <a:blip r:embed="rId11"/>
                          <a:stretch>
                            <a:fillRect/>
                          </a:stretch>
                        </pic:blipFill>
                        <pic:spPr>
                          <a:xfrm>
                            <a:off x="0" y="0"/>
                            <a:ext cx="4023360" cy="1005840"/>
                          </a:xfrm>
                          <a:prstGeom prst="rect">
                            <a:avLst/>
                          </a:prstGeom>
                        </pic:spPr>
                      </pic:pic>
                    </a:graphicData>
                  </a:graphic>
                </wp:inline>
              </w:drawing>
            </w:r>
          </w:p>
        </w:tc>
      </w:tr>
    </w:tbl>
    <w:tbl>
      <w:tblPr>
        <w:tblStyle w:val="TableGrid"/>
        <w:tblpPr w:leftFromText="187" w:rightFromText="187" w:vertAnchor="page" w:horzAnchor="page" w:tblpXSpec="right" w:tblpY="187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36"/>
        <w:gridCol w:w="720"/>
      </w:tblGrid>
      <w:tr w:rsidR="00A919D8" w14:paraId="6371C7BD" w14:textId="77777777" w:rsidTr="008C4AEF">
        <w:trPr>
          <w:trHeight w:hRule="exact" w:val="2160"/>
        </w:trPr>
        <w:tc>
          <w:tcPr>
            <w:tcW w:w="6336" w:type="dxa"/>
            <w:tcBorders>
              <w:bottom w:val="single" w:sz="4" w:space="0" w:color="auto"/>
            </w:tcBorders>
            <w:tcMar>
              <w:left w:w="0" w:type="dxa"/>
              <w:right w:w="0" w:type="dxa"/>
            </w:tcMar>
          </w:tcPr>
          <w:p w14:paraId="3D2FC54E" w14:textId="769E4C1E" w:rsidR="00BA1F69" w:rsidRPr="008726C8" w:rsidRDefault="00EB6439" w:rsidP="00EB6439">
            <w:pPr>
              <w:pStyle w:val="Heading1"/>
              <w:numPr>
                <w:ilvl w:val="0"/>
                <w:numId w:val="0"/>
              </w:numPr>
            </w:pPr>
            <w:r w:rsidRPr="00BA1F69">
              <w:rPr>
                <w:rFonts w:ascii="Bierstadt Display" w:hAnsi="Bierstadt Display"/>
                <w:sz w:val="56"/>
                <w:szCs w:val="56"/>
              </w:rPr>
              <w:t xml:space="preserve">Request </w:t>
            </w:r>
            <w:r>
              <w:rPr>
                <w:rFonts w:ascii="Bierstadt Display" w:hAnsi="Bierstadt Display"/>
                <w:sz w:val="56"/>
                <w:szCs w:val="56"/>
              </w:rPr>
              <w:t>f</w:t>
            </w:r>
            <w:r w:rsidRPr="00BA1F69">
              <w:rPr>
                <w:rFonts w:ascii="Bierstadt Display" w:hAnsi="Bierstadt Display"/>
                <w:sz w:val="56"/>
                <w:szCs w:val="56"/>
              </w:rPr>
              <w:t>or Proposals</w:t>
            </w:r>
            <w:r>
              <w:rPr>
                <w:rFonts w:ascii="Bierstadt Display" w:hAnsi="Bierstadt Display"/>
                <w:sz w:val="56"/>
                <w:szCs w:val="56"/>
              </w:rPr>
              <w:t xml:space="preserve"> (“RFP”)</w:t>
            </w:r>
          </w:p>
        </w:tc>
        <w:tc>
          <w:tcPr>
            <w:tcW w:w="720" w:type="dxa"/>
            <w:tcMar>
              <w:left w:w="0" w:type="dxa"/>
              <w:right w:w="0" w:type="dxa"/>
            </w:tcMar>
          </w:tcPr>
          <w:p w14:paraId="6CB128A9" w14:textId="77777777" w:rsidR="00A919D8" w:rsidRPr="00E42FF7" w:rsidRDefault="00A919D8" w:rsidP="00A919D8"/>
        </w:tc>
      </w:tr>
      <w:tr w:rsidR="00A919D8" w14:paraId="589EDBA3" w14:textId="77777777" w:rsidTr="008C4AEF">
        <w:trPr>
          <w:trHeight w:hRule="exact" w:val="4320"/>
        </w:trPr>
        <w:tc>
          <w:tcPr>
            <w:tcW w:w="6336" w:type="dxa"/>
            <w:tcBorders>
              <w:top w:val="single" w:sz="4" w:space="0" w:color="auto"/>
              <w:bottom w:val="single" w:sz="4" w:space="0" w:color="auto"/>
            </w:tcBorders>
            <w:tcMar>
              <w:left w:w="0" w:type="dxa"/>
              <w:right w:w="0" w:type="dxa"/>
            </w:tcMar>
            <w:vAlign w:val="center"/>
          </w:tcPr>
          <w:p w14:paraId="1E1DD4CB" w14:textId="47848741" w:rsidR="00BA1F69" w:rsidRPr="00BA1F69" w:rsidRDefault="00BA1F69" w:rsidP="00BA1F69">
            <w:pPr>
              <w:pStyle w:val="JCCReportCoverSubhead"/>
              <w:spacing w:before="360" w:line="240" w:lineRule="auto"/>
              <w:rPr>
                <w:rFonts w:ascii="Bierstadt" w:hAnsi="Bierstadt"/>
                <w:b/>
                <w:bCs/>
                <w:caps w:val="0"/>
                <w:spacing w:val="0"/>
                <w:sz w:val="36"/>
                <w:szCs w:val="36"/>
              </w:rPr>
            </w:pPr>
            <w:r w:rsidRPr="00BA1F69">
              <w:rPr>
                <w:rFonts w:ascii="Bierstadt" w:hAnsi="Bierstadt"/>
                <w:b/>
                <w:bCs/>
                <w:caps w:val="0"/>
                <w:spacing w:val="0"/>
                <w:sz w:val="36"/>
                <w:szCs w:val="36"/>
              </w:rPr>
              <w:t xml:space="preserve">RFP Title: </w:t>
            </w:r>
            <w:permStart w:id="248607745" w:edGrp="everyone"/>
            <w:ins w:id="2" w:author="Gonzalez, Evelyn" w:date="2026-06-04T10:09:00Z" w16du:dateUtc="2026-06-04T17:09:00Z">
              <w:r w:rsidR="00153B61">
                <w:rPr>
                  <w:rFonts w:ascii="Bierstadt" w:hAnsi="Bierstadt"/>
                  <w:b/>
                  <w:bCs/>
                  <w:caps w:val="0"/>
                  <w:spacing w:val="0"/>
                  <w:sz w:val="36"/>
                  <w:szCs w:val="36"/>
                </w:rPr>
                <w:t>Appellate Justice Institute</w:t>
              </w:r>
            </w:ins>
            <w:del w:id="3" w:author="Gonzalez, Evelyn" w:date="2026-06-04T10:09:00Z" w16du:dateUtc="2026-06-04T17:09:00Z">
              <w:r w:rsidRPr="00BA1F69" w:rsidDel="00153B61">
                <w:rPr>
                  <w:rFonts w:ascii="Bierstadt" w:hAnsi="Bierstadt"/>
                  <w:b/>
                  <w:bCs/>
                  <w:caps w:val="0"/>
                  <w:spacing w:val="0"/>
                  <w:sz w:val="36"/>
                  <w:szCs w:val="36"/>
                </w:rPr>
                <w:delText>insert RFP title</w:delText>
              </w:r>
            </w:del>
            <w:permEnd w:id="248607745"/>
          </w:p>
          <w:p w14:paraId="4DF92545" w14:textId="49630CE9" w:rsidR="00BA1F69" w:rsidRPr="00BA1F69" w:rsidRDefault="00BA1F69" w:rsidP="00BA1F69">
            <w:pPr>
              <w:pStyle w:val="JCCReportCoverSubhead"/>
              <w:spacing w:before="360"/>
              <w:rPr>
                <w:rFonts w:ascii="Bierstadt" w:hAnsi="Bierstadt"/>
                <w:b/>
                <w:bCs/>
                <w:caps w:val="0"/>
                <w:spacing w:val="0"/>
                <w:sz w:val="36"/>
                <w:szCs w:val="36"/>
              </w:rPr>
            </w:pPr>
            <w:r w:rsidRPr="00BA1F69">
              <w:rPr>
                <w:rFonts w:ascii="Bierstadt" w:hAnsi="Bierstadt"/>
                <w:b/>
                <w:bCs/>
                <w:caps w:val="0"/>
                <w:spacing w:val="0"/>
                <w:sz w:val="36"/>
                <w:szCs w:val="36"/>
              </w:rPr>
              <w:t xml:space="preserve">RFP Number: </w:t>
            </w:r>
            <w:permStart w:id="1808731062" w:edGrp="everyone"/>
            <w:ins w:id="4" w:author="Gonzalez, Evelyn" w:date="2026-06-04T10:09:00Z" w16du:dateUtc="2026-06-04T17:09:00Z">
              <w:r w:rsidR="00153B61">
                <w:rPr>
                  <w:rFonts w:ascii="Bierstadt" w:hAnsi="Bierstadt"/>
                  <w:b/>
                  <w:bCs/>
                  <w:caps w:val="0"/>
                  <w:spacing w:val="0"/>
                  <w:sz w:val="36"/>
                  <w:szCs w:val="36"/>
                </w:rPr>
                <w:t xml:space="preserve">CRS </w:t>
              </w:r>
            </w:ins>
            <w:ins w:id="5" w:author="Gonzalez, Evelyn" w:date="2026-06-04T10:10:00Z" w16du:dateUtc="2026-06-04T17:10:00Z">
              <w:r w:rsidR="00153B61">
                <w:rPr>
                  <w:rFonts w:ascii="Bierstadt" w:hAnsi="Bierstadt"/>
                  <w:b/>
                  <w:bCs/>
                  <w:caps w:val="0"/>
                  <w:spacing w:val="0"/>
                  <w:sz w:val="36"/>
                  <w:szCs w:val="36"/>
                </w:rPr>
                <w:t xml:space="preserve">EG </w:t>
              </w:r>
              <w:r w:rsidR="00F76309">
                <w:rPr>
                  <w:rFonts w:ascii="Bierstadt" w:hAnsi="Bierstadt"/>
                  <w:b/>
                  <w:bCs/>
                  <w:caps w:val="0"/>
                  <w:spacing w:val="0"/>
                  <w:sz w:val="36"/>
                  <w:szCs w:val="36"/>
                </w:rPr>
                <w:t>490</w:t>
              </w:r>
            </w:ins>
            <w:del w:id="6" w:author="Gonzalez, Evelyn" w:date="2026-06-04T10:09:00Z" w16du:dateUtc="2026-06-04T17:09:00Z">
              <w:r w:rsidRPr="00BA1F69" w:rsidDel="00153B61">
                <w:rPr>
                  <w:rFonts w:ascii="Bierstadt" w:hAnsi="Bierstadt"/>
                  <w:b/>
                  <w:bCs/>
                  <w:caps w:val="0"/>
                  <w:spacing w:val="0"/>
                  <w:sz w:val="36"/>
                  <w:szCs w:val="36"/>
                </w:rPr>
                <w:delText>insert RFP number</w:delText>
              </w:r>
            </w:del>
            <w:permEnd w:id="1808731062"/>
          </w:p>
          <w:p w14:paraId="6A17A679" w14:textId="7F16AB61" w:rsidR="00BA1F69" w:rsidRPr="00BA1F69" w:rsidDel="002B56CD" w:rsidRDefault="006629CD" w:rsidP="00BA1F69">
            <w:pPr>
              <w:pStyle w:val="JCCReportCoverSubhead"/>
              <w:spacing w:before="360"/>
              <w:rPr>
                <w:del w:id="7" w:author="Gonzalez, Evelyn" w:date="2026-06-04T10:58:00Z" w16du:dateUtc="2026-06-04T17:58:00Z"/>
                <w:rFonts w:ascii="Bierstadt" w:hAnsi="Bierstadt"/>
                <w:b/>
                <w:bCs/>
                <w:caps w:val="0"/>
                <w:color w:val="FF0000"/>
                <w:spacing w:val="0"/>
                <w:sz w:val="36"/>
                <w:szCs w:val="36"/>
              </w:rPr>
            </w:pPr>
            <w:permStart w:id="74714649" w:edGrp="everyone"/>
            <w:del w:id="8" w:author="Gonzalez, Evelyn" w:date="2026-06-04T10:58:00Z" w16du:dateUtc="2026-06-04T17:58:00Z">
              <w:r w:rsidDel="002B56CD">
                <w:rPr>
                  <w:rFonts w:ascii="Bierstadt" w:hAnsi="Bierstadt"/>
                  <w:b/>
                  <w:bCs/>
                  <w:caps w:val="0"/>
                  <w:color w:val="FF0000"/>
                  <w:spacing w:val="0"/>
                  <w:sz w:val="36"/>
                  <w:szCs w:val="36"/>
                </w:rPr>
                <w:delText xml:space="preserve"> </w:delText>
              </w:r>
            </w:del>
          </w:p>
          <w:permEnd w:id="74714649"/>
          <w:p w14:paraId="1F0890AD" w14:textId="2AD4EA67" w:rsidR="00BA1F69" w:rsidRPr="008726C8" w:rsidRDefault="00BA1F69" w:rsidP="00BA1F69">
            <w:pPr>
              <w:pStyle w:val="JCCReportCoverSubhead"/>
              <w:spacing w:before="360"/>
            </w:pPr>
            <w:r w:rsidRPr="00BA1F69">
              <w:rPr>
                <w:rFonts w:ascii="Bierstadt" w:hAnsi="Bierstadt"/>
                <w:b/>
                <w:bCs/>
                <w:caps w:val="0"/>
                <w:spacing w:val="0"/>
                <w:sz w:val="36"/>
                <w:szCs w:val="36"/>
              </w:rPr>
              <w:t>(Full Service)</w:t>
            </w:r>
          </w:p>
        </w:tc>
        <w:tc>
          <w:tcPr>
            <w:tcW w:w="720" w:type="dxa"/>
            <w:tcMar>
              <w:left w:w="0" w:type="dxa"/>
              <w:right w:w="0" w:type="dxa"/>
            </w:tcMar>
            <w:vAlign w:val="center"/>
          </w:tcPr>
          <w:p w14:paraId="26A30FB8" w14:textId="77777777" w:rsidR="00A919D8" w:rsidRPr="00E42FF7" w:rsidRDefault="00A919D8" w:rsidP="00BA1F69"/>
        </w:tc>
      </w:tr>
      <w:tr w:rsidR="00BA1F69" w14:paraId="272F4E7F" w14:textId="77777777" w:rsidTr="008C4AEF">
        <w:trPr>
          <w:trHeight w:hRule="exact" w:val="4320"/>
        </w:trPr>
        <w:tc>
          <w:tcPr>
            <w:tcW w:w="6336" w:type="dxa"/>
            <w:tcBorders>
              <w:top w:val="single" w:sz="4" w:space="0" w:color="auto"/>
            </w:tcBorders>
            <w:tcMar>
              <w:left w:w="0" w:type="dxa"/>
              <w:right w:w="0" w:type="dxa"/>
            </w:tcMar>
            <w:vAlign w:val="center"/>
          </w:tcPr>
          <w:p w14:paraId="0698B14F" w14:textId="77777777" w:rsidR="00BA1F69" w:rsidRPr="00BA1F69" w:rsidRDefault="00BA1F69" w:rsidP="00BA1F69">
            <w:pPr>
              <w:pStyle w:val="Header"/>
              <w:autoSpaceDE w:val="0"/>
              <w:autoSpaceDN w:val="0"/>
              <w:spacing w:before="360"/>
              <w:rPr>
                <w:rFonts w:ascii="Bierstadt" w:hAnsi="Bierstadt"/>
                <w:b/>
                <w:bCs/>
                <w:sz w:val="36"/>
                <w:szCs w:val="36"/>
              </w:rPr>
            </w:pPr>
            <w:r w:rsidRPr="00BA1F69">
              <w:rPr>
                <w:rFonts w:ascii="Bierstadt" w:hAnsi="Bierstadt"/>
                <w:b/>
                <w:bCs/>
                <w:sz w:val="36"/>
                <w:szCs w:val="36"/>
              </w:rPr>
              <w:t xml:space="preserve">PROPOSALS DUE: </w:t>
            </w:r>
          </w:p>
          <w:p w14:paraId="3C8A4136" w14:textId="2BEFDA2E" w:rsidR="00BA1F69" w:rsidRPr="00BA1F69" w:rsidRDefault="00F76309" w:rsidP="00BA1F69">
            <w:pPr>
              <w:pStyle w:val="Header"/>
              <w:autoSpaceDE w:val="0"/>
              <w:autoSpaceDN w:val="0"/>
              <w:spacing w:before="360"/>
              <w:rPr>
                <w:rFonts w:ascii="Bierstadt" w:hAnsi="Bierstadt"/>
                <w:b/>
                <w:bCs/>
                <w:caps/>
                <w:sz w:val="36"/>
                <w:szCs w:val="36"/>
              </w:rPr>
            </w:pPr>
            <w:permStart w:id="1659206212" w:edGrp="everyone"/>
            <w:ins w:id="9" w:author="Gonzalez, Evelyn" w:date="2026-06-04T10:10:00Z" w16du:dateUtc="2026-06-04T17:10:00Z">
              <w:r>
                <w:rPr>
                  <w:rFonts w:ascii="Bierstadt" w:hAnsi="Bierstadt"/>
                  <w:b/>
                  <w:bCs/>
                  <w:sz w:val="36"/>
                  <w:szCs w:val="36"/>
                </w:rPr>
                <w:t>June 1</w:t>
              </w:r>
            </w:ins>
            <w:ins w:id="10" w:author="Gonzalez, Evelyn" w:date="2026-06-04T10:11:00Z" w16du:dateUtc="2026-06-04T17:11:00Z">
              <w:r>
                <w:rPr>
                  <w:rFonts w:ascii="Bierstadt" w:hAnsi="Bierstadt"/>
                  <w:b/>
                  <w:bCs/>
                  <w:sz w:val="36"/>
                  <w:szCs w:val="36"/>
                </w:rPr>
                <w:t>8, 2026</w:t>
              </w:r>
            </w:ins>
            <w:del w:id="11" w:author="Gonzalez, Evelyn" w:date="2026-06-04T10:10:00Z" w16du:dateUtc="2026-06-04T17:10:00Z">
              <w:r w:rsidR="00BA1F69" w:rsidRPr="00BA1F69" w:rsidDel="00F76309">
                <w:rPr>
                  <w:rFonts w:ascii="Bierstadt" w:hAnsi="Bierstadt"/>
                  <w:b/>
                  <w:bCs/>
                  <w:sz w:val="36"/>
                  <w:szCs w:val="36"/>
                </w:rPr>
                <w:delText>insert date</w:delText>
              </w:r>
            </w:del>
            <w:permEnd w:id="1659206212"/>
            <w:r w:rsidR="00BA1F69" w:rsidRPr="00BA1F69">
              <w:rPr>
                <w:rFonts w:ascii="Bierstadt" w:hAnsi="Bierstadt"/>
                <w:smallCaps/>
                <w:sz w:val="36"/>
                <w:szCs w:val="36"/>
              </w:rPr>
              <w:t xml:space="preserve"> no later than </w:t>
            </w:r>
            <w:permStart w:id="1576152609" w:edGrp="everyone"/>
            <w:r w:rsidR="00E24DF5">
              <w:rPr>
                <w:rFonts w:ascii="Bierstadt" w:hAnsi="Bierstadt"/>
                <w:b/>
                <w:bCs/>
                <w:sz w:val="36"/>
                <w:szCs w:val="36"/>
              </w:rPr>
              <w:t>11:59</w:t>
            </w:r>
            <w:permEnd w:id="1576152609"/>
            <w:r w:rsidR="00BA1F69" w:rsidRPr="00BA1F69">
              <w:rPr>
                <w:rFonts w:ascii="Bierstadt" w:hAnsi="Bierstadt"/>
                <w:b/>
                <w:bCs/>
                <w:sz w:val="36"/>
                <w:szCs w:val="36"/>
              </w:rPr>
              <w:t xml:space="preserve"> </w:t>
            </w:r>
            <w:permStart w:id="1187202374" w:edGrp="everyone"/>
            <w:sdt>
              <w:sdtPr>
                <w:rPr>
                  <w:rFonts w:ascii="Bierstadt" w:hAnsi="Bierstadt"/>
                  <w:b/>
                  <w:bCs/>
                  <w:sz w:val="36"/>
                  <w:szCs w:val="36"/>
                </w:rPr>
                <w:id w:val="-1376928905"/>
                <w:placeholder>
                  <w:docPart w:val="33307F743EED46429171A9DC35505F3F"/>
                </w:placeholder>
                <w:comboBox>
                  <w:listItem w:displayText="Select One" w:value="Select One"/>
                  <w:listItem w:displayText="AM" w:value="AM"/>
                  <w:listItem w:displayText="PM" w:value="PM"/>
                </w:comboBox>
              </w:sdtPr>
              <w:sdtEndPr/>
              <w:sdtContent>
                <w:r w:rsidR="00DE74CD">
                  <w:rPr>
                    <w:rFonts w:ascii="Bierstadt" w:hAnsi="Bierstadt"/>
                    <w:b/>
                    <w:bCs/>
                    <w:sz w:val="36"/>
                    <w:szCs w:val="36"/>
                  </w:rPr>
                  <w:t>PM</w:t>
                </w:r>
              </w:sdtContent>
            </w:sdt>
            <w:permEnd w:id="1187202374"/>
            <w:r w:rsidR="00BA1F69" w:rsidRPr="00BA1F69">
              <w:rPr>
                <w:rFonts w:ascii="Bierstadt" w:hAnsi="Bierstadt"/>
                <w:smallCaps/>
                <w:sz w:val="36"/>
                <w:szCs w:val="36"/>
              </w:rPr>
              <w:t xml:space="preserve"> Pacific </w:t>
            </w:r>
            <w:r w:rsidR="00BA1F69">
              <w:rPr>
                <w:rFonts w:ascii="Bierstadt" w:hAnsi="Bierstadt"/>
                <w:smallCaps/>
                <w:sz w:val="36"/>
                <w:szCs w:val="36"/>
              </w:rPr>
              <w:t>T</w:t>
            </w:r>
            <w:r w:rsidR="00BA1F69" w:rsidRPr="00BA1F69">
              <w:rPr>
                <w:rFonts w:ascii="Bierstadt" w:hAnsi="Bierstadt"/>
                <w:smallCaps/>
                <w:sz w:val="36"/>
                <w:szCs w:val="36"/>
              </w:rPr>
              <w:t>ime</w:t>
            </w:r>
            <w:r w:rsidR="00BA1F69" w:rsidRPr="00BA1F69">
              <w:rPr>
                <w:rFonts w:ascii="Bierstadt" w:hAnsi="Bierstadt"/>
                <w:b/>
                <w:bCs/>
                <w:sz w:val="36"/>
                <w:szCs w:val="36"/>
              </w:rPr>
              <w:t xml:space="preserve"> </w:t>
            </w:r>
          </w:p>
        </w:tc>
        <w:tc>
          <w:tcPr>
            <w:tcW w:w="720" w:type="dxa"/>
            <w:tcMar>
              <w:left w:w="0" w:type="dxa"/>
              <w:right w:w="0" w:type="dxa"/>
            </w:tcMar>
            <w:vAlign w:val="center"/>
          </w:tcPr>
          <w:p w14:paraId="1EF48F6F" w14:textId="77777777" w:rsidR="00BA1F69" w:rsidRPr="00E42FF7" w:rsidRDefault="00BA1F69" w:rsidP="00BA1F69"/>
        </w:tc>
      </w:tr>
    </w:tbl>
    <w:p w14:paraId="615CD53A" w14:textId="7660224D" w:rsidR="00A919D8" w:rsidRDefault="00A919D8" w:rsidP="00A919D8">
      <w:r w:rsidRPr="00C771AB">
        <w:rPr>
          <w:noProof/>
        </w:rPr>
        <w:drawing>
          <wp:anchor distT="0" distB="0" distL="114300" distR="114300" simplePos="0" relativeHeight="251659264" behindDoc="1" locked="0" layoutInCell="1" allowOverlap="1" wp14:anchorId="47157112" wp14:editId="21EB6887">
            <wp:simplePos x="0" y="0"/>
            <wp:positionH relativeFrom="page">
              <wp:posOffset>467360</wp:posOffset>
            </wp:positionH>
            <wp:positionV relativeFrom="page">
              <wp:posOffset>461010</wp:posOffset>
            </wp:positionV>
            <wp:extent cx="2559685" cy="9144000"/>
            <wp:effectExtent l="0" t="0" r="0" b="0"/>
            <wp:wrapNone/>
            <wp:docPr id="10" name="Picture 10" descr="Judicial Council of California seal as a book profi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Picture 10" descr="Judicial Council of California seal as a book profile."/>
                    <pic:cNvPicPr preferRelativeResize="0"/>
                  </pic:nvPicPr>
                  <pic:blipFill>
                    <a:blip r:embed="rId12"/>
                    <a:stretch>
                      <a:fillRect/>
                    </a:stretch>
                  </pic:blipFill>
                  <pic:spPr>
                    <a:xfrm>
                      <a:off x="0" y="0"/>
                      <a:ext cx="2559685" cy="9144000"/>
                    </a:xfrm>
                    <a:prstGeom prst="rect">
                      <a:avLst/>
                    </a:prstGeom>
                  </pic:spPr>
                </pic:pic>
              </a:graphicData>
            </a:graphic>
            <wp14:sizeRelH relativeFrom="margin">
              <wp14:pctWidth>0</wp14:pctWidth>
            </wp14:sizeRelH>
            <wp14:sizeRelV relativeFrom="margin">
              <wp14:pctHeight>0</wp14:pctHeight>
            </wp14:sizeRelV>
          </wp:anchor>
        </w:drawing>
      </w:r>
    </w:p>
    <w:p w14:paraId="416D0A2E" w14:textId="77777777" w:rsidR="00A919D8" w:rsidRDefault="00A919D8" w:rsidP="00A919D8">
      <w:pPr>
        <w:rPr>
          <w:rFonts w:eastAsia="Times"/>
        </w:rPr>
      </w:pPr>
    </w:p>
    <w:bookmarkEnd w:id="0"/>
    <w:p w14:paraId="15AFA393" w14:textId="77777777" w:rsidR="00A919D8" w:rsidRDefault="00A919D8">
      <w:pPr>
        <w:rPr>
          <w:rFonts w:ascii="Arial" w:hAnsi="Arial" w:cs="Arial"/>
        </w:rPr>
        <w:sectPr w:rsidR="00A919D8" w:rsidSect="00370FA6">
          <w:footerReference w:type="default" r:id="rId13"/>
          <w:pgSz w:w="12240" w:h="15840" w:code="1"/>
          <w:pgMar w:top="1152" w:right="1440" w:bottom="864" w:left="1440" w:header="432" w:footer="432" w:gutter="0"/>
          <w:cols w:space="720"/>
          <w:docGrid w:linePitch="360"/>
        </w:sectPr>
      </w:pPr>
    </w:p>
    <w:bookmarkEnd w:id="1"/>
    <w:p w14:paraId="3AB721C9" w14:textId="482B8493" w:rsidR="001A4D45" w:rsidRPr="0059083A" w:rsidRDefault="001A4D45" w:rsidP="0059083A">
      <w:pPr>
        <w:pStyle w:val="Heading1"/>
        <w:numPr>
          <w:ilvl w:val="0"/>
          <w:numId w:val="16"/>
        </w:numPr>
      </w:pPr>
      <w:permStart w:id="1597514202" w:edGrp="everyone"/>
      <w:permEnd w:id="1597514202"/>
      <w:r w:rsidRPr="0059083A">
        <w:lastRenderedPageBreak/>
        <w:t>BACKGROUND</w:t>
      </w:r>
      <w:r w:rsidR="00B625AD" w:rsidRPr="0059083A">
        <w:t xml:space="preserve"> </w:t>
      </w:r>
      <w:r w:rsidRPr="0059083A">
        <w:t>INFORMATION</w:t>
      </w:r>
    </w:p>
    <w:p w14:paraId="43B1EDC5" w14:textId="4968CD33" w:rsidR="001A4D45" w:rsidRPr="00D25ABD" w:rsidRDefault="001A4D45" w:rsidP="00D25ABD">
      <w:pPr>
        <w:pStyle w:val="ListParagraph"/>
        <w:keepNext/>
        <w:numPr>
          <w:ilvl w:val="1"/>
          <w:numId w:val="10"/>
        </w:numPr>
        <w:spacing w:beforeLines="100" w:before="240" w:afterLines="100" w:after="240" w:line="300" w:lineRule="exact"/>
      </w:pPr>
      <w:r w:rsidRPr="00D25ABD">
        <w:rPr>
          <w:u w:val="single"/>
        </w:rPr>
        <w:t>Judicial</w:t>
      </w:r>
      <w:r w:rsidR="00B625AD">
        <w:rPr>
          <w:u w:val="single"/>
        </w:rPr>
        <w:t xml:space="preserve"> </w:t>
      </w:r>
      <w:r w:rsidRPr="00D25ABD">
        <w:rPr>
          <w:u w:val="single"/>
        </w:rPr>
        <w:t>Council</w:t>
      </w:r>
      <w:r w:rsidR="00B625AD">
        <w:rPr>
          <w:u w:val="single"/>
        </w:rPr>
        <w:t xml:space="preserve"> </w:t>
      </w:r>
      <w:r w:rsidRPr="00D25ABD">
        <w:rPr>
          <w:u w:val="single"/>
        </w:rPr>
        <w:t>of</w:t>
      </w:r>
      <w:r w:rsidR="00B625AD">
        <w:rPr>
          <w:u w:val="single"/>
        </w:rPr>
        <w:t xml:space="preserve"> </w:t>
      </w:r>
      <w:r w:rsidRPr="00D25ABD">
        <w:rPr>
          <w:u w:val="single"/>
        </w:rPr>
        <w:t>California</w:t>
      </w:r>
      <w:r w:rsidRPr="00D25ABD">
        <w:t>.</w:t>
      </w:r>
      <w:r w:rsidR="00B625AD">
        <w:t xml:space="preserve"> </w:t>
      </w:r>
      <w:r w:rsidRPr="00D25ABD">
        <w:t>The</w:t>
      </w:r>
      <w:r w:rsidR="00B625AD">
        <w:t xml:space="preserve"> </w:t>
      </w:r>
      <w:r w:rsidRPr="00D25ABD">
        <w:t>Judicial</w:t>
      </w:r>
      <w:r w:rsidR="00B625AD">
        <w:t xml:space="preserve"> </w:t>
      </w:r>
      <w:r w:rsidRPr="00D25ABD">
        <w:t>Council</w:t>
      </w:r>
      <w:r w:rsidR="00B625AD">
        <w:t xml:space="preserve"> </w:t>
      </w:r>
      <w:r w:rsidRPr="00D25ABD">
        <w:t>of</w:t>
      </w:r>
      <w:r w:rsidR="00B625AD">
        <w:t xml:space="preserve"> </w:t>
      </w:r>
      <w:r w:rsidRPr="00D25ABD">
        <w:t>California</w:t>
      </w:r>
      <w:r w:rsidR="00420058">
        <w:t xml:space="preserve"> (“Judicial Council”)</w:t>
      </w:r>
      <w:r w:rsidRPr="00D25ABD">
        <w:t>,</w:t>
      </w:r>
      <w:r w:rsidR="00B625AD">
        <w:t xml:space="preserve"> </w:t>
      </w:r>
      <w:r w:rsidRPr="00D25ABD">
        <w:t>chaired</w:t>
      </w:r>
      <w:r w:rsidR="00B625AD">
        <w:t xml:space="preserve"> </w:t>
      </w:r>
      <w:r w:rsidRPr="00D25ABD">
        <w:t>by</w:t>
      </w:r>
      <w:r w:rsidR="00B625AD">
        <w:t xml:space="preserve"> </w:t>
      </w:r>
      <w:r w:rsidRPr="00D25ABD">
        <w:t>the</w:t>
      </w:r>
      <w:r w:rsidR="00B625AD">
        <w:t xml:space="preserve"> </w:t>
      </w:r>
      <w:r w:rsidRPr="00D25ABD">
        <w:t>Chief</w:t>
      </w:r>
      <w:r w:rsidR="00B625AD">
        <w:t xml:space="preserve"> </w:t>
      </w:r>
      <w:r w:rsidRPr="00D25ABD">
        <w:t>Justice</w:t>
      </w:r>
      <w:r w:rsidR="00B625AD">
        <w:t xml:space="preserve"> </w:t>
      </w:r>
      <w:r w:rsidRPr="00D25ABD">
        <w:t>of</w:t>
      </w:r>
      <w:r w:rsidR="00B625AD">
        <w:t xml:space="preserve"> </w:t>
      </w:r>
      <w:r w:rsidRPr="00D25ABD">
        <w:t>California,</w:t>
      </w:r>
      <w:r w:rsidR="00B625AD">
        <w:t xml:space="preserve"> </w:t>
      </w:r>
      <w:r w:rsidRPr="00D25ABD">
        <w:t>is</w:t>
      </w:r>
      <w:r w:rsidR="00B625AD">
        <w:t xml:space="preserve"> </w:t>
      </w:r>
      <w:r w:rsidRPr="00D25ABD">
        <w:t>the</w:t>
      </w:r>
      <w:r w:rsidR="00B625AD">
        <w:t xml:space="preserve"> </w:t>
      </w:r>
      <w:r w:rsidRPr="00D25ABD">
        <w:t>chief</w:t>
      </w:r>
      <w:r w:rsidR="00B625AD">
        <w:t xml:space="preserve"> </w:t>
      </w:r>
      <w:r w:rsidRPr="00D25ABD">
        <w:t>policy</w:t>
      </w:r>
      <w:r w:rsidR="00B625AD">
        <w:t xml:space="preserve"> </w:t>
      </w:r>
      <w:r w:rsidRPr="00D25ABD">
        <w:t>making</w:t>
      </w:r>
      <w:r w:rsidR="00B625AD">
        <w:t xml:space="preserve"> </w:t>
      </w:r>
      <w:r w:rsidRPr="00D25ABD">
        <w:t>agency</w:t>
      </w:r>
      <w:r w:rsidR="00B625AD">
        <w:t xml:space="preserve"> </w:t>
      </w:r>
      <w:r w:rsidRPr="00D25ABD">
        <w:t>of</w:t>
      </w:r>
      <w:r w:rsidR="00B625AD">
        <w:t xml:space="preserve"> </w:t>
      </w:r>
      <w:r w:rsidRPr="00D25ABD">
        <w:t>the</w:t>
      </w:r>
      <w:r w:rsidR="00B625AD">
        <w:t xml:space="preserve"> </w:t>
      </w:r>
      <w:r w:rsidRPr="00D25ABD">
        <w:t>California</w:t>
      </w:r>
      <w:r w:rsidR="00B625AD">
        <w:t xml:space="preserve"> </w:t>
      </w:r>
      <w:r w:rsidRPr="00D25ABD">
        <w:t>judicial</w:t>
      </w:r>
      <w:r w:rsidR="00B625AD">
        <w:t xml:space="preserve"> </w:t>
      </w:r>
      <w:r w:rsidRPr="00D25ABD">
        <w:t>system.</w:t>
      </w:r>
      <w:r w:rsidR="00B625AD">
        <w:t xml:space="preserve"> </w:t>
      </w:r>
      <w:r w:rsidRPr="00D25ABD">
        <w:t>The</w:t>
      </w:r>
      <w:r w:rsidR="00B625AD">
        <w:t xml:space="preserve"> </w:t>
      </w:r>
      <w:r w:rsidRPr="00D25ABD">
        <w:t>California</w:t>
      </w:r>
      <w:r w:rsidR="00B625AD">
        <w:t xml:space="preserve"> </w:t>
      </w:r>
      <w:r w:rsidRPr="00D25ABD">
        <w:t>Constitution</w:t>
      </w:r>
      <w:r w:rsidR="00B625AD">
        <w:t xml:space="preserve"> </w:t>
      </w:r>
      <w:r w:rsidRPr="00D25ABD">
        <w:t>directs</w:t>
      </w:r>
      <w:r w:rsidR="00B625AD">
        <w:t xml:space="preserve"> </w:t>
      </w:r>
      <w:r w:rsidRPr="00D25ABD">
        <w:t>the</w:t>
      </w:r>
      <w:r w:rsidR="00B625AD">
        <w:t xml:space="preserve"> </w:t>
      </w:r>
      <w:r w:rsidRPr="00D25ABD">
        <w:t>council</w:t>
      </w:r>
      <w:r w:rsidR="00B625AD">
        <w:t xml:space="preserve"> </w:t>
      </w:r>
      <w:r w:rsidRPr="00D25ABD">
        <w:t>to</w:t>
      </w:r>
      <w:r w:rsidR="00B625AD">
        <w:t xml:space="preserve"> </w:t>
      </w:r>
      <w:r w:rsidRPr="00D25ABD">
        <w:t>improve</w:t>
      </w:r>
      <w:r w:rsidR="00B625AD">
        <w:t xml:space="preserve"> </w:t>
      </w:r>
      <w:r w:rsidRPr="00D25ABD">
        <w:t>the</w:t>
      </w:r>
      <w:r w:rsidR="00B625AD">
        <w:t xml:space="preserve"> </w:t>
      </w:r>
      <w:r w:rsidRPr="00D25ABD">
        <w:t>administration</w:t>
      </w:r>
      <w:r w:rsidR="00B625AD">
        <w:t xml:space="preserve"> </w:t>
      </w:r>
      <w:r w:rsidRPr="00D25ABD">
        <w:t>of</w:t>
      </w:r>
      <w:r w:rsidR="00B625AD">
        <w:t xml:space="preserve"> </w:t>
      </w:r>
      <w:r w:rsidRPr="00D25ABD">
        <w:t>justice</w:t>
      </w:r>
      <w:r w:rsidR="00B625AD">
        <w:t xml:space="preserve"> </w:t>
      </w:r>
      <w:r w:rsidRPr="00D25ABD">
        <w:t>by</w:t>
      </w:r>
      <w:r w:rsidR="00B625AD">
        <w:t xml:space="preserve"> </w:t>
      </w:r>
      <w:r w:rsidRPr="00D25ABD">
        <w:t>surveying</w:t>
      </w:r>
      <w:r w:rsidR="00B625AD">
        <w:t xml:space="preserve"> </w:t>
      </w:r>
      <w:r w:rsidRPr="00D25ABD">
        <w:t>judicial</w:t>
      </w:r>
      <w:r w:rsidR="00B625AD">
        <w:t xml:space="preserve"> </w:t>
      </w:r>
      <w:r w:rsidRPr="00D25ABD">
        <w:t>business,</w:t>
      </w:r>
      <w:r w:rsidR="00B625AD">
        <w:t xml:space="preserve"> </w:t>
      </w:r>
      <w:r w:rsidRPr="00D25ABD">
        <w:t>recommending</w:t>
      </w:r>
      <w:r w:rsidR="00B625AD">
        <w:t xml:space="preserve"> </w:t>
      </w:r>
      <w:r w:rsidRPr="00D25ABD">
        <w:t>improvements</w:t>
      </w:r>
      <w:r w:rsidR="00B625AD">
        <w:t xml:space="preserve"> </w:t>
      </w:r>
      <w:r w:rsidRPr="00D25ABD">
        <w:t>to</w:t>
      </w:r>
      <w:r w:rsidR="00B625AD">
        <w:t xml:space="preserve"> </w:t>
      </w:r>
      <w:r w:rsidRPr="00D25ABD">
        <w:t>the</w:t>
      </w:r>
      <w:r w:rsidR="00B625AD">
        <w:t xml:space="preserve"> </w:t>
      </w:r>
      <w:r w:rsidRPr="00D25ABD">
        <w:t>courts,</w:t>
      </w:r>
      <w:r w:rsidR="00B625AD">
        <w:t xml:space="preserve"> </w:t>
      </w:r>
      <w:r w:rsidRPr="00D25ABD">
        <w:t>and</w:t>
      </w:r>
      <w:r w:rsidR="00B625AD">
        <w:t xml:space="preserve"> </w:t>
      </w:r>
      <w:r w:rsidRPr="00D25ABD">
        <w:t>making</w:t>
      </w:r>
      <w:r w:rsidR="00B625AD">
        <w:t xml:space="preserve"> </w:t>
      </w:r>
      <w:r w:rsidRPr="00D25ABD">
        <w:t>recommendations</w:t>
      </w:r>
      <w:r w:rsidR="00B625AD">
        <w:t xml:space="preserve"> </w:t>
      </w:r>
      <w:r w:rsidRPr="00D25ABD">
        <w:t>annually</w:t>
      </w:r>
      <w:r w:rsidR="00B625AD">
        <w:t xml:space="preserve"> </w:t>
      </w:r>
      <w:r w:rsidRPr="00D25ABD">
        <w:t>to</w:t>
      </w:r>
      <w:r w:rsidR="00B625AD">
        <w:t xml:space="preserve"> </w:t>
      </w:r>
      <w:r w:rsidRPr="00D25ABD">
        <w:t>the</w:t>
      </w:r>
      <w:r w:rsidR="00B625AD">
        <w:t xml:space="preserve"> </w:t>
      </w:r>
      <w:r w:rsidRPr="00D25ABD">
        <w:t>Governor</w:t>
      </w:r>
      <w:r w:rsidR="00B625AD">
        <w:t xml:space="preserve"> </w:t>
      </w:r>
      <w:r w:rsidRPr="00D25ABD">
        <w:t>and</w:t>
      </w:r>
      <w:r w:rsidR="00B625AD">
        <w:t xml:space="preserve"> </w:t>
      </w:r>
      <w:r w:rsidRPr="00D25ABD">
        <w:t>the</w:t>
      </w:r>
      <w:r w:rsidR="00B625AD">
        <w:t xml:space="preserve"> </w:t>
      </w:r>
      <w:r w:rsidRPr="00D25ABD">
        <w:t>Legislature.</w:t>
      </w:r>
      <w:r w:rsidR="00B625AD">
        <w:t xml:space="preserve"> </w:t>
      </w:r>
      <w:r w:rsidRPr="00D25ABD">
        <w:t>The</w:t>
      </w:r>
      <w:r w:rsidR="00B625AD">
        <w:t xml:space="preserve"> </w:t>
      </w:r>
      <w:r w:rsidRPr="00D25ABD">
        <w:t>council</w:t>
      </w:r>
      <w:r w:rsidR="00B625AD">
        <w:t xml:space="preserve"> </w:t>
      </w:r>
      <w:r w:rsidRPr="00D25ABD">
        <w:t>also</w:t>
      </w:r>
      <w:r w:rsidR="00B625AD">
        <w:t xml:space="preserve"> </w:t>
      </w:r>
      <w:r w:rsidRPr="00D25ABD">
        <w:t>adopts</w:t>
      </w:r>
      <w:r w:rsidR="00B625AD">
        <w:t xml:space="preserve"> </w:t>
      </w:r>
      <w:r w:rsidRPr="00D25ABD">
        <w:t>rules</w:t>
      </w:r>
      <w:r w:rsidR="00B625AD">
        <w:t xml:space="preserve"> </w:t>
      </w:r>
      <w:r w:rsidRPr="00D25ABD">
        <w:t>for</w:t>
      </w:r>
      <w:r w:rsidR="00B625AD">
        <w:t xml:space="preserve"> </w:t>
      </w:r>
      <w:r w:rsidRPr="00D25ABD">
        <w:t>court</w:t>
      </w:r>
      <w:r w:rsidR="00B625AD">
        <w:t xml:space="preserve"> </w:t>
      </w:r>
      <w:r w:rsidRPr="00D25ABD">
        <w:t>administration,</w:t>
      </w:r>
      <w:r w:rsidR="00B625AD">
        <w:t xml:space="preserve"> </w:t>
      </w:r>
      <w:r w:rsidRPr="00D25ABD">
        <w:t>practice,</w:t>
      </w:r>
      <w:r w:rsidR="00B625AD">
        <w:t xml:space="preserve"> </w:t>
      </w:r>
      <w:r w:rsidRPr="00D25ABD">
        <w:t>and</w:t>
      </w:r>
      <w:r w:rsidR="00B625AD">
        <w:t xml:space="preserve"> </w:t>
      </w:r>
      <w:r w:rsidRPr="00D25ABD">
        <w:t>procedure,</w:t>
      </w:r>
      <w:r w:rsidR="00B625AD">
        <w:t xml:space="preserve"> </w:t>
      </w:r>
      <w:r w:rsidRPr="00D25ABD">
        <w:t>and</w:t>
      </w:r>
      <w:r w:rsidR="00B625AD">
        <w:t xml:space="preserve"> </w:t>
      </w:r>
      <w:r w:rsidRPr="00D25ABD">
        <w:t>performs</w:t>
      </w:r>
      <w:r w:rsidR="00B625AD">
        <w:t xml:space="preserve"> </w:t>
      </w:r>
      <w:r w:rsidRPr="00D25ABD">
        <w:t>other</w:t>
      </w:r>
      <w:r w:rsidR="00B625AD">
        <w:t xml:space="preserve"> </w:t>
      </w:r>
      <w:r w:rsidRPr="00D25ABD">
        <w:t>functions</w:t>
      </w:r>
      <w:r w:rsidR="00B625AD">
        <w:t xml:space="preserve"> </w:t>
      </w:r>
      <w:r w:rsidRPr="00D25ABD">
        <w:t>prescribed</w:t>
      </w:r>
      <w:r w:rsidR="00B625AD">
        <w:t xml:space="preserve"> </w:t>
      </w:r>
      <w:r w:rsidRPr="00D25ABD">
        <w:t>by</w:t>
      </w:r>
      <w:r w:rsidR="00B625AD">
        <w:t xml:space="preserve"> </w:t>
      </w:r>
      <w:r w:rsidRPr="00D25ABD">
        <w:t>law.</w:t>
      </w:r>
      <w:r w:rsidR="00B625AD">
        <w:t xml:space="preserve"> </w:t>
      </w:r>
      <w:r w:rsidRPr="00D25ABD">
        <w:t>The</w:t>
      </w:r>
      <w:r w:rsidR="00B625AD">
        <w:t xml:space="preserve"> </w:t>
      </w:r>
      <w:r w:rsidRPr="00D25ABD">
        <w:t>Judicial</w:t>
      </w:r>
      <w:r w:rsidR="00B625AD">
        <w:t xml:space="preserve"> </w:t>
      </w:r>
      <w:r w:rsidRPr="00D25ABD">
        <w:t>Council</w:t>
      </w:r>
      <w:r w:rsidR="00B625AD">
        <w:t xml:space="preserve"> </w:t>
      </w:r>
      <w:r w:rsidRPr="00D25ABD">
        <w:t>of</w:t>
      </w:r>
      <w:r w:rsidR="00B625AD">
        <w:t xml:space="preserve"> </w:t>
      </w:r>
      <w:r w:rsidRPr="00D25ABD">
        <w:t>California</w:t>
      </w:r>
      <w:r w:rsidR="00B625AD">
        <w:t xml:space="preserve"> </w:t>
      </w:r>
      <w:r w:rsidRPr="00D25ABD">
        <w:t>is</w:t>
      </w:r>
      <w:r w:rsidR="00B625AD">
        <w:t xml:space="preserve"> </w:t>
      </w:r>
      <w:r w:rsidRPr="00D25ABD">
        <w:t>the</w:t>
      </w:r>
      <w:r w:rsidR="00B625AD">
        <w:t xml:space="preserve"> </w:t>
      </w:r>
      <w:r w:rsidRPr="00D25ABD">
        <w:t>staff</w:t>
      </w:r>
      <w:r w:rsidR="00B625AD">
        <w:t xml:space="preserve"> </w:t>
      </w:r>
      <w:r w:rsidRPr="00D25ABD">
        <w:t>agency</w:t>
      </w:r>
      <w:r w:rsidR="00B625AD">
        <w:t xml:space="preserve"> </w:t>
      </w:r>
      <w:r w:rsidRPr="00D25ABD">
        <w:t>for</w:t>
      </w:r>
      <w:r w:rsidR="00B625AD">
        <w:t xml:space="preserve"> </w:t>
      </w:r>
      <w:r w:rsidRPr="00D25ABD">
        <w:t>the</w:t>
      </w:r>
      <w:r w:rsidR="00B625AD">
        <w:t xml:space="preserve"> </w:t>
      </w:r>
      <w:r w:rsidRPr="00D25ABD">
        <w:t>council</w:t>
      </w:r>
      <w:r w:rsidR="00B625AD">
        <w:t xml:space="preserve"> </w:t>
      </w:r>
      <w:r w:rsidRPr="00D25ABD">
        <w:t>and</w:t>
      </w:r>
      <w:r w:rsidR="00B625AD">
        <w:t xml:space="preserve"> </w:t>
      </w:r>
      <w:r w:rsidRPr="00D25ABD">
        <w:t>assists</w:t>
      </w:r>
      <w:r w:rsidR="00B625AD">
        <w:t xml:space="preserve"> </w:t>
      </w:r>
      <w:r w:rsidRPr="00D25ABD">
        <w:t>both</w:t>
      </w:r>
      <w:r w:rsidR="00B625AD">
        <w:t xml:space="preserve"> </w:t>
      </w:r>
      <w:r w:rsidRPr="00D25ABD">
        <w:t>the</w:t>
      </w:r>
      <w:r w:rsidR="00B625AD">
        <w:t xml:space="preserve"> </w:t>
      </w:r>
      <w:r w:rsidRPr="00D25ABD">
        <w:t>council</w:t>
      </w:r>
      <w:r w:rsidR="00B625AD">
        <w:t xml:space="preserve"> </w:t>
      </w:r>
      <w:r w:rsidRPr="00D25ABD">
        <w:t>and</w:t>
      </w:r>
      <w:r w:rsidR="00B625AD">
        <w:t xml:space="preserve"> </w:t>
      </w:r>
      <w:r w:rsidRPr="00D25ABD">
        <w:t>its</w:t>
      </w:r>
      <w:r w:rsidR="00B625AD">
        <w:t xml:space="preserve"> </w:t>
      </w:r>
      <w:r w:rsidRPr="00D25ABD">
        <w:t>chair</w:t>
      </w:r>
      <w:r w:rsidR="00B625AD">
        <w:t xml:space="preserve"> </w:t>
      </w:r>
      <w:r w:rsidRPr="00D25ABD">
        <w:t>in</w:t>
      </w:r>
      <w:r w:rsidR="00B625AD">
        <w:t xml:space="preserve"> </w:t>
      </w:r>
      <w:r w:rsidRPr="00D25ABD">
        <w:t>performing</w:t>
      </w:r>
      <w:r w:rsidR="00B625AD">
        <w:t xml:space="preserve"> </w:t>
      </w:r>
      <w:r w:rsidRPr="00D25ABD">
        <w:t>their</w:t>
      </w:r>
      <w:r w:rsidR="00B625AD">
        <w:t xml:space="preserve"> </w:t>
      </w:r>
      <w:r w:rsidRPr="00D25ABD">
        <w:t>duties.</w:t>
      </w:r>
    </w:p>
    <w:p w14:paraId="1A77B1BF" w14:textId="70654932" w:rsidR="001A4D45" w:rsidDel="005B6FAA" w:rsidRDefault="005B6FAA" w:rsidP="00D25ABD">
      <w:pPr>
        <w:pStyle w:val="ListParagraph"/>
        <w:keepNext/>
        <w:numPr>
          <w:ilvl w:val="1"/>
          <w:numId w:val="10"/>
        </w:numPr>
        <w:spacing w:beforeLines="100" w:before="240" w:afterLines="100" w:after="240" w:line="300" w:lineRule="exact"/>
        <w:rPr>
          <w:del w:id="12" w:author="Gonzalez, Evelyn" w:date="2026-06-04T10:11:00Z" w16du:dateUtc="2026-06-04T17:11:00Z"/>
        </w:rPr>
      </w:pPr>
      <w:permStart w:id="767236938" w:edGrp="everyone"/>
      <w:ins w:id="13" w:author="Gonzalez, Evelyn" w:date="2026-06-04T10:11:00Z" w16du:dateUtc="2026-06-04T17:11:00Z">
        <w:r w:rsidRPr="003D3425">
          <w:t>The Appellate Justice Institute provides justices with critical thinking skills and techniques, keeping up with recent developments in the law, and solving current problems.</w:t>
        </w:r>
      </w:ins>
      <w:del w:id="14" w:author="Gonzalez, Evelyn" w:date="2026-06-04T10:11:00Z" w16du:dateUtc="2026-06-04T17:11:00Z">
        <w:r w:rsidR="001A4D45" w:rsidRPr="0081040B" w:rsidDel="005B6FAA">
          <w:delText>Comments</w:delText>
        </w:r>
        <w:r w:rsidR="00B625AD" w:rsidRPr="0081040B" w:rsidDel="005B6FAA">
          <w:delText xml:space="preserve"> </w:delText>
        </w:r>
        <w:r w:rsidR="001A4D45" w:rsidRPr="0081040B" w:rsidDel="005B6FAA">
          <w:delText>from</w:delText>
        </w:r>
        <w:r w:rsidR="00B625AD" w:rsidRPr="0081040B" w:rsidDel="005B6FAA">
          <w:delText xml:space="preserve"> </w:delText>
        </w:r>
        <w:r w:rsidR="001A4D45" w:rsidRPr="0081040B" w:rsidDel="005B6FAA">
          <w:delText>internal</w:delText>
        </w:r>
        <w:r w:rsidR="00B625AD" w:rsidRPr="0081040B" w:rsidDel="005B6FAA">
          <w:delText xml:space="preserve"> </w:delText>
        </w:r>
        <w:r w:rsidR="001A4D45" w:rsidRPr="0081040B" w:rsidDel="005B6FAA">
          <w:delText>partner,</w:delText>
        </w:r>
        <w:r w:rsidR="00B625AD" w:rsidRPr="0081040B" w:rsidDel="005B6FAA">
          <w:delText xml:space="preserve"> </w:delText>
        </w:r>
        <w:r w:rsidR="001A4D45" w:rsidRPr="0081040B" w:rsidDel="005B6FAA">
          <w:delText>Add</w:delText>
        </w:r>
        <w:r w:rsidR="00B625AD" w:rsidRPr="0081040B" w:rsidDel="005B6FAA">
          <w:delText xml:space="preserve"> </w:delText>
        </w:r>
        <w:r w:rsidR="001A4D45" w:rsidRPr="0081040B" w:rsidDel="005B6FAA">
          <w:delText>information</w:delText>
        </w:r>
        <w:r w:rsidR="00B625AD" w:rsidRPr="0081040B" w:rsidDel="005B6FAA">
          <w:delText xml:space="preserve"> </w:delText>
        </w:r>
        <w:r w:rsidR="001A4D45" w:rsidRPr="0081040B" w:rsidDel="005B6FAA">
          <w:delText>about</w:delText>
        </w:r>
        <w:r w:rsidR="00B625AD" w:rsidRPr="0081040B" w:rsidDel="005B6FAA">
          <w:delText xml:space="preserve"> </w:delText>
        </w:r>
        <w:r w:rsidR="001A4D45" w:rsidRPr="0081040B" w:rsidDel="005B6FAA">
          <w:delText>the</w:delText>
        </w:r>
        <w:r w:rsidR="00B625AD" w:rsidRPr="0081040B" w:rsidDel="005B6FAA">
          <w:delText xml:space="preserve"> </w:delText>
        </w:r>
        <w:r w:rsidR="001A4D45" w:rsidRPr="0081040B" w:rsidDel="005B6FAA">
          <w:delText>actual</w:delText>
        </w:r>
        <w:r w:rsidR="00B625AD" w:rsidRPr="0081040B" w:rsidDel="005B6FAA">
          <w:delText xml:space="preserve"> </w:delText>
        </w:r>
        <w:r w:rsidR="001A4D45" w:rsidRPr="0081040B" w:rsidDel="005B6FAA">
          <w:delText>program</w:delText>
        </w:r>
        <w:r w:rsidR="00B625AD" w:rsidRPr="0081040B" w:rsidDel="005B6FAA">
          <w:delText xml:space="preserve"> </w:delText>
        </w:r>
        <w:r w:rsidR="001A4D45" w:rsidRPr="0081040B" w:rsidDel="005B6FAA">
          <w:delText>from</w:delText>
        </w:r>
        <w:r w:rsidR="00B625AD" w:rsidRPr="0081040B" w:rsidDel="005B6FAA">
          <w:delText xml:space="preserve"> </w:delText>
        </w:r>
        <w:r w:rsidR="001A4D45" w:rsidRPr="0081040B" w:rsidDel="005B6FAA">
          <w:delText>the</w:delText>
        </w:r>
        <w:r w:rsidR="00B625AD" w:rsidRPr="0081040B" w:rsidDel="005B6FAA">
          <w:delText xml:space="preserve"> </w:delText>
        </w:r>
        <w:r w:rsidR="001A4D45" w:rsidRPr="0081040B" w:rsidDel="005B6FAA">
          <w:delText>internal</w:delText>
        </w:r>
        <w:r w:rsidR="00B625AD" w:rsidRPr="0081040B" w:rsidDel="005B6FAA">
          <w:delText xml:space="preserve"> </w:delText>
        </w:r>
        <w:r w:rsidR="001A4D45" w:rsidRPr="0081040B" w:rsidDel="005B6FAA">
          <w:delText>client</w:delText>
        </w:r>
        <w:r w:rsidR="00B625AD" w:rsidRPr="0081040B" w:rsidDel="005B6FAA">
          <w:delText xml:space="preserve"> </w:delText>
        </w:r>
        <w:r w:rsidR="001A4D45" w:rsidRPr="0081040B" w:rsidDel="005B6FAA">
          <w:delText>–</w:delText>
        </w:r>
        <w:r w:rsidR="00B625AD" w:rsidRPr="0081040B" w:rsidDel="005B6FAA">
          <w:delText xml:space="preserve"> </w:delText>
        </w:r>
        <w:r w:rsidR="001A4D45" w:rsidRPr="0081040B" w:rsidDel="005B6FAA">
          <w:delText>i</w:delText>
        </w:r>
        <w:r w:rsidR="00D1354B" w:rsidRPr="0081040B" w:rsidDel="005B6FAA">
          <w:delText>.</w:delText>
        </w:r>
        <w:r w:rsidR="001A4D45" w:rsidRPr="0081040B" w:rsidDel="005B6FAA">
          <w:delText>e</w:delText>
        </w:r>
        <w:r w:rsidR="00D1354B" w:rsidRPr="0081040B" w:rsidDel="005B6FAA">
          <w:delText>.</w:delText>
        </w:r>
        <w:r w:rsidR="00B625AD" w:rsidRPr="0081040B" w:rsidDel="005B6FAA">
          <w:delText xml:space="preserve"> </w:delText>
        </w:r>
        <w:r w:rsidR="001A4D45" w:rsidRPr="0081040B" w:rsidDel="005B6FAA">
          <w:delText>attendees,</w:delText>
        </w:r>
        <w:r w:rsidR="00B625AD" w:rsidRPr="0081040B" w:rsidDel="005B6FAA">
          <w:delText xml:space="preserve"> </w:delText>
        </w:r>
        <w:r w:rsidR="001A4D45" w:rsidRPr="0081040B" w:rsidDel="005B6FAA">
          <w:delText>specific</w:delText>
        </w:r>
        <w:r w:rsidR="00B625AD" w:rsidRPr="0081040B" w:rsidDel="005B6FAA">
          <w:delText xml:space="preserve"> </w:delText>
        </w:r>
        <w:r w:rsidR="001A4D45" w:rsidRPr="0081040B" w:rsidDel="005B6FAA">
          <w:delText>details</w:delText>
        </w:r>
        <w:r w:rsidR="00B625AD" w:rsidRPr="0081040B" w:rsidDel="005B6FAA">
          <w:delText xml:space="preserve"> </w:delText>
        </w:r>
        <w:r w:rsidR="001A4D45" w:rsidRPr="0081040B" w:rsidDel="005B6FAA">
          <w:delText>about</w:delText>
        </w:r>
        <w:r w:rsidR="00B625AD" w:rsidRPr="0081040B" w:rsidDel="005B6FAA">
          <w:delText xml:space="preserve"> </w:delText>
        </w:r>
        <w:r w:rsidR="001A4D45" w:rsidRPr="0081040B" w:rsidDel="005B6FAA">
          <w:delText>meeting/conference,</w:delText>
        </w:r>
        <w:r w:rsidR="00B625AD" w:rsidRPr="0081040B" w:rsidDel="005B6FAA">
          <w:delText xml:space="preserve"> </w:delText>
        </w:r>
        <w:r w:rsidR="001A4D45" w:rsidRPr="0081040B" w:rsidDel="005B6FAA">
          <w:delText>similar</w:delText>
        </w:r>
        <w:r w:rsidR="00B625AD" w:rsidRPr="0081040B" w:rsidDel="005B6FAA">
          <w:delText xml:space="preserve"> </w:delText>
        </w:r>
        <w:r w:rsidR="001A4D45" w:rsidRPr="0081040B" w:rsidDel="005B6FAA">
          <w:delText>to</w:delText>
        </w:r>
        <w:r w:rsidR="00B625AD" w:rsidRPr="0081040B" w:rsidDel="005B6FAA">
          <w:delText xml:space="preserve"> </w:delText>
        </w:r>
        <w:r w:rsidR="001A4D45" w:rsidRPr="0081040B" w:rsidDel="005B6FAA">
          <w:delText>the</w:delText>
        </w:r>
        <w:r w:rsidR="00B625AD" w:rsidRPr="0081040B" w:rsidDel="005B6FAA">
          <w:delText xml:space="preserve"> </w:delText>
        </w:r>
        <w:r w:rsidR="001A4D45" w:rsidRPr="0081040B" w:rsidDel="005B6FAA">
          <w:delText>statement</w:delText>
        </w:r>
        <w:r w:rsidR="00B625AD" w:rsidRPr="0081040B" w:rsidDel="005B6FAA">
          <w:delText xml:space="preserve"> </w:delText>
        </w:r>
        <w:r w:rsidR="001A4D45" w:rsidRPr="0081040B" w:rsidDel="005B6FAA">
          <w:delText>in</w:delText>
        </w:r>
        <w:r w:rsidR="00B625AD" w:rsidRPr="0081040B" w:rsidDel="005B6FAA">
          <w:delText xml:space="preserve"> </w:delText>
        </w:r>
        <w:r w:rsidR="001A4D45" w:rsidRPr="0081040B" w:rsidDel="005B6FAA">
          <w:delText>a</w:delText>
        </w:r>
        <w:r w:rsidR="00B625AD" w:rsidRPr="0081040B" w:rsidDel="005B6FAA">
          <w:delText xml:space="preserve"> </w:delText>
        </w:r>
        <w:r w:rsidR="001A4D45" w:rsidRPr="0081040B" w:rsidDel="005B6FAA">
          <w:delText>resume</w:delText>
        </w:r>
        <w:r w:rsidR="00782233" w:rsidDel="005B6FAA">
          <w:delText>.</w:delText>
        </w:r>
      </w:del>
    </w:p>
    <w:p w14:paraId="344AD176" w14:textId="77777777" w:rsidR="005B6FAA" w:rsidRPr="0081040B" w:rsidRDefault="005B6FAA" w:rsidP="00D25ABD">
      <w:pPr>
        <w:pStyle w:val="ListParagraph"/>
        <w:keepNext/>
        <w:numPr>
          <w:ilvl w:val="1"/>
          <w:numId w:val="10"/>
        </w:numPr>
        <w:spacing w:beforeLines="100" w:before="240" w:afterLines="100" w:after="240" w:line="300" w:lineRule="exact"/>
        <w:rPr>
          <w:ins w:id="15" w:author="Gonzalez, Evelyn" w:date="2026-06-04T10:11:00Z" w16du:dateUtc="2026-06-04T17:11:00Z"/>
        </w:rPr>
      </w:pPr>
    </w:p>
    <w:permEnd w:id="767236938"/>
    <w:p w14:paraId="2A434DEE" w14:textId="77777777" w:rsidR="00650317" w:rsidRDefault="001A4D45" w:rsidP="00D25ABD">
      <w:pPr>
        <w:pStyle w:val="ListParagraph"/>
        <w:keepNext/>
        <w:numPr>
          <w:ilvl w:val="1"/>
          <w:numId w:val="10"/>
        </w:numPr>
        <w:spacing w:beforeLines="100" w:before="240" w:afterLines="100" w:after="240" w:line="300" w:lineRule="exact"/>
      </w:pPr>
      <w:r w:rsidRPr="0048207D">
        <w:rPr>
          <w:u w:val="single"/>
        </w:rPr>
        <w:t>History</w:t>
      </w:r>
      <w:r w:rsidR="00B625AD" w:rsidRPr="0048207D">
        <w:rPr>
          <w:u w:val="single"/>
        </w:rPr>
        <w:t xml:space="preserve"> </w:t>
      </w:r>
      <w:r w:rsidRPr="0048207D">
        <w:rPr>
          <w:u w:val="single"/>
        </w:rPr>
        <w:t>of</w:t>
      </w:r>
      <w:r w:rsidR="00B625AD" w:rsidRPr="0048207D">
        <w:rPr>
          <w:u w:val="single"/>
        </w:rPr>
        <w:t xml:space="preserve"> </w:t>
      </w:r>
      <w:r w:rsidRPr="0048207D">
        <w:rPr>
          <w:u w:val="single"/>
        </w:rPr>
        <w:t>the</w:t>
      </w:r>
      <w:r w:rsidR="00B625AD" w:rsidRPr="0048207D">
        <w:rPr>
          <w:u w:val="single"/>
        </w:rPr>
        <w:t xml:space="preserve"> </w:t>
      </w:r>
      <w:r w:rsidRPr="0048207D">
        <w:rPr>
          <w:u w:val="single"/>
        </w:rPr>
        <w:t>program</w:t>
      </w:r>
      <w:r w:rsidRPr="00D25ABD">
        <w:t>.</w:t>
      </w:r>
    </w:p>
    <w:p w14:paraId="7D2FB101" w14:textId="77777777" w:rsidR="00975DF4" w:rsidRPr="003D3425" w:rsidRDefault="00975DF4">
      <w:pPr>
        <w:tabs>
          <w:tab w:val="right" w:pos="5273"/>
        </w:tabs>
        <w:ind w:left="1440"/>
        <w:rPr>
          <w:ins w:id="16" w:author="Gonzalez, Evelyn" w:date="2026-06-04T10:12:00Z" w16du:dateUtc="2026-06-04T17:12:00Z"/>
        </w:rPr>
        <w:pPrChange w:id="17" w:author="Gonzalez, Evelyn" w:date="2026-06-04T10:12:00Z" w16du:dateUtc="2026-06-04T17:12:00Z">
          <w:pPr>
            <w:tabs>
              <w:tab w:val="right" w:pos="5273"/>
            </w:tabs>
          </w:pPr>
        </w:pPrChange>
      </w:pPr>
      <w:permStart w:id="1662738043" w:edGrp="everyone"/>
      <w:ins w:id="18" w:author="Gonzalez, Evelyn" w:date="2026-06-04T10:12:00Z" w16du:dateUtc="2026-06-04T17:12:00Z">
        <w:r w:rsidRPr="003D3425">
          <w:t>Anaheim Majestic Garden Hotel – November 2025</w:t>
        </w:r>
      </w:ins>
    </w:p>
    <w:p w14:paraId="29A67BF6" w14:textId="77777777" w:rsidR="00975DF4" w:rsidRPr="003D3425" w:rsidRDefault="00975DF4">
      <w:pPr>
        <w:tabs>
          <w:tab w:val="right" w:pos="5273"/>
        </w:tabs>
        <w:ind w:left="1440"/>
        <w:rPr>
          <w:ins w:id="19" w:author="Gonzalez, Evelyn" w:date="2026-06-04T10:12:00Z" w16du:dateUtc="2026-06-04T17:12:00Z"/>
        </w:rPr>
        <w:pPrChange w:id="20" w:author="Gonzalez, Evelyn" w:date="2026-06-04T10:12:00Z" w16du:dateUtc="2026-06-04T17:12:00Z">
          <w:pPr>
            <w:tabs>
              <w:tab w:val="right" w:pos="5273"/>
            </w:tabs>
          </w:pPr>
        </w:pPrChange>
      </w:pPr>
      <w:ins w:id="21" w:author="Gonzalez, Evelyn" w:date="2026-06-04T10:12:00Z" w16du:dateUtc="2026-06-04T17:12:00Z">
        <w:r w:rsidRPr="003D3425">
          <w:t>Hilton Orange County Costa Mesa – October 18-20, 2023</w:t>
        </w:r>
      </w:ins>
    </w:p>
    <w:p w14:paraId="72EE44EF" w14:textId="77777777" w:rsidR="00975DF4" w:rsidRPr="003D3425" w:rsidRDefault="00975DF4">
      <w:pPr>
        <w:tabs>
          <w:tab w:val="right" w:pos="5273"/>
        </w:tabs>
        <w:ind w:left="1440"/>
        <w:rPr>
          <w:ins w:id="22" w:author="Gonzalez, Evelyn" w:date="2026-06-04T10:12:00Z" w16du:dateUtc="2026-06-04T17:12:00Z"/>
        </w:rPr>
        <w:pPrChange w:id="23" w:author="Gonzalez, Evelyn" w:date="2026-06-04T10:12:00Z" w16du:dateUtc="2026-06-04T17:12:00Z">
          <w:pPr>
            <w:tabs>
              <w:tab w:val="right" w:pos="5273"/>
            </w:tabs>
          </w:pPr>
        </w:pPrChange>
      </w:pPr>
      <w:ins w:id="24" w:author="Gonzalez, Evelyn" w:date="2026-06-04T10:12:00Z" w16du:dateUtc="2026-06-04T17:12:00Z">
        <w:r w:rsidRPr="003D3425">
          <w:t>Westin South Coast – April 13-15, 2022</w:t>
        </w:r>
      </w:ins>
    </w:p>
    <w:p w14:paraId="39D78A59" w14:textId="0BA42460" w:rsidR="00975DF4" w:rsidRDefault="00975DF4" w:rsidP="00975DF4">
      <w:pPr>
        <w:tabs>
          <w:tab w:val="right" w:pos="5273"/>
        </w:tabs>
        <w:ind w:left="1440"/>
        <w:rPr>
          <w:ins w:id="25" w:author="Gonzalez, Evelyn" w:date="2026-06-04T10:12:00Z" w16du:dateUtc="2026-06-04T17:12:00Z"/>
        </w:rPr>
      </w:pPr>
      <w:ins w:id="26" w:author="Gonzalez, Evelyn" w:date="2026-06-04T10:12:00Z" w16du:dateUtc="2026-06-04T17:12:00Z">
        <w:r w:rsidRPr="003D3425">
          <w:t>Hyatt Regency OC – April 13-15, 2020 (cancelled</w:t>
        </w:r>
      </w:ins>
      <w:ins w:id="27" w:author="Gonzalez, Evelyn" w:date="2026-06-04T10:13:00Z" w16du:dateUtc="2026-06-04T17:13:00Z">
        <w:r w:rsidR="00EF7685">
          <w:t xml:space="preserve"> </w:t>
        </w:r>
      </w:ins>
      <w:ins w:id="28" w:author="Gonzalez, Evelyn" w:date="2026-06-04T10:12:00Z" w16du:dateUtc="2026-06-04T17:12:00Z">
        <w:r w:rsidRPr="003D3425">
          <w:t>)</w:t>
        </w:r>
      </w:ins>
    </w:p>
    <w:p w14:paraId="3A298ABE" w14:textId="56E25A28" w:rsidR="00EB2391" w:rsidRPr="003D3425" w:rsidRDefault="00652997">
      <w:pPr>
        <w:tabs>
          <w:tab w:val="right" w:pos="5273"/>
        </w:tabs>
        <w:ind w:left="1440"/>
        <w:rPr>
          <w:ins w:id="29" w:author="Gonzalez, Evelyn" w:date="2026-06-04T10:12:00Z" w16du:dateUtc="2026-06-04T17:12:00Z"/>
        </w:rPr>
        <w:pPrChange w:id="30" w:author="Gonzalez, Evelyn" w:date="2026-06-04T10:12:00Z" w16du:dateUtc="2026-06-04T17:12:00Z">
          <w:pPr>
            <w:tabs>
              <w:tab w:val="right" w:pos="5273"/>
            </w:tabs>
          </w:pPr>
        </w:pPrChange>
      </w:pPr>
      <w:ins w:id="31" w:author="Gonzalez, Evelyn" w:date="2026-06-04T10:12:00Z" w16du:dateUtc="2026-06-04T17:12:00Z">
        <w:r>
          <w:t xml:space="preserve">Sheraton </w:t>
        </w:r>
        <w:r w:rsidR="00A064A9">
          <w:t>Fairplex</w:t>
        </w:r>
        <w:r w:rsidR="0071707E">
          <w:t xml:space="preserve">, Pomona </w:t>
        </w:r>
      </w:ins>
      <w:ins w:id="32" w:author="Gonzalez, Evelyn" w:date="2026-06-04T10:13:00Z" w16du:dateUtc="2026-06-04T17:13:00Z">
        <w:r w:rsidR="00EF7685">
          <w:t>- 2018</w:t>
        </w:r>
      </w:ins>
    </w:p>
    <w:p w14:paraId="21014E6D" w14:textId="79125C0D" w:rsidR="00650317" w:rsidDel="00975DF4" w:rsidRDefault="00E032DC" w:rsidP="00975DF4">
      <w:pPr>
        <w:pStyle w:val="BodyTextIndent2"/>
        <w:numPr>
          <w:ilvl w:val="0"/>
          <w:numId w:val="5"/>
        </w:numPr>
        <w:tabs>
          <w:tab w:val="left" w:pos="3240"/>
        </w:tabs>
        <w:spacing w:after="0" w:line="240" w:lineRule="auto"/>
        <w:ind w:left="1800"/>
        <w:rPr>
          <w:del w:id="33" w:author="Gonzalez, Evelyn" w:date="2026-06-04T10:12:00Z" w16du:dateUtc="2026-06-04T17:12:00Z"/>
        </w:rPr>
      </w:pPr>
      <w:del w:id="34" w:author="Gonzalez, Evelyn" w:date="2026-06-04T10:12:00Z" w16du:dateUtc="2026-06-04T17:12:00Z">
        <w:r w:rsidRPr="0081040B" w:rsidDel="00975DF4">
          <w:delText>Dates</w:delText>
        </w:r>
        <w:r w:rsidR="001A4D45" w:rsidRPr="0081040B" w:rsidDel="00975DF4">
          <w:delText>,</w:delText>
        </w:r>
        <w:r w:rsidR="00B625AD" w:rsidRPr="0081040B" w:rsidDel="00975DF4">
          <w:delText xml:space="preserve"> </w:delText>
        </w:r>
        <w:r w:rsidR="001A4D45" w:rsidRPr="0081040B" w:rsidDel="00975DF4">
          <w:delText>Hotel</w:delText>
        </w:r>
        <w:r w:rsidR="00872DD1" w:rsidRPr="0081040B" w:rsidDel="00975DF4">
          <w:delText>,</w:delText>
        </w:r>
        <w:r w:rsidR="00B625AD" w:rsidRPr="0081040B" w:rsidDel="00975DF4">
          <w:delText xml:space="preserve"> </w:delText>
        </w:r>
        <w:r w:rsidRPr="0081040B" w:rsidDel="00975DF4">
          <w:delText>City</w:delText>
        </w:r>
        <w:r w:rsidR="00650317" w:rsidDel="00975DF4">
          <w:delText>;</w:delText>
        </w:r>
      </w:del>
    </w:p>
    <w:p w14:paraId="2107DEF6" w14:textId="6A120065" w:rsidR="00650317" w:rsidDel="00975DF4" w:rsidRDefault="00650317" w:rsidP="00650317">
      <w:pPr>
        <w:pStyle w:val="BodyTextIndent2"/>
        <w:numPr>
          <w:ilvl w:val="0"/>
          <w:numId w:val="5"/>
        </w:numPr>
        <w:tabs>
          <w:tab w:val="left" w:pos="3240"/>
        </w:tabs>
        <w:spacing w:after="0" w:line="240" w:lineRule="auto"/>
        <w:ind w:left="1800"/>
        <w:rPr>
          <w:del w:id="35" w:author="Gonzalez, Evelyn" w:date="2026-06-04T10:12:00Z" w16du:dateUtc="2026-06-04T17:12:00Z"/>
        </w:rPr>
      </w:pPr>
      <w:del w:id="36" w:author="Gonzalez, Evelyn" w:date="2026-06-04T10:12:00Z" w16du:dateUtc="2026-06-04T17:12:00Z">
        <w:r w:rsidRPr="0081040B" w:rsidDel="00975DF4">
          <w:delText>Dates, Hotel, City</w:delText>
        </w:r>
        <w:r w:rsidDel="00975DF4">
          <w:delText>;</w:delText>
        </w:r>
      </w:del>
    </w:p>
    <w:p w14:paraId="2C7806C3" w14:textId="071C3CB9" w:rsidR="00650317" w:rsidDel="00975DF4" w:rsidRDefault="00650317" w:rsidP="00650317">
      <w:pPr>
        <w:pStyle w:val="BodyTextIndent2"/>
        <w:numPr>
          <w:ilvl w:val="0"/>
          <w:numId w:val="5"/>
        </w:numPr>
        <w:tabs>
          <w:tab w:val="left" w:pos="3240"/>
        </w:tabs>
        <w:spacing w:after="0" w:line="240" w:lineRule="auto"/>
        <w:ind w:left="1800"/>
        <w:rPr>
          <w:del w:id="37" w:author="Gonzalez, Evelyn" w:date="2026-06-04T10:12:00Z" w16du:dateUtc="2026-06-04T17:12:00Z"/>
        </w:rPr>
      </w:pPr>
      <w:del w:id="38" w:author="Gonzalez, Evelyn" w:date="2026-06-04T10:12:00Z" w16du:dateUtc="2026-06-04T17:12:00Z">
        <w:r w:rsidRPr="0081040B" w:rsidDel="00975DF4">
          <w:delText>Dates, Hotel, City</w:delText>
        </w:r>
        <w:r w:rsidDel="00975DF4">
          <w:delText>; and</w:delText>
        </w:r>
      </w:del>
    </w:p>
    <w:p w14:paraId="53790B20" w14:textId="68180975" w:rsidR="001A4D45" w:rsidRPr="00D25ABD" w:rsidDel="00975DF4" w:rsidRDefault="00650317" w:rsidP="00650317">
      <w:pPr>
        <w:pStyle w:val="BodyTextIndent2"/>
        <w:numPr>
          <w:ilvl w:val="0"/>
          <w:numId w:val="5"/>
        </w:numPr>
        <w:tabs>
          <w:tab w:val="left" w:pos="3240"/>
        </w:tabs>
        <w:spacing w:after="0" w:line="240" w:lineRule="auto"/>
        <w:ind w:left="1800"/>
        <w:rPr>
          <w:del w:id="39" w:author="Gonzalez, Evelyn" w:date="2026-06-04T10:12:00Z" w16du:dateUtc="2026-06-04T17:12:00Z"/>
        </w:rPr>
      </w:pPr>
      <w:del w:id="40" w:author="Gonzalez, Evelyn" w:date="2026-06-04T10:12:00Z" w16du:dateUtc="2026-06-04T17:12:00Z">
        <w:r w:rsidRPr="0081040B" w:rsidDel="00975DF4">
          <w:delText>Dates, Hotel, City</w:delText>
        </w:r>
        <w:r w:rsidR="001A4D45" w:rsidRPr="00D25ABD" w:rsidDel="00975DF4">
          <w:delText>.</w:delText>
        </w:r>
      </w:del>
    </w:p>
    <w:permEnd w:id="1662738043"/>
    <w:p w14:paraId="7A62AE8D" w14:textId="41CC2342" w:rsidR="001A4D45" w:rsidRPr="0059083A" w:rsidRDefault="001A4D45" w:rsidP="0059083A">
      <w:pPr>
        <w:pStyle w:val="Heading1"/>
        <w:numPr>
          <w:ilvl w:val="0"/>
          <w:numId w:val="16"/>
        </w:numPr>
      </w:pPr>
      <w:r>
        <w:t>DESCRIPTION</w:t>
      </w:r>
      <w:r w:rsidR="00B625AD">
        <w:t xml:space="preserve"> </w:t>
      </w:r>
      <w:r>
        <w:t>OF</w:t>
      </w:r>
      <w:r w:rsidR="00B625AD">
        <w:t xml:space="preserve"> </w:t>
      </w:r>
      <w:r>
        <w:t>SERVICES</w:t>
      </w:r>
      <w:r w:rsidR="00B625AD">
        <w:t xml:space="preserve"> </w:t>
      </w:r>
      <w:r>
        <w:t>AND</w:t>
      </w:r>
      <w:r w:rsidR="00B625AD">
        <w:t xml:space="preserve"> </w:t>
      </w:r>
      <w:r>
        <w:t>DELIVERABLES</w:t>
      </w:r>
    </w:p>
    <w:p w14:paraId="4CAA1323" w14:textId="11418157" w:rsidR="001A4D45" w:rsidRPr="00D25ABD" w:rsidRDefault="00F62DF5" w:rsidP="00D25ABD">
      <w:pPr>
        <w:pStyle w:val="ListParagraph"/>
        <w:keepNext/>
        <w:numPr>
          <w:ilvl w:val="1"/>
          <w:numId w:val="10"/>
        </w:numPr>
        <w:spacing w:beforeLines="100" w:before="240" w:afterLines="100" w:after="240" w:line="300" w:lineRule="exact"/>
      </w:pPr>
      <w:bookmarkStart w:id="41" w:name="_Hlk87968881"/>
      <w:bookmarkStart w:id="42" w:name="_Hlk193812729"/>
      <w:r w:rsidRPr="005D516D">
        <w:rPr>
          <w:u w:val="single"/>
        </w:rPr>
        <w:t>Program</w:t>
      </w:r>
      <w:r w:rsidRPr="00D25ABD">
        <w:t>.</w:t>
      </w:r>
      <w:r w:rsidR="00B625AD">
        <w:t xml:space="preserve"> </w:t>
      </w:r>
      <w:bookmarkEnd w:id="41"/>
      <w:r w:rsidR="001A4D45" w:rsidRPr="00D25ABD">
        <w:t>The</w:t>
      </w:r>
      <w:r w:rsidR="00B625AD">
        <w:t xml:space="preserve"> </w:t>
      </w:r>
      <w:r w:rsidR="001A4D45" w:rsidRPr="00D25ABD">
        <w:t>Judicial</w:t>
      </w:r>
      <w:r w:rsidR="00B625AD">
        <w:t xml:space="preserve"> </w:t>
      </w:r>
      <w:r w:rsidR="001A4D45" w:rsidRPr="00D25ABD">
        <w:t>Council</w:t>
      </w:r>
      <w:r w:rsidR="00B625AD">
        <w:t xml:space="preserve"> </w:t>
      </w:r>
      <w:r w:rsidR="001A4D45" w:rsidRPr="00D25ABD">
        <w:t>of</w:t>
      </w:r>
      <w:r w:rsidR="00B625AD">
        <w:t xml:space="preserve"> </w:t>
      </w:r>
      <w:r w:rsidR="001A4D45" w:rsidRPr="00D25ABD">
        <w:t>California</w:t>
      </w:r>
      <w:r w:rsidR="00B625AD">
        <w:t xml:space="preserve"> </w:t>
      </w:r>
      <w:r w:rsidR="001A4D45" w:rsidRPr="00D25ABD">
        <w:t>seeks</w:t>
      </w:r>
      <w:r w:rsidR="00B625AD">
        <w:t xml:space="preserve"> </w:t>
      </w:r>
      <w:r w:rsidR="001A4D45" w:rsidRPr="00D25ABD">
        <w:t>the</w:t>
      </w:r>
      <w:r w:rsidR="00B625AD">
        <w:t xml:space="preserve"> </w:t>
      </w:r>
      <w:r w:rsidR="001A4D45" w:rsidRPr="00D25ABD">
        <w:t>hotel</w:t>
      </w:r>
      <w:r w:rsidR="00B625AD">
        <w:t xml:space="preserve"> </w:t>
      </w:r>
      <w:r w:rsidR="001A4D45" w:rsidRPr="00D25ABD">
        <w:t>or</w:t>
      </w:r>
      <w:r w:rsidR="00B625AD">
        <w:t xml:space="preserve"> </w:t>
      </w:r>
      <w:r w:rsidR="001A4D45" w:rsidRPr="00D25ABD">
        <w:t>conference</w:t>
      </w:r>
      <w:r w:rsidR="00B625AD">
        <w:t xml:space="preserve"> </w:t>
      </w:r>
      <w:r w:rsidR="001A4D45" w:rsidRPr="00D25ABD">
        <w:t>center</w:t>
      </w:r>
      <w:r w:rsidR="00B625AD">
        <w:t xml:space="preserve"> </w:t>
      </w:r>
      <w:r w:rsidR="001A4D45" w:rsidRPr="00D25ABD">
        <w:t>for</w:t>
      </w:r>
      <w:r w:rsidR="00B625AD">
        <w:t xml:space="preserve"> </w:t>
      </w:r>
      <w:r w:rsidR="001A4D45" w:rsidRPr="00D25ABD">
        <w:t>the</w:t>
      </w:r>
      <w:r w:rsidR="00B625AD">
        <w:t xml:space="preserve"> </w:t>
      </w:r>
      <w:r w:rsidR="001A4D45" w:rsidRPr="00D25ABD">
        <w:t>following</w:t>
      </w:r>
      <w:r w:rsidR="00B625AD">
        <w:t xml:space="preserve"> </w:t>
      </w:r>
      <w:r w:rsidR="001A4D45" w:rsidRPr="00D25ABD">
        <w:t>program:</w:t>
      </w:r>
      <w:r w:rsidR="00B625AD">
        <w:t xml:space="preserve"> </w:t>
      </w:r>
    </w:p>
    <w:p w14:paraId="33AD0FAA" w14:textId="22901B93" w:rsidR="001A4D45" w:rsidRPr="0081040B" w:rsidRDefault="001A4D45" w:rsidP="009320E1">
      <w:pPr>
        <w:pStyle w:val="BodyTextIndent2"/>
        <w:numPr>
          <w:ilvl w:val="0"/>
          <w:numId w:val="5"/>
        </w:numPr>
        <w:tabs>
          <w:tab w:val="left" w:pos="3240"/>
        </w:tabs>
        <w:spacing w:after="0" w:line="240" w:lineRule="auto"/>
        <w:ind w:left="1800"/>
      </w:pPr>
      <w:bookmarkStart w:id="43" w:name="_Hlk193812756"/>
      <w:bookmarkEnd w:id="42"/>
      <w:r>
        <w:t>Title:</w:t>
      </w:r>
      <w:r w:rsidR="00D25ABD">
        <w:tab/>
      </w:r>
      <w:permStart w:id="1087073969" w:edGrp="everyone"/>
      <w:ins w:id="44" w:author="Gonzalez, Evelyn" w:date="2026-06-04T10:13:00Z" w16du:dateUtc="2026-06-04T17:13:00Z">
        <w:r w:rsidR="00EF7685">
          <w:t>Appellate Justice Institute (AJI)</w:t>
        </w:r>
      </w:ins>
      <w:del w:id="45" w:author="Gonzalez, Evelyn" w:date="2026-06-04T10:13:00Z" w16du:dateUtc="2026-06-04T17:13:00Z">
        <w:r w:rsidRPr="0081040B" w:rsidDel="00EF7685">
          <w:delText>Name</w:delText>
        </w:r>
        <w:r w:rsidR="00B625AD" w:rsidRPr="0081040B" w:rsidDel="00EF7685">
          <w:delText xml:space="preserve"> </w:delText>
        </w:r>
        <w:r w:rsidRPr="0081040B" w:rsidDel="00EF7685">
          <w:delText>of</w:delText>
        </w:r>
        <w:r w:rsidR="00B625AD" w:rsidRPr="0081040B" w:rsidDel="00EF7685">
          <w:delText xml:space="preserve"> </w:delText>
        </w:r>
        <w:r w:rsidRPr="0081040B" w:rsidDel="00EF7685">
          <w:delText>the</w:delText>
        </w:r>
        <w:r w:rsidR="00B625AD" w:rsidRPr="0081040B" w:rsidDel="00EF7685">
          <w:delText xml:space="preserve"> </w:delText>
        </w:r>
        <w:r w:rsidRPr="0081040B" w:rsidDel="00EF7685">
          <w:delText>program</w:delText>
        </w:r>
      </w:del>
    </w:p>
    <w:permEnd w:id="1087073969"/>
    <w:p w14:paraId="113EC075" w14:textId="758642A4" w:rsidR="001A4D45" w:rsidRDefault="001A4D45" w:rsidP="009320E1">
      <w:pPr>
        <w:pStyle w:val="BodyTextIndent2"/>
        <w:numPr>
          <w:ilvl w:val="0"/>
          <w:numId w:val="5"/>
        </w:numPr>
        <w:tabs>
          <w:tab w:val="left" w:pos="3240"/>
        </w:tabs>
        <w:spacing w:after="0" w:line="240" w:lineRule="auto"/>
        <w:ind w:left="1800"/>
        <w:rPr>
          <w:ins w:id="46" w:author="Gonzalez, Evelyn" w:date="2026-06-04T10:14:00Z" w16du:dateUtc="2026-06-04T17:14:00Z"/>
        </w:rPr>
      </w:pPr>
      <w:r w:rsidRPr="0081040B">
        <w:t>Dates:</w:t>
      </w:r>
      <w:r w:rsidR="00D25ABD" w:rsidRPr="0081040B">
        <w:tab/>
      </w:r>
      <w:permStart w:id="1296858859" w:edGrp="everyone"/>
      <w:del w:id="47" w:author="Gonzalez, Evelyn" w:date="2026-06-04T10:14:00Z" w16du:dateUtc="2026-06-04T17:14:00Z">
        <w:r w:rsidRPr="00C75637" w:rsidDel="00401FAF">
          <w:rPr>
            <w:b/>
            <w:bCs/>
            <w:rPrChange w:id="48" w:author="Gonzalez, Evelyn" w:date="2026-06-04T10:20:00Z" w16du:dateUtc="2026-06-04T17:20:00Z">
              <w:rPr/>
            </w:rPrChange>
          </w:rPr>
          <w:delText>Dates</w:delText>
        </w:r>
        <w:r w:rsidR="00B625AD" w:rsidRPr="00C75637" w:rsidDel="00401FAF">
          <w:rPr>
            <w:b/>
            <w:bCs/>
            <w:rPrChange w:id="49" w:author="Gonzalez, Evelyn" w:date="2026-06-04T10:20:00Z" w16du:dateUtc="2026-06-04T17:20:00Z">
              <w:rPr/>
            </w:rPrChange>
          </w:rPr>
          <w:delText xml:space="preserve"> </w:delText>
        </w:r>
        <w:r w:rsidRPr="00C75637" w:rsidDel="00401FAF">
          <w:rPr>
            <w:b/>
            <w:bCs/>
            <w:rPrChange w:id="50" w:author="Gonzalez, Evelyn" w:date="2026-06-04T10:20:00Z" w16du:dateUtc="2026-06-04T17:20:00Z">
              <w:rPr/>
            </w:rPrChange>
          </w:rPr>
          <w:delText>of</w:delText>
        </w:r>
        <w:r w:rsidR="00B625AD" w:rsidRPr="00C75637" w:rsidDel="00401FAF">
          <w:rPr>
            <w:b/>
            <w:bCs/>
            <w:rPrChange w:id="51" w:author="Gonzalez, Evelyn" w:date="2026-06-04T10:20:00Z" w16du:dateUtc="2026-06-04T17:20:00Z">
              <w:rPr/>
            </w:rPrChange>
          </w:rPr>
          <w:delText xml:space="preserve"> </w:delText>
        </w:r>
        <w:r w:rsidRPr="00C75637" w:rsidDel="00401FAF">
          <w:rPr>
            <w:b/>
            <w:bCs/>
            <w:rPrChange w:id="52" w:author="Gonzalez, Evelyn" w:date="2026-06-04T10:20:00Z" w16du:dateUtc="2026-06-04T17:20:00Z">
              <w:rPr/>
            </w:rPrChange>
          </w:rPr>
          <w:delText>the</w:delText>
        </w:r>
        <w:r w:rsidR="00B625AD" w:rsidRPr="00C75637" w:rsidDel="00401FAF">
          <w:rPr>
            <w:b/>
            <w:bCs/>
            <w:rPrChange w:id="53" w:author="Gonzalez, Evelyn" w:date="2026-06-04T10:20:00Z" w16du:dateUtc="2026-06-04T17:20:00Z">
              <w:rPr/>
            </w:rPrChange>
          </w:rPr>
          <w:delText xml:space="preserve"> </w:delText>
        </w:r>
        <w:r w:rsidRPr="00C75637" w:rsidDel="00401FAF">
          <w:rPr>
            <w:b/>
            <w:bCs/>
            <w:rPrChange w:id="54" w:author="Gonzalez, Evelyn" w:date="2026-06-04T10:20:00Z" w16du:dateUtc="2026-06-04T17:20:00Z">
              <w:rPr/>
            </w:rPrChange>
          </w:rPr>
          <w:delText>program</w:delText>
        </w:r>
      </w:del>
      <w:ins w:id="55" w:author="Gonzalez, Evelyn" w:date="2026-06-04T10:14:00Z" w16du:dateUtc="2026-06-04T17:14:00Z">
        <w:r w:rsidR="00401FAF" w:rsidRPr="00C75637">
          <w:rPr>
            <w:b/>
            <w:bCs/>
            <w:rPrChange w:id="56" w:author="Gonzalez, Evelyn" w:date="2026-06-04T10:20:00Z" w16du:dateUtc="2026-06-04T17:20:00Z">
              <w:rPr/>
            </w:rPrChange>
          </w:rPr>
          <w:t xml:space="preserve">April 13 – 16, 2027, </w:t>
        </w:r>
        <w:r w:rsidR="00AF1EE0" w:rsidRPr="00C75637">
          <w:rPr>
            <w:b/>
            <w:bCs/>
            <w:rPrChange w:id="57" w:author="Gonzalez, Evelyn" w:date="2026-06-04T10:20:00Z" w16du:dateUtc="2026-06-04T17:20:00Z">
              <w:rPr/>
            </w:rPrChange>
          </w:rPr>
          <w:t xml:space="preserve">May 11 – 14, 2027 or </w:t>
        </w:r>
        <w:r w:rsidR="005464A6" w:rsidRPr="00C75637">
          <w:rPr>
            <w:b/>
            <w:bCs/>
            <w:rPrChange w:id="58" w:author="Gonzalez, Evelyn" w:date="2026-06-04T10:20:00Z" w16du:dateUtc="2026-06-04T17:20:00Z">
              <w:rPr/>
            </w:rPrChange>
          </w:rPr>
          <w:t>May 18 – 21, 2027</w:t>
        </w:r>
      </w:ins>
    </w:p>
    <w:p w14:paraId="0ADEB52A" w14:textId="1F3773A7" w:rsidR="005464A6" w:rsidRPr="005464A6" w:rsidRDefault="005464A6">
      <w:pPr>
        <w:pStyle w:val="BodyTextIndent2"/>
        <w:tabs>
          <w:tab w:val="left" w:pos="3240"/>
        </w:tabs>
        <w:spacing w:after="0" w:line="240" w:lineRule="auto"/>
        <w:ind w:left="1800"/>
        <w:rPr>
          <w:i/>
          <w:iCs/>
          <w:rPrChange w:id="59" w:author="Gonzalez, Evelyn" w:date="2026-06-04T10:15:00Z" w16du:dateUtc="2026-06-04T17:15:00Z">
            <w:rPr/>
          </w:rPrChange>
        </w:rPr>
        <w:pPrChange w:id="60" w:author="Gonzalez, Evelyn" w:date="2026-06-04T10:14:00Z" w16du:dateUtc="2026-06-04T17:14:00Z">
          <w:pPr>
            <w:pStyle w:val="BodyTextIndent2"/>
            <w:numPr>
              <w:numId w:val="5"/>
            </w:numPr>
            <w:tabs>
              <w:tab w:val="left" w:pos="3240"/>
            </w:tabs>
            <w:spacing w:after="0" w:line="240" w:lineRule="auto"/>
            <w:ind w:left="1800" w:hanging="360"/>
          </w:pPr>
        </w:pPrChange>
      </w:pPr>
      <w:ins w:id="61" w:author="Gonzalez, Evelyn" w:date="2026-06-04T10:14:00Z" w16du:dateUtc="2026-06-04T17:14:00Z">
        <w:r>
          <w:tab/>
        </w:r>
        <w:r w:rsidRPr="005464A6">
          <w:rPr>
            <w:i/>
            <w:iCs/>
            <w:rPrChange w:id="62" w:author="Gonzalez, Evelyn" w:date="2026-06-04T10:15:00Z" w16du:dateUtc="2026-06-04T17:15:00Z">
              <w:rPr/>
            </w:rPrChange>
          </w:rPr>
          <w:t>(The dates are not listed in order of preference)</w:t>
        </w:r>
      </w:ins>
    </w:p>
    <w:permEnd w:id="1296858859"/>
    <w:p w14:paraId="2F69F7DC" w14:textId="38014711" w:rsidR="001A4D45" w:rsidRPr="0081040B" w:rsidRDefault="001A4D45" w:rsidP="009320E1">
      <w:pPr>
        <w:pStyle w:val="BodyTextIndent2"/>
        <w:numPr>
          <w:ilvl w:val="0"/>
          <w:numId w:val="5"/>
        </w:numPr>
        <w:tabs>
          <w:tab w:val="left" w:pos="3240"/>
        </w:tabs>
        <w:spacing w:after="0" w:line="240" w:lineRule="auto"/>
        <w:ind w:left="1800"/>
      </w:pPr>
      <w:r w:rsidRPr="0081040B">
        <w:t>Description:</w:t>
      </w:r>
      <w:r w:rsidR="00D25ABD" w:rsidRPr="0081040B">
        <w:tab/>
      </w:r>
      <w:permStart w:id="1483746251" w:edGrp="everyone"/>
      <w:r w:rsidRPr="0081040B">
        <w:t>Furnish</w:t>
      </w:r>
      <w:r w:rsidR="00B625AD" w:rsidRPr="0081040B">
        <w:t xml:space="preserve"> </w:t>
      </w:r>
      <w:r w:rsidRPr="0081040B">
        <w:t>sleeping</w:t>
      </w:r>
      <w:r w:rsidR="00B625AD" w:rsidRPr="0081040B">
        <w:t xml:space="preserve"> </w:t>
      </w:r>
      <w:r w:rsidRPr="0081040B">
        <w:t>rooms,</w:t>
      </w:r>
      <w:r w:rsidR="00B625AD" w:rsidRPr="0081040B">
        <w:t xml:space="preserve"> </w:t>
      </w:r>
      <w:r w:rsidRPr="0081040B">
        <w:t>meals</w:t>
      </w:r>
      <w:r w:rsidR="00B625AD" w:rsidRPr="0081040B">
        <w:t xml:space="preserve"> </w:t>
      </w:r>
      <w:r w:rsidRPr="0081040B">
        <w:t>and</w:t>
      </w:r>
      <w:r w:rsidR="00B625AD" w:rsidRPr="0081040B">
        <w:t xml:space="preserve"> </w:t>
      </w:r>
      <w:r w:rsidRPr="0081040B">
        <w:t>facilities</w:t>
      </w:r>
      <w:r w:rsidR="00B625AD" w:rsidRPr="0081040B">
        <w:t xml:space="preserve"> </w:t>
      </w:r>
      <w:r w:rsidRPr="0081040B">
        <w:t>for</w:t>
      </w:r>
      <w:r w:rsidR="00B625AD" w:rsidRPr="0081040B">
        <w:t xml:space="preserve"> </w:t>
      </w:r>
      <w:r w:rsidRPr="0081040B">
        <w:t>the</w:t>
      </w:r>
      <w:r w:rsidR="00B625AD" w:rsidRPr="0081040B">
        <w:t xml:space="preserve"> </w:t>
      </w:r>
      <w:r w:rsidRPr="0081040B">
        <w:t>program</w:t>
      </w:r>
    </w:p>
    <w:permEnd w:id="1483746251"/>
    <w:p w14:paraId="1E3E5135" w14:textId="77777777" w:rsidR="00C75637" w:rsidRPr="00C75637" w:rsidRDefault="001A4D45" w:rsidP="009320E1">
      <w:pPr>
        <w:pStyle w:val="BodyTextIndent2"/>
        <w:numPr>
          <w:ilvl w:val="0"/>
          <w:numId w:val="5"/>
        </w:numPr>
        <w:tabs>
          <w:tab w:val="left" w:pos="3240"/>
        </w:tabs>
        <w:spacing w:after="0" w:line="240" w:lineRule="auto"/>
        <w:ind w:left="1800"/>
        <w:rPr>
          <w:ins w:id="63" w:author="Gonzalez, Evelyn" w:date="2026-06-04T10:19:00Z" w16du:dateUtc="2026-06-04T17:19:00Z"/>
          <w:b/>
          <w:bCs/>
          <w:rPrChange w:id="64" w:author="Gonzalez, Evelyn" w:date="2026-06-04T10:20:00Z" w16du:dateUtc="2026-06-04T17:20:00Z">
            <w:rPr>
              <w:ins w:id="65" w:author="Gonzalez, Evelyn" w:date="2026-06-04T10:19:00Z" w16du:dateUtc="2026-06-04T17:19:00Z"/>
            </w:rPr>
          </w:rPrChange>
        </w:rPr>
      </w:pPr>
      <w:r w:rsidRPr="0081040B">
        <w:t>Location:</w:t>
      </w:r>
      <w:r w:rsidR="00D25ABD" w:rsidRPr="0081040B">
        <w:tab/>
      </w:r>
      <w:permStart w:id="1287981518" w:edGrp="everyone"/>
      <w:ins w:id="66" w:author="Gonzalez, Evelyn" w:date="2026-06-04T10:19:00Z">
        <w:r w:rsidR="00C75637" w:rsidRPr="00C75637">
          <w:rPr>
            <w:b/>
            <w:bCs/>
            <w:rPrChange w:id="67" w:author="Gonzalez, Evelyn" w:date="2026-06-04T10:20:00Z" w16du:dateUtc="2026-06-04T17:20:00Z">
              <w:rPr/>
            </w:rPrChange>
          </w:rPr>
          <w:t xml:space="preserve">San Diego (airport and downtown only), Costa Mesa, </w:t>
        </w:r>
      </w:ins>
    </w:p>
    <w:p w14:paraId="25EC68C5" w14:textId="77777777" w:rsidR="00C75637" w:rsidRPr="00C75637" w:rsidRDefault="00C75637" w:rsidP="00C75637">
      <w:pPr>
        <w:pStyle w:val="BodyTextIndent2"/>
        <w:tabs>
          <w:tab w:val="left" w:pos="3240"/>
        </w:tabs>
        <w:spacing w:after="0" w:line="240" w:lineRule="auto"/>
        <w:ind w:left="1800"/>
        <w:rPr>
          <w:ins w:id="68" w:author="Gonzalez, Evelyn" w:date="2026-06-04T10:19:00Z" w16du:dateUtc="2026-06-04T17:19:00Z"/>
          <w:b/>
          <w:bCs/>
          <w:rPrChange w:id="69" w:author="Gonzalez, Evelyn" w:date="2026-06-04T10:20:00Z" w16du:dateUtc="2026-06-04T17:20:00Z">
            <w:rPr>
              <w:ins w:id="70" w:author="Gonzalez, Evelyn" w:date="2026-06-04T10:19:00Z" w16du:dateUtc="2026-06-04T17:19:00Z"/>
            </w:rPr>
          </w:rPrChange>
        </w:rPr>
      </w:pPr>
      <w:ins w:id="71" w:author="Gonzalez, Evelyn" w:date="2026-06-04T10:19:00Z" w16du:dateUtc="2026-06-04T17:19:00Z">
        <w:r w:rsidRPr="00C75637">
          <w:rPr>
            <w:b/>
            <w:bCs/>
            <w:rPrChange w:id="72" w:author="Gonzalez, Evelyn" w:date="2026-06-04T10:20:00Z" w16du:dateUtc="2026-06-04T17:20:00Z">
              <w:rPr/>
            </w:rPrChange>
          </w:rPr>
          <w:t xml:space="preserve">                        </w:t>
        </w:r>
      </w:ins>
      <w:ins w:id="73" w:author="Gonzalez, Evelyn" w:date="2026-06-04T10:19:00Z">
        <w:r w:rsidRPr="00C75637">
          <w:rPr>
            <w:b/>
            <w:bCs/>
            <w:rPrChange w:id="74" w:author="Gonzalez, Evelyn" w:date="2026-06-04T10:20:00Z" w16du:dateUtc="2026-06-04T17:20:00Z">
              <w:rPr/>
            </w:rPrChange>
          </w:rPr>
          <w:t xml:space="preserve">Santa </w:t>
        </w:r>
      </w:ins>
      <w:ins w:id="75" w:author="Gonzalez, Evelyn" w:date="2026-06-04T10:19:00Z" w16du:dateUtc="2026-06-04T17:19:00Z">
        <w:r w:rsidRPr="00C75637">
          <w:rPr>
            <w:b/>
            <w:bCs/>
            <w:rPrChange w:id="76" w:author="Gonzalez, Evelyn" w:date="2026-06-04T10:20:00Z" w16du:dateUtc="2026-06-04T17:20:00Z">
              <w:rPr/>
            </w:rPrChange>
          </w:rPr>
          <w:t xml:space="preserve"> </w:t>
        </w:r>
      </w:ins>
      <w:ins w:id="77" w:author="Gonzalez, Evelyn" w:date="2026-06-04T10:19:00Z">
        <w:r w:rsidRPr="00C75637">
          <w:rPr>
            <w:b/>
            <w:bCs/>
            <w:rPrChange w:id="78" w:author="Gonzalez, Evelyn" w:date="2026-06-04T10:20:00Z" w16du:dateUtc="2026-06-04T17:20:00Z">
              <w:rPr/>
            </w:rPrChange>
          </w:rPr>
          <w:t xml:space="preserve">Ana, Pasadena, Glendale, Long Beach and </w:t>
        </w:r>
      </w:ins>
    </w:p>
    <w:p w14:paraId="63025E17" w14:textId="62CC1F3F" w:rsidR="00D1354B" w:rsidRPr="0081040B" w:rsidRDefault="00C75637">
      <w:pPr>
        <w:pStyle w:val="BodyTextIndent2"/>
        <w:tabs>
          <w:tab w:val="left" w:pos="3240"/>
        </w:tabs>
        <w:spacing w:after="0" w:line="240" w:lineRule="auto"/>
        <w:ind w:left="1800"/>
        <w:pPrChange w:id="79" w:author="Gonzalez, Evelyn" w:date="2026-06-04T10:19:00Z" w16du:dateUtc="2026-06-04T17:19:00Z">
          <w:pPr>
            <w:pStyle w:val="BodyTextIndent2"/>
            <w:numPr>
              <w:numId w:val="5"/>
            </w:numPr>
            <w:tabs>
              <w:tab w:val="left" w:pos="3240"/>
            </w:tabs>
            <w:spacing w:after="0" w:line="240" w:lineRule="auto"/>
            <w:ind w:left="1800" w:hanging="360"/>
          </w:pPr>
        </w:pPrChange>
      </w:pPr>
      <w:ins w:id="80" w:author="Gonzalez, Evelyn" w:date="2026-06-04T10:19:00Z" w16du:dateUtc="2026-06-04T17:19:00Z">
        <w:r w:rsidRPr="00C75637">
          <w:rPr>
            <w:b/>
            <w:bCs/>
            <w:rPrChange w:id="81" w:author="Gonzalez, Evelyn" w:date="2026-06-04T10:20:00Z" w16du:dateUtc="2026-06-04T17:20:00Z">
              <w:rPr/>
            </w:rPrChange>
          </w:rPr>
          <w:t xml:space="preserve">                        </w:t>
        </w:r>
      </w:ins>
      <w:ins w:id="82" w:author="Gonzalez, Evelyn" w:date="2026-06-04T10:19:00Z">
        <w:r w:rsidRPr="00C75637">
          <w:rPr>
            <w:b/>
            <w:bCs/>
            <w:rPrChange w:id="83" w:author="Gonzalez, Evelyn" w:date="2026-06-04T10:20:00Z" w16du:dateUtc="2026-06-04T17:20:00Z">
              <w:rPr/>
            </w:rPrChange>
          </w:rPr>
          <w:t>Downtown Los Angeles</w:t>
        </w:r>
        <w:r w:rsidRPr="00C75637">
          <w:t xml:space="preserve"> </w:t>
        </w:r>
        <w:r w:rsidRPr="00C75637">
          <w:rPr>
            <w:i/>
            <w:iCs/>
            <w:rPrChange w:id="84" w:author="Gonzalez, Evelyn" w:date="2026-06-04T10:19:00Z" w16du:dateUtc="2026-06-04T17:19:00Z">
              <w:rPr/>
            </w:rPrChange>
          </w:rPr>
          <w:t>(not listed in order of preference). </w:t>
        </w:r>
      </w:ins>
      <w:del w:id="85" w:author="Gonzalez, Evelyn" w:date="2026-06-04T10:19:00Z" w16du:dateUtc="2026-06-04T17:19:00Z">
        <w:r w:rsidR="00E032DC" w:rsidRPr="0081040B" w:rsidDel="00C75637">
          <w:delText>L</w:delText>
        </w:r>
        <w:r w:rsidR="001A4D45" w:rsidRPr="0081040B" w:rsidDel="00C75637">
          <w:delText>ocation</w:delText>
        </w:r>
        <w:r w:rsidR="00B625AD" w:rsidRPr="0081040B" w:rsidDel="00C75637">
          <w:delText xml:space="preserve"> </w:delText>
        </w:r>
        <w:r w:rsidR="001A4D45" w:rsidRPr="0081040B" w:rsidDel="00C75637">
          <w:delText>requested</w:delText>
        </w:r>
      </w:del>
    </w:p>
    <w:permEnd w:id="1287981518"/>
    <w:p w14:paraId="4E97045A" w14:textId="5FC8B400" w:rsidR="001A4D45" w:rsidRPr="0081040B" w:rsidRDefault="001A4D45" w:rsidP="009320E1">
      <w:pPr>
        <w:pStyle w:val="BodyTextIndent2"/>
        <w:numPr>
          <w:ilvl w:val="0"/>
          <w:numId w:val="5"/>
        </w:numPr>
        <w:tabs>
          <w:tab w:val="left" w:pos="1800"/>
          <w:tab w:val="left" w:pos="3240"/>
        </w:tabs>
        <w:spacing w:after="0" w:line="240" w:lineRule="auto"/>
        <w:ind w:left="3240" w:hanging="1800"/>
      </w:pPr>
      <w:r w:rsidRPr="0081040B">
        <w:lastRenderedPageBreak/>
        <w:t>Payment:</w:t>
      </w:r>
      <w:r w:rsidR="00D25ABD" w:rsidRPr="0081040B">
        <w:tab/>
      </w:r>
      <w:permStart w:id="888038878" w:edGrp="everyone"/>
      <w:r w:rsidR="005368F6" w:rsidRPr="0081040B">
        <w:t>U.S.</w:t>
      </w:r>
      <w:r w:rsidR="00B625AD" w:rsidRPr="0081040B">
        <w:t xml:space="preserve"> </w:t>
      </w:r>
      <w:r w:rsidR="005368F6" w:rsidRPr="0081040B">
        <w:t>Bank</w:t>
      </w:r>
      <w:r w:rsidR="00B625AD" w:rsidRPr="0081040B">
        <w:t xml:space="preserve"> </w:t>
      </w:r>
      <w:r w:rsidR="005368F6" w:rsidRPr="0081040B">
        <w:t>National</w:t>
      </w:r>
      <w:r w:rsidR="00B625AD" w:rsidRPr="0081040B">
        <w:t xml:space="preserve"> </w:t>
      </w:r>
      <w:r w:rsidR="005368F6" w:rsidRPr="0081040B">
        <w:t>Association</w:t>
      </w:r>
      <w:r w:rsidR="00B625AD" w:rsidRPr="0081040B">
        <w:t xml:space="preserve"> </w:t>
      </w:r>
      <w:r w:rsidR="00573894" w:rsidRPr="0081040B">
        <w:t>Travel</w:t>
      </w:r>
      <w:r w:rsidR="00B625AD" w:rsidRPr="0081040B">
        <w:t xml:space="preserve"> </w:t>
      </w:r>
      <w:r w:rsidR="00573894" w:rsidRPr="0081040B">
        <w:t>Payment</w:t>
      </w:r>
      <w:r w:rsidR="00B625AD" w:rsidRPr="0081040B">
        <w:t xml:space="preserve"> </w:t>
      </w:r>
      <w:r w:rsidR="00573894" w:rsidRPr="0081040B">
        <w:t>Services</w:t>
      </w:r>
      <w:r w:rsidR="00B625AD" w:rsidRPr="0081040B">
        <w:t xml:space="preserve"> </w:t>
      </w:r>
      <w:r w:rsidR="00D1354B" w:rsidRPr="0081040B">
        <w:t>Card</w:t>
      </w:r>
      <w:r w:rsidR="00B625AD" w:rsidRPr="0081040B">
        <w:t xml:space="preserve"> </w:t>
      </w:r>
      <w:r w:rsidR="00D1354B" w:rsidRPr="0081040B">
        <w:t>(TPSC)</w:t>
      </w:r>
      <w:r w:rsidR="00521016">
        <w:t xml:space="preserve">; </w:t>
      </w:r>
      <w:r w:rsidR="00590480" w:rsidRPr="00590480">
        <w:t>this payment method will serve as a guarantee of the Program and will eliminate the need for a credit application or purchase order for this function.</w:t>
      </w:r>
    </w:p>
    <w:p w14:paraId="0BEB2768" w14:textId="50FA03E5" w:rsidR="00F62DF5" w:rsidRPr="009320E1" w:rsidRDefault="00F62DF5" w:rsidP="009320E1">
      <w:pPr>
        <w:pStyle w:val="ListParagraph"/>
        <w:keepNext/>
        <w:numPr>
          <w:ilvl w:val="1"/>
          <w:numId w:val="10"/>
        </w:numPr>
        <w:spacing w:beforeLines="100" w:before="240" w:afterLines="100" w:after="240" w:line="300" w:lineRule="exact"/>
      </w:pPr>
      <w:bookmarkStart w:id="86" w:name="_Hlk193812814"/>
      <w:bookmarkEnd w:id="43"/>
      <w:permEnd w:id="888038878"/>
      <w:r w:rsidRPr="005D516D">
        <w:rPr>
          <w:u w:val="single"/>
        </w:rPr>
        <w:t>Maximum</w:t>
      </w:r>
      <w:r w:rsidR="00B625AD">
        <w:rPr>
          <w:u w:val="single"/>
        </w:rPr>
        <w:t xml:space="preserve"> </w:t>
      </w:r>
      <w:r w:rsidRPr="005D516D">
        <w:rPr>
          <w:u w:val="single"/>
        </w:rPr>
        <w:t>Rates</w:t>
      </w:r>
      <w:r w:rsidR="00B625AD">
        <w:rPr>
          <w:u w:val="single"/>
        </w:rPr>
        <w:t xml:space="preserve"> </w:t>
      </w:r>
      <w:r w:rsidRPr="005D516D">
        <w:rPr>
          <w:u w:val="single"/>
        </w:rPr>
        <w:t>and</w:t>
      </w:r>
      <w:r w:rsidR="00B625AD">
        <w:rPr>
          <w:u w:val="single"/>
        </w:rPr>
        <w:t xml:space="preserve"> </w:t>
      </w:r>
      <w:r w:rsidRPr="005D516D">
        <w:rPr>
          <w:u w:val="single"/>
        </w:rPr>
        <w:t>Fees</w:t>
      </w:r>
      <w:r w:rsidRPr="009320E1">
        <w:t>.</w:t>
      </w:r>
      <w:r w:rsidR="00B625AD">
        <w:t xml:space="preserve"> </w:t>
      </w:r>
      <w:r w:rsidRPr="009320E1">
        <w:t>Preference</w:t>
      </w:r>
      <w:r w:rsidR="00B625AD">
        <w:t xml:space="preserve"> </w:t>
      </w:r>
      <w:r w:rsidRPr="009320E1">
        <w:t>will</w:t>
      </w:r>
      <w:r w:rsidR="00B625AD">
        <w:t xml:space="preserve"> </w:t>
      </w:r>
      <w:r w:rsidRPr="009320E1">
        <w:t>be</w:t>
      </w:r>
      <w:r w:rsidR="00B625AD">
        <w:t xml:space="preserve"> </w:t>
      </w:r>
      <w:r w:rsidRPr="009320E1">
        <w:t>given</w:t>
      </w:r>
      <w:r w:rsidR="00B625AD">
        <w:t xml:space="preserve"> </w:t>
      </w:r>
      <w:r w:rsidRPr="009320E1">
        <w:t>for</w:t>
      </w:r>
      <w:r w:rsidR="00B625AD">
        <w:t xml:space="preserve"> </w:t>
      </w:r>
      <w:r w:rsidRPr="009320E1">
        <w:t>costs</w:t>
      </w:r>
      <w:r w:rsidR="00B625AD">
        <w:t xml:space="preserve"> </w:t>
      </w:r>
      <w:r w:rsidRPr="009320E1">
        <w:t>proposed</w:t>
      </w:r>
      <w:r w:rsidR="00B625AD">
        <w:t xml:space="preserve"> </w:t>
      </w:r>
      <w:r w:rsidRPr="009320E1">
        <w:t>within</w:t>
      </w:r>
      <w:r w:rsidR="00B625AD">
        <w:t xml:space="preserve"> </w:t>
      </w:r>
      <w:r w:rsidRPr="009320E1">
        <w:t>the</w:t>
      </w:r>
      <w:r w:rsidR="00B625AD">
        <w:t xml:space="preserve"> </w:t>
      </w:r>
      <w:r w:rsidRPr="009320E1">
        <w:t>maximum</w:t>
      </w:r>
      <w:r w:rsidR="00B625AD">
        <w:t xml:space="preserve"> </w:t>
      </w:r>
      <w:r w:rsidRPr="009320E1">
        <w:t>rates</w:t>
      </w:r>
      <w:r w:rsidR="00B625AD">
        <w:t xml:space="preserve"> </w:t>
      </w:r>
      <w:r w:rsidRPr="009320E1">
        <w:t>and</w:t>
      </w:r>
      <w:r w:rsidR="00B625AD">
        <w:t xml:space="preserve"> </w:t>
      </w:r>
      <w:r w:rsidRPr="009320E1">
        <w:t>fees</w:t>
      </w:r>
      <w:r w:rsidR="00B625AD">
        <w:t xml:space="preserve"> </w:t>
      </w:r>
      <w:r w:rsidRPr="009320E1">
        <w:t>established</w:t>
      </w:r>
      <w:r w:rsidR="00B625AD">
        <w:t xml:space="preserve"> </w:t>
      </w:r>
      <w:r w:rsidRPr="009320E1">
        <w:t>by</w:t>
      </w:r>
      <w:r w:rsidR="00B625AD">
        <w:t xml:space="preserve"> </w:t>
      </w:r>
      <w:r w:rsidRPr="009320E1">
        <w:t>the</w:t>
      </w:r>
      <w:r w:rsidR="00B625AD">
        <w:t xml:space="preserve"> </w:t>
      </w:r>
      <w:r w:rsidRPr="009320E1">
        <w:t>Judicial</w:t>
      </w:r>
      <w:r w:rsidR="00B625AD">
        <w:t xml:space="preserve"> </w:t>
      </w:r>
      <w:r w:rsidRPr="009320E1">
        <w:t>Council</w:t>
      </w:r>
      <w:r w:rsidR="00B625AD">
        <w:t xml:space="preserve"> </w:t>
      </w:r>
      <w:r w:rsidRPr="009320E1">
        <w:t>of</w:t>
      </w:r>
      <w:r w:rsidR="00B625AD">
        <w:t xml:space="preserve"> </w:t>
      </w:r>
      <w:r w:rsidRPr="009320E1">
        <w:t>California,</w:t>
      </w:r>
      <w:r w:rsidR="00B625AD">
        <w:t xml:space="preserve"> </w:t>
      </w:r>
      <w:r w:rsidRPr="009320E1">
        <w:t>as</w:t>
      </w:r>
      <w:r w:rsidR="00B625AD">
        <w:t xml:space="preserve"> </w:t>
      </w:r>
      <w:r w:rsidRPr="009320E1">
        <w:t>set</w:t>
      </w:r>
      <w:r w:rsidR="00B625AD">
        <w:t xml:space="preserve"> </w:t>
      </w:r>
      <w:r w:rsidRPr="009320E1">
        <w:t>forth</w:t>
      </w:r>
      <w:r w:rsidR="00B625AD">
        <w:t xml:space="preserve"> </w:t>
      </w:r>
      <w:r w:rsidRPr="009320E1">
        <w:t>below.</w:t>
      </w:r>
      <w:r w:rsidR="00B625AD">
        <w:t xml:space="preserve"> </w:t>
      </w:r>
      <w:r w:rsidR="00941FEE" w:rsidRPr="009320E1">
        <w:t>However</w:t>
      </w:r>
      <w:r w:rsidR="00B625AD">
        <w:t xml:space="preserve"> </w:t>
      </w:r>
      <w:r w:rsidR="00941FEE" w:rsidRPr="009320E1">
        <w:t>please</w:t>
      </w:r>
      <w:r w:rsidR="00B625AD">
        <w:t xml:space="preserve"> </w:t>
      </w:r>
      <w:r w:rsidR="00941FEE" w:rsidRPr="009320E1">
        <w:t>submit</w:t>
      </w:r>
      <w:r w:rsidR="00B625AD">
        <w:t xml:space="preserve"> </w:t>
      </w:r>
      <w:r w:rsidR="00941FEE" w:rsidRPr="009320E1">
        <w:t>hotel’s</w:t>
      </w:r>
      <w:r w:rsidR="00B625AD">
        <w:t xml:space="preserve"> </w:t>
      </w:r>
      <w:r w:rsidR="00941FEE" w:rsidRPr="009320E1">
        <w:t>best</w:t>
      </w:r>
      <w:r w:rsidR="00B625AD">
        <w:t xml:space="preserve"> </w:t>
      </w:r>
      <w:r w:rsidR="00941FEE" w:rsidRPr="009320E1">
        <w:t>available</w:t>
      </w:r>
      <w:r w:rsidR="00B625AD">
        <w:t xml:space="preserve"> </w:t>
      </w:r>
      <w:r w:rsidR="00941FEE" w:rsidRPr="009320E1">
        <w:t>rate</w:t>
      </w:r>
      <w:r w:rsidR="00B625AD">
        <w:t xml:space="preserve"> </w:t>
      </w:r>
      <w:r w:rsidR="00941FEE" w:rsidRPr="009320E1">
        <w:t>if</w:t>
      </w:r>
      <w:r w:rsidR="00B625AD">
        <w:t xml:space="preserve"> </w:t>
      </w:r>
      <w:r w:rsidR="00941FEE" w:rsidRPr="009320E1">
        <w:t>the</w:t>
      </w:r>
      <w:r w:rsidR="00B625AD">
        <w:t xml:space="preserve"> </w:t>
      </w:r>
      <w:r w:rsidR="00553657" w:rsidRPr="009320E1">
        <w:t>budgeted</w:t>
      </w:r>
      <w:r w:rsidR="00B625AD">
        <w:t xml:space="preserve"> </w:t>
      </w:r>
      <w:r w:rsidR="00553657" w:rsidRPr="009320E1">
        <w:t>room</w:t>
      </w:r>
      <w:r w:rsidR="00B625AD">
        <w:t xml:space="preserve"> </w:t>
      </w:r>
      <w:r w:rsidR="00553657" w:rsidRPr="009320E1">
        <w:t>unit</w:t>
      </w:r>
      <w:r w:rsidR="00B625AD">
        <w:t xml:space="preserve"> </w:t>
      </w:r>
      <w:r w:rsidR="00553657" w:rsidRPr="009320E1">
        <w:t>rate</w:t>
      </w:r>
      <w:r w:rsidR="00B625AD">
        <w:t xml:space="preserve"> </w:t>
      </w:r>
      <w:r w:rsidR="00941FEE" w:rsidRPr="009320E1">
        <w:t>listed</w:t>
      </w:r>
      <w:r w:rsidR="00B625AD">
        <w:t xml:space="preserve"> </w:t>
      </w:r>
      <w:r w:rsidR="00941FEE" w:rsidRPr="009320E1">
        <w:t>below</w:t>
      </w:r>
      <w:r w:rsidR="00B625AD">
        <w:t xml:space="preserve"> </w:t>
      </w:r>
      <w:r w:rsidR="00941FEE" w:rsidRPr="009320E1">
        <w:t>cannot</w:t>
      </w:r>
      <w:r w:rsidR="00B625AD">
        <w:t xml:space="preserve"> </w:t>
      </w:r>
      <w:r w:rsidR="00941FEE" w:rsidRPr="009320E1">
        <w:t>be</w:t>
      </w:r>
      <w:r w:rsidR="00B625AD">
        <w:t xml:space="preserve"> </w:t>
      </w:r>
      <w:r w:rsidR="00941FEE" w:rsidRPr="009320E1">
        <w:t>accommodated.</w:t>
      </w:r>
    </w:p>
    <w:bookmarkEnd w:id="86"/>
    <w:p w14:paraId="5BDEC9C5" w14:textId="4DF62642" w:rsidR="00B51F85" w:rsidRPr="006F714F" w:rsidRDefault="00B51F85" w:rsidP="009320E1">
      <w:pPr>
        <w:pStyle w:val="BodyTextIndent2"/>
        <w:numPr>
          <w:ilvl w:val="0"/>
          <w:numId w:val="5"/>
        </w:numPr>
        <w:spacing w:beforeLines="100" w:before="240" w:afterLines="100" w:after="240" w:line="300" w:lineRule="exact"/>
        <w:ind w:left="1800"/>
        <w:rPr>
          <w:rStyle w:val="CommentReference"/>
        </w:rPr>
      </w:pPr>
      <w:r>
        <w:t>Judicial</w:t>
      </w:r>
      <w:r w:rsidR="00B625AD">
        <w:t xml:space="preserve"> </w:t>
      </w:r>
      <w:r>
        <w:t>Council</w:t>
      </w:r>
      <w:r w:rsidR="00B625AD">
        <w:t xml:space="preserve"> </w:t>
      </w:r>
      <w:r>
        <w:t>of</w:t>
      </w:r>
      <w:r w:rsidR="00B625AD">
        <w:t xml:space="preserve"> </w:t>
      </w:r>
      <w:r>
        <w:t>California’s</w:t>
      </w:r>
      <w:r w:rsidR="00B625AD">
        <w:t xml:space="preserve"> </w:t>
      </w:r>
      <w:r>
        <w:t>maximum</w:t>
      </w:r>
      <w:r w:rsidR="00B625AD">
        <w:t xml:space="preserve"> </w:t>
      </w:r>
      <w:r>
        <w:t>meeting</w:t>
      </w:r>
      <w:r w:rsidR="00B625AD">
        <w:t xml:space="preserve"> </w:t>
      </w:r>
      <w:r>
        <w:t>and</w:t>
      </w:r>
      <w:r w:rsidR="00B625AD">
        <w:t xml:space="preserve"> </w:t>
      </w:r>
      <w:r>
        <w:t>function</w:t>
      </w:r>
      <w:r w:rsidR="00B625AD">
        <w:t xml:space="preserve"> </w:t>
      </w:r>
      <w:r>
        <w:t>rooms</w:t>
      </w:r>
      <w:r w:rsidR="00B625AD">
        <w:t xml:space="preserve"> </w:t>
      </w:r>
      <w:r>
        <w:t>rental:</w:t>
      </w:r>
      <w:r w:rsidR="00B625AD">
        <w:t xml:space="preserve"> </w:t>
      </w:r>
      <w:permStart w:id="1456808530" w:edGrp="everyone"/>
      <w:r>
        <w:rPr>
          <w:u w:val="single"/>
        </w:rPr>
        <w:t>$</w:t>
      </w:r>
      <w:ins w:id="87" w:author="Gonzalez, Evelyn" w:date="2026-06-04T10:20:00Z" w16du:dateUtc="2026-06-04T17:20:00Z">
        <w:r w:rsidR="00C75637">
          <w:rPr>
            <w:u w:val="single"/>
          </w:rPr>
          <w:t>10,000.00</w:t>
        </w:r>
      </w:ins>
      <w:del w:id="88" w:author="Gonzalez, Evelyn" w:date="2026-06-04T10:20:00Z" w16du:dateUtc="2026-06-04T17:20:00Z">
        <w:r w:rsidR="0081040B" w:rsidDel="00C75637">
          <w:rPr>
            <w:u w:val="single"/>
          </w:rPr>
          <w:delText>0</w:delText>
        </w:r>
        <w:r w:rsidR="00B625AD" w:rsidDel="00C75637">
          <w:rPr>
            <w:u w:val="single"/>
          </w:rPr>
          <w:delText>.</w:delText>
        </w:r>
        <w:r w:rsidR="0081040B" w:rsidDel="00C75637">
          <w:rPr>
            <w:u w:val="single"/>
          </w:rPr>
          <w:delText>00</w:delText>
        </w:r>
      </w:del>
      <w:r w:rsidR="00B625AD">
        <w:rPr>
          <w:u w:val="single"/>
        </w:rPr>
        <w:t xml:space="preserve"> </w:t>
      </w:r>
      <w:permEnd w:id="1456808530"/>
    </w:p>
    <w:p w14:paraId="1B263ECE" w14:textId="57F9B792" w:rsidR="0081040B" w:rsidRPr="006F714F" w:rsidRDefault="00E032DC" w:rsidP="0081040B">
      <w:pPr>
        <w:pStyle w:val="BodyTextIndent2"/>
        <w:numPr>
          <w:ilvl w:val="0"/>
          <w:numId w:val="5"/>
        </w:numPr>
        <w:spacing w:beforeLines="100" w:before="240" w:afterLines="100" w:after="240" w:line="300" w:lineRule="exact"/>
        <w:ind w:left="1800"/>
        <w:rPr>
          <w:rStyle w:val="CommentReference"/>
        </w:rPr>
      </w:pPr>
      <w:r w:rsidRPr="009320E1">
        <w:t>Judicial</w:t>
      </w:r>
      <w:r w:rsidR="00B625AD">
        <w:t xml:space="preserve"> </w:t>
      </w:r>
      <w:r w:rsidRPr="009320E1">
        <w:t>Council</w:t>
      </w:r>
      <w:r w:rsidR="00B625AD">
        <w:t xml:space="preserve"> </w:t>
      </w:r>
      <w:r w:rsidRPr="009320E1">
        <w:t>of</w:t>
      </w:r>
      <w:r w:rsidR="00B625AD">
        <w:t xml:space="preserve"> </w:t>
      </w:r>
      <w:r w:rsidRPr="009320E1">
        <w:t>California’s</w:t>
      </w:r>
      <w:r w:rsidR="00B625AD">
        <w:t xml:space="preserve"> </w:t>
      </w:r>
      <w:r w:rsidRPr="009320E1">
        <w:t>maximum</w:t>
      </w:r>
      <w:r w:rsidR="00B625AD">
        <w:t xml:space="preserve"> </w:t>
      </w:r>
      <w:r w:rsidRPr="009320E1">
        <w:t>termination</w:t>
      </w:r>
      <w:r w:rsidR="00B625AD">
        <w:t xml:space="preserve"> </w:t>
      </w:r>
      <w:r w:rsidRPr="009320E1">
        <w:t>fee:</w:t>
      </w:r>
      <w:r w:rsidR="00B625AD">
        <w:t xml:space="preserve"> </w:t>
      </w:r>
      <w:permStart w:id="1664379713" w:edGrp="everyone"/>
      <w:r w:rsidR="0081040B">
        <w:rPr>
          <w:u w:val="single"/>
        </w:rPr>
        <w:t>$</w:t>
      </w:r>
      <w:ins w:id="89" w:author="Gonzalez, Evelyn" w:date="2026-06-04T10:20:00Z" w16du:dateUtc="2026-06-04T17:20:00Z">
        <w:r w:rsidR="00C75637">
          <w:rPr>
            <w:u w:val="single"/>
          </w:rPr>
          <w:t>10,000.00</w:t>
        </w:r>
      </w:ins>
      <w:del w:id="90" w:author="Gonzalez, Evelyn" w:date="2026-06-04T10:20:00Z" w16du:dateUtc="2026-06-04T17:20:00Z">
        <w:r w:rsidR="0081040B" w:rsidDel="00C75637">
          <w:rPr>
            <w:u w:val="single"/>
          </w:rPr>
          <w:delText>0.00</w:delText>
        </w:r>
      </w:del>
      <w:r w:rsidR="0081040B">
        <w:rPr>
          <w:u w:val="single"/>
        </w:rPr>
        <w:t xml:space="preserve"> </w:t>
      </w:r>
      <w:permEnd w:id="1664379713"/>
    </w:p>
    <w:p w14:paraId="038FE137" w14:textId="2902F5F2" w:rsidR="00D23AF5" w:rsidRDefault="00B51F85" w:rsidP="009320E1">
      <w:pPr>
        <w:pStyle w:val="BodyTextIndent2"/>
        <w:numPr>
          <w:ilvl w:val="0"/>
          <w:numId w:val="5"/>
        </w:numPr>
        <w:spacing w:beforeLines="100" w:before="240" w:afterLines="100" w:after="240" w:line="300" w:lineRule="exact"/>
        <w:ind w:left="1800"/>
        <w:rPr>
          <w:u w:val="single"/>
        </w:rPr>
      </w:pPr>
      <w:bookmarkStart w:id="91" w:name="_Hlk193812883"/>
      <w:r>
        <w:t>Judicial</w:t>
      </w:r>
      <w:r w:rsidR="00B625AD">
        <w:t xml:space="preserve"> </w:t>
      </w:r>
      <w:r>
        <w:t>Council</w:t>
      </w:r>
      <w:r w:rsidR="00B625AD">
        <w:t xml:space="preserve"> </w:t>
      </w:r>
      <w:r>
        <w:t>of</w:t>
      </w:r>
      <w:r w:rsidR="00B625AD">
        <w:t xml:space="preserve"> </w:t>
      </w:r>
      <w:r>
        <w:t>California’s</w:t>
      </w:r>
      <w:r w:rsidR="00B625AD">
        <w:t xml:space="preserve"> </w:t>
      </w:r>
      <w:r w:rsidR="00553657">
        <w:t>budgeted</w:t>
      </w:r>
      <w:r w:rsidR="00B625AD">
        <w:t xml:space="preserve"> </w:t>
      </w:r>
      <w:r>
        <w:t>sleeping</w:t>
      </w:r>
      <w:r w:rsidR="00B625AD">
        <w:t xml:space="preserve"> </w:t>
      </w:r>
      <w:r>
        <w:t>room</w:t>
      </w:r>
      <w:r w:rsidR="00B625AD">
        <w:t xml:space="preserve"> </w:t>
      </w:r>
      <w:r>
        <w:t>unit</w:t>
      </w:r>
      <w:r w:rsidR="00B625AD">
        <w:t xml:space="preserve"> </w:t>
      </w:r>
      <w:r>
        <w:t>rate:</w:t>
      </w:r>
      <w:r w:rsidR="00B625AD">
        <w:t xml:space="preserve"> </w:t>
      </w:r>
      <w:permStart w:id="111481646" w:edGrp="everyone"/>
      <w:r w:rsidR="0081040B" w:rsidRPr="00746852">
        <w:rPr>
          <w:b/>
          <w:bCs/>
          <w:u w:val="single"/>
          <w:rPrChange w:id="92" w:author="Gonzalez, Evelyn" w:date="2026-06-04T10:21:00Z" w16du:dateUtc="2026-06-04T17:21:00Z">
            <w:rPr>
              <w:u w:val="single"/>
            </w:rPr>
          </w:rPrChange>
        </w:rPr>
        <w:t>$</w:t>
      </w:r>
      <w:ins w:id="93" w:author="Gonzalez, Evelyn" w:date="2026-06-04T10:21:00Z" w16du:dateUtc="2026-06-04T17:21:00Z">
        <w:r w:rsidR="00746852" w:rsidRPr="00746852">
          <w:rPr>
            <w:b/>
            <w:bCs/>
            <w:u w:val="single"/>
            <w:rPrChange w:id="94" w:author="Gonzalez, Evelyn" w:date="2026-06-04T10:21:00Z" w16du:dateUtc="2026-06-04T17:21:00Z">
              <w:rPr>
                <w:u w:val="single"/>
              </w:rPr>
            </w:rPrChange>
          </w:rPr>
          <w:t>175.00 or best available rate</w:t>
        </w:r>
      </w:ins>
      <w:del w:id="95" w:author="Gonzalez, Evelyn" w:date="2026-06-04T10:21:00Z" w16du:dateUtc="2026-06-04T17:21:00Z">
        <w:r w:rsidR="0081040B" w:rsidRPr="00746852" w:rsidDel="00746852">
          <w:rPr>
            <w:b/>
            <w:bCs/>
            <w:u w:val="single"/>
            <w:rPrChange w:id="96" w:author="Gonzalez, Evelyn" w:date="2026-06-04T10:21:00Z" w16du:dateUtc="2026-06-04T17:21:00Z">
              <w:rPr>
                <w:u w:val="single"/>
              </w:rPr>
            </w:rPrChange>
          </w:rPr>
          <w:delText>0.00</w:delText>
        </w:r>
      </w:del>
      <w:r w:rsidR="0081040B" w:rsidRPr="00746852">
        <w:rPr>
          <w:b/>
          <w:bCs/>
          <w:u w:val="single"/>
          <w:rPrChange w:id="97" w:author="Gonzalez, Evelyn" w:date="2026-06-04T10:21:00Z" w16du:dateUtc="2026-06-04T17:21:00Z">
            <w:rPr>
              <w:u w:val="single"/>
            </w:rPr>
          </w:rPrChange>
        </w:rPr>
        <w:t xml:space="preserve"> </w:t>
      </w:r>
      <w:permEnd w:id="111481646"/>
    </w:p>
    <w:bookmarkEnd w:id="91"/>
    <w:p w14:paraId="0CC8DB96" w14:textId="6063EEC1" w:rsidR="00300CF0" w:rsidRPr="00E032DC" w:rsidRDefault="001A4D45" w:rsidP="009320E1">
      <w:pPr>
        <w:numPr>
          <w:ilvl w:val="0"/>
          <w:numId w:val="5"/>
        </w:numPr>
        <w:spacing w:beforeLines="100" w:before="240" w:afterLines="100" w:after="240" w:line="300" w:lineRule="exact"/>
        <w:ind w:left="1800"/>
        <w:rPr>
          <w:rFonts w:eastAsia="Times New Roman"/>
          <w:i/>
          <w:iCs/>
        </w:rPr>
      </w:pPr>
      <w:r>
        <w:t>Judicial</w:t>
      </w:r>
      <w:r w:rsidR="00B625AD">
        <w:t xml:space="preserve"> </w:t>
      </w:r>
      <w:r>
        <w:t>Council</w:t>
      </w:r>
      <w:r w:rsidR="00B625AD">
        <w:t xml:space="preserve"> </w:t>
      </w:r>
      <w:r>
        <w:t>of</w:t>
      </w:r>
      <w:r w:rsidR="00B625AD">
        <w:t xml:space="preserve"> </w:t>
      </w:r>
      <w:r w:rsidR="00300CF0">
        <w:rPr>
          <w:rFonts w:eastAsia="Times New Roman"/>
        </w:rPr>
        <w:t>California</w:t>
      </w:r>
      <w:r w:rsidR="00300CF0" w:rsidRPr="00BB4301">
        <w:rPr>
          <w:rFonts w:eastAsia="Times New Roman"/>
        </w:rPr>
        <w:t>’s</w:t>
      </w:r>
      <w:r w:rsidR="00B625AD">
        <w:rPr>
          <w:rFonts w:eastAsia="Times New Roman"/>
        </w:rPr>
        <w:t xml:space="preserve"> </w:t>
      </w:r>
      <w:r w:rsidR="00E032DC" w:rsidRPr="005B7B14">
        <w:rPr>
          <w:rFonts w:eastAsia="Times New Roman"/>
        </w:rPr>
        <w:t>b</w:t>
      </w:r>
      <w:r w:rsidR="00E032DC" w:rsidRPr="007B6277">
        <w:rPr>
          <w:rFonts w:eastAsia="Times New Roman"/>
        </w:rPr>
        <w:t>udgeted</w:t>
      </w:r>
      <w:r w:rsidR="00B625AD">
        <w:rPr>
          <w:rFonts w:eastAsia="Times New Roman"/>
        </w:rPr>
        <w:t xml:space="preserve"> </w:t>
      </w:r>
      <w:r w:rsidR="00300CF0" w:rsidRPr="007B6277">
        <w:rPr>
          <w:rFonts w:eastAsia="Times New Roman"/>
        </w:rPr>
        <w:t>food</w:t>
      </w:r>
      <w:r w:rsidR="00B625AD">
        <w:rPr>
          <w:rFonts w:eastAsia="Times New Roman"/>
        </w:rPr>
        <w:t xml:space="preserve"> </w:t>
      </w:r>
      <w:r w:rsidR="00300CF0" w:rsidRPr="006F714F">
        <w:rPr>
          <w:rFonts w:eastAsia="Times New Roman"/>
        </w:rPr>
        <w:t>and</w:t>
      </w:r>
      <w:r w:rsidR="00B625AD">
        <w:rPr>
          <w:rFonts w:eastAsia="Times New Roman"/>
        </w:rPr>
        <w:t xml:space="preserve"> </w:t>
      </w:r>
      <w:r w:rsidR="00300CF0" w:rsidRPr="006F714F">
        <w:rPr>
          <w:rFonts w:eastAsia="Times New Roman"/>
        </w:rPr>
        <w:t>beverage</w:t>
      </w:r>
      <w:r w:rsidR="00B625AD">
        <w:rPr>
          <w:rFonts w:eastAsia="Times New Roman"/>
        </w:rPr>
        <w:t xml:space="preserve"> </w:t>
      </w:r>
      <w:r w:rsidR="00300CF0" w:rsidRPr="006F714F">
        <w:rPr>
          <w:rFonts w:eastAsia="Times New Roman"/>
        </w:rPr>
        <w:t>unit</w:t>
      </w:r>
      <w:r w:rsidR="00B625AD">
        <w:rPr>
          <w:rFonts w:eastAsia="Times New Roman"/>
        </w:rPr>
        <w:t xml:space="preserve"> </w:t>
      </w:r>
      <w:r w:rsidR="00300CF0" w:rsidRPr="006F714F">
        <w:rPr>
          <w:rFonts w:eastAsia="Times New Roman"/>
        </w:rPr>
        <w:t>rates</w:t>
      </w:r>
      <w:r w:rsidR="00B625AD">
        <w:rPr>
          <w:rFonts w:eastAsia="Times New Roman"/>
        </w:rPr>
        <w:t xml:space="preserve"> </w:t>
      </w:r>
      <w:r w:rsidR="00300CF0" w:rsidRPr="006F714F">
        <w:rPr>
          <w:rFonts w:eastAsia="Times New Roman"/>
        </w:rPr>
        <w:t>for</w:t>
      </w:r>
      <w:r w:rsidR="00B625AD">
        <w:rPr>
          <w:rFonts w:eastAsia="Times New Roman"/>
        </w:rPr>
        <w:t xml:space="preserve"> </w:t>
      </w:r>
      <w:r w:rsidR="00300CF0" w:rsidRPr="006F714F">
        <w:rPr>
          <w:rFonts w:eastAsia="Times New Roman"/>
        </w:rPr>
        <w:t>group</w:t>
      </w:r>
      <w:r w:rsidR="00B625AD">
        <w:rPr>
          <w:rFonts w:eastAsia="Times New Roman"/>
        </w:rPr>
        <w:t xml:space="preserve"> </w:t>
      </w:r>
      <w:r w:rsidR="00300CF0" w:rsidRPr="006F714F">
        <w:rPr>
          <w:rFonts w:eastAsia="Times New Roman"/>
        </w:rPr>
        <w:t>meals,</w:t>
      </w:r>
      <w:r w:rsidR="00B625AD">
        <w:rPr>
          <w:rFonts w:eastAsia="Times New Roman"/>
        </w:rPr>
        <w:t xml:space="preserve"> </w:t>
      </w:r>
      <w:r w:rsidR="00300CF0" w:rsidRPr="006F714F">
        <w:rPr>
          <w:rFonts w:eastAsia="Times New Roman"/>
          <w:i/>
          <w:iCs/>
        </w:rPr>
        <w:t>inclusive</w:t>
      </w:r>
      <w:r w:rsidR="00B625AD">
        <w:rPr>
          <w:rFonts w:eastAsia="Times New Roman"/>
          <w:i/>
          <w:iCs/>
        </w:rPr>
        <w:t xml:space="preserve"> </w:t>
      </w:r>
      <w:r w:rsidR="00300CF0" w:rsidRPr="006F714F">
        <w:rPr>
          <w:rFonts w:eastAsia="Times New Roman"/>
          <w:i/>
          <w:iCs/>
        </w:rPr>
        <w:t>of</w:t>
      </w:r>
      <w:r w:rsidR="00B625AD">
        <w:rPr>
          <w:rFonts w:eastAsia="Times New Roman"/>
          <w:i/>
          <w:iCs/>
        </w:rPr>
        <w:t xml:space="preserve"> </w:t>
      </w:r>
      <w:r w:rsidR="00300CF0" w:rsidRPr="006F714F">
        <w:rPr>
          <w:rFonts w:eastAsia="Times New Roman"/>
          <w:i/>
          <w:iCs/>
        </w:rPr>
        <w:t>tax</w:t>
      </w:r>
      <w:r w:rsidR="00B625AD">
        <w:rPr>
          <w:rFonts w:eastAsia="Times New Roman"/>
          <w:i/>
          <w:iCs/>
        </w:rPr>
        <w:t xml:space="preserve"> </w:t>
      </w:r>
      <w:r w:rsidR="00300CF0" w:rsidRPr="006F714F">
        <w:rPr>
          <w:rFonts w:eastAsia="Times New Roman"/>
          <w:i/>
          <w:iCs/>
        </w:rPr>
        <w:t>and</w:t>
      </w:r>
      <w:r w:rsidR="00B625AD">
        <w:rPr>
          <w:rFonts w:eastAsia="Times New Roman"/>
          <w:i/>
          <w:iCs/>
        </w:rPr>
        <w:t xml:space="preserve"> </w:t>
      </w:r>
      <w:r w:rsidR="00FE59DC">
        <w:rPr>
          <w:rFonts w:eastAsia="Times New Roman"/>
          <w:i/>
          <w:iCs/>
        </w:rPr>
        <w:t>service</w:t>
      </w:r>
      <w:r w:rsidR="00B625AD">
        <w:rPr>
          <w:rFonts w:eastAsia="Times New Roman"/>
          <w:i/>
          <w:iCs/>
        </w:rPr>
        <w:t xml:space="preserve"> </w:t>
      </w:r>
      <w:r w:rsidR="00FE59DC">
        <w:rPr>
          <w:rFonts w:eastAsia="Times New Roman"/>
          <w:i/>
          <w:iCs/>
        </w:rPr>
        <w:t>charge</w:t>
      </w:r>
      <w:r w:rsidR="00300CF0" w:rsidRPr="006F714F">
        <w:rPr>
          <w:rFonts w:eastAsia="Times New Roman"/>
        </w:rPr>
        <w:t>,</w:t>
      </w:r>
      <w:r w:rsidR="00B625AD">
        <w:rPr>
          <w:rFonts w:eastAsia="Times New Roman"/>
        </w:rPr>
        <w:t xml:space="preserve"> </w:t>
      </w:r>
      <w:r w:rsidR="00300CF0" w:rsidRPr="006F714F">
        <w:rPr>
          <w:rFonts w:eastAsia="Times New Roman"/>
        </w:rPr>
        <w:t>are</w:t>
      </w:r>
      <w:r w:rsidR="00B625AD">
        <w:rPr>
          <w:rFonts w:eastAsia="Times New Roman"/>
        </w:rPr>
        <w:t xml:space="preserve"> </w:t>
      </w:r>
      <w:r w:rsidR="00300CF0" w:rsidRPr="006F714F">
        <w:rPr>
          <w:rFonts w:eastAsia="Times New Roman"/>
        </w:rPr>
        <w:t>noted</w:t>
      </w:r>
      <w:r w:rsidR="00B625AD">
        <w:rPr>
          <w:rFonts w:eastAsia="Times New Roman"/>
        </w:rPr>
        <w:t xml:space="preserve"> </w:t>
      </w:r>
      <w:r w:rsidR="00300CF0" w:rsidRPr="006F714F">
        <w:rPr>
          <w:rFonts w:eastAsia="Times New Roman"/>
        </w:rPr>
        <w:t>below</w:t>
      </w:r>
      <w:r w:rsidR="00E032DC">
        <w:rPr>
          <w:rFonts w:eastAsia="Times New Roman"/>
        </w:rPr>
        <w:t>.</w:t>
      </w:r>
      <w:r w:rsidR="00B625AD">
        <w:rPr>
          <w:rFonts w:eastAsia="Times New Roman"/>
        </w:rPr>
        <w:t xml:space="preserve"> </w:t>
      </w:r>
      <w:r w:rsidR="00E032DC">
        <w:rPr>
          <w:rFonts w:eastAsia="Times New Roman"/>
        </w:rPr>
        <w:t>Please</w:t>
      </w:r>
      <w:r w:rsidR="00B625AD">
        <w:rPr>
          <w:rFonts w:eastAsia="Times New Roman"/>
        </w:rPr>
        <w:t xml:space="preserve"> </w:t>
      </w:r>
      <w:r w:rsidR="00E032DC">
        <w:rPr>
          <w:rFonts w:eastAsia="Times New Roman"/>
        </w:rPr>
        <w:t>submit</w:t>
      </w:r>
      <w:r w:rsidR="00B625AD">
        <w:rPr>
          <w:rFonts w:eastAsia="Times New Roman"/>
        </w:rPr>
        <w:t xml:space="preserve"> </w:t>
      </w:r>
      <w:r w:rsidR="00E032DC">
        <w:rPr>
          <w:rFonts w:eastAsia="Times New Roman"/>
        </w:rPr>
        <w:t>the</w:t>
      </w:r>
      <w:r w:rsidR="00B625AD">
        <w:rPr>
          <w:rFonts w:eastAsia="Times New Roman"/>
        </w:rPr>
        <w:t xml:space="preserve"> </w:t>
      </w:r>
      <w:r w:rsidR="00E032DC">
        <w:rPr>
          <w:rFonts w:eastAsia="Times New Roman"/>
        </w:rPr>
        <w:t>hotel’s</w:t>
      </w:r>
      <w:r w:rsidR="00B625AD">
        <w:rPr>
          <w:rFonts w:eastAsia="Times New Roman"/>
        </w:rPr>
        <w:t xml:space="preserve"> </w:t>
      </w:r>
      <w:r w:rsidR="00E032DC">
        <w:rPr>
          <w:rFonts w:eastAsia="Times New Roman"/>
        </w:rPr>
        <w:t>best</w:t>
      </w:r>
      <w:r w:rsidR="00B625AD">
        <w:rPr>
          <w:rFonts w:eastAsia="Times New Roman"/>
        </w:rPr>
        <w:t xml:space="preserve"> </w:t>
      </w:r>
      <w:r w:rsidR="00E032DC">
        <w:rPr>
          <w:rFonts w:eastAsia="Times New Roman"/>
        </w:rPr>
        <w:t>available</w:t>
      </w:r>
      <w:r w:rsidR="00B625AD">
        <w:rPr>
          <w:rFonts w:eastAsia="Times New Roman"/>
        </w:rPr>
        <w:t xml:space="preserve"> </w:t>
      </w:r>
      <w:r w:rsidR="00E032DC">
        <w:rPr>
          <w:rFonts w:eastAsia="Times New Roman"/>
        </w:rPr>
        <w:t>rates</w:t>
      </w:r>
      <w:r w:rsidR="00B625AD">
        <w:rPr>
          <w:rFonts w:eastAsia="Times New Roman"/>
        </w:rPr>
        <w:t xml:space="preserve"> </w:t>
      </w:r>
      <w:r w:rsidR="00E032DC">
        <w:rPr>
          <w:rFonts w:eastAsia="Times New Roman"/>
        </w:rPr>
        <w:t>if</w:t>
      </w:r>
      <w:r w:rsidR="00B625AD">
        <w:rPr>
          <w:rFonts w:eastAsia="Times New Roman"/>
        </w:rPr>
        <w:t xml:space="preserve"> </w:t>
      </w:r>
      <w:r w:rsidR="00E032DC">
        <w:rPr>
          <w:rFonts w:eastAsia="Times New Roman"/>
        </w:rPr>
        <w:t>the</w:t>
      </w:r>
      <w:r w:rsidR="00B625AD">
        <w:rPr>
          <w:rFonts w:eastAsia="Times New Roman"/>
        </w:rPr>
        <w:t xml:space="preserve"> </w:t>
      </w:r>
      <w:r w:rsidR="00E032DC">
        <w:rPr>
          <w:rFonts w:eastAsia="Times New Roman"/>
        </w:rPr>
        <w:t>budgeted</w:t>
      </w:r>
      <w:r w:rsidR="00B625AD">
        <w:rPr>
          <w:rFonts w:eastAsia="Times New Roman"/>
        </w:rPr>
        <w:t xml:space="preserve"> </w:t>
      </w:r>
      <w:r w:rsidR="00E032DC">
        <w:rPr>
          <w:rFonts w:eastAsia="Times New Roman"/>
        </w:rPr>
        <w:t>rates</w:t>
      </w:r>
      <w:r w:rsidR="00B625AD">
        <w:rPr>
          <w:rFonts w:eastAsia="Times New Roman"/>
        </w:rPr>
        <w:t xml:space="preserve"> </w:t>
      </w:r>
      <w:r w:rsidR="00E032DC">
        <w:rPr>
          <w:rFonts w:eastAsia="Times New Roman"/>
        </w:rPr>
        <w:t>cannot</w:t>
      </w:r>
      <w:r w:rsidR="00B625AD">
        <w:rPr>
          <w:rFonts w:eastAsia="Times New Roman"/>
        </w:rPr>
        <w:t xml:space="preserve"> </w:t>
      </w:r>
      <w:r w:rsidR="00E032DC">
        <w:rPr>
          <w:rFonts w:eastAsia="Times New Roman"/>
        </w:rPr>
        <w:t>be</w:t>
      </w:r>
      <w:r w:rsidR="00B625AD">
        <w:rPr>
          <w:rFonts w:eastAsia="Times New Roman"/>
        </w:rPr>
        <w:t xml:space="preserve"> </w:t>
      </w:r>
      <w:r w:rsidR="00E032DC">
        <w:rPr>
          <w:rFonts w:eastAsia="Times New Roman"/>
        </w:rPr>
        <w:t>accommodated.</w:t>
      </w:r>
      <w:r w:rsidR="00B625AD">
        <w:rPr>
          <w:rFonts w:eastAsia="Times New Roman"/>
        </w:rPr>
        <w:t xml:space="preserve"> </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90"/>
        <w:gridCol w:w="2340"/>
        <w:gridCol w:w="1800"/>
        <w:gridCol w:w="1620"/>
      </w:tblGrid>
      <w:tr w:rsidR="001A4D45" w14:paraId="30FD024F" w14:textId="77777777" w:rsidTr="00782233">
        <w:trPr>
          <w:jc w:val="right"/>
        </w:trPr>
        <w:tc>
          <w:tcPr>
            <w:tcW w:w="1790" w:type="dxa"/>
            <w:shd w:val="clear" w:color="auto" w:fill="E6E6E6"/>
            <w:tcMar>
              <w:top w:w="0" w:type="dxa"/>
              <w:left w:w="108" w:type="dxa"/>
              <w:bottom w:w="0" w:type="dxa"/>
              <w:right w:w="108" w:type="dxa"/>
            </w:tcMar>
            <w:hideMark/>
          </w:tcPr>
          <w:p w14:paraId="074ADD74" w14:textId="77777777" w:rsidR="001A4D45" w:rsidRPr="00AC2D42" w:rsidRDefault="001A4D45">
            <w:pPr>
              <w:pStyle w:val="BodyTextIndent2"/>
              <w:spacing w:after="0" w:line="240" w:lineRule="auto"/>
              <w:ind w:left="0"/>
              <w:rPr>
                <w:b/>
                <w:bCs/>
              </w:rPr>
            </w:pPr>
            <w:r w:rsidRPr="00AC2D42">
              <w:rPr>
                <w:b/>
                <w:bCs/>
              </w:rPr>
              <w:t>Breakfast</w:t>
            </w:r>
          </w:p>
        </w:tc>
        <w:tc>
          <w:tcPr>
            <w:tcW w:w="2340" w:type="dxa"/>
            <w:shd w:val="clear" w:color="auto" w:fill="E6E6E6"/>
            <w:tcMar>
              <w:top w:w="0" w:type="dxa"/>
              <w:left w:w="108" w:type="dxa"/>
              <w:bottom w:w="0" w:type="dxa"/>
              <w:right w:w="108" w:type="dxa"/>
            </w:tcMar>
            <w:hideMark/>
          </w:tcPr>
          <w:p w14:paraId="5E1E6F79" w14:textId="387C3B20" w:rsidR="001A4D45" w:rsidRPr="00AC2D42" w:rsidRDefault="001A4D45">
            <w:pPr>
              <w:pStyle w:val="BodyTextIndent2"/>
              <w:spacing w:after="0" w:line="240" w:lineRule="auto"/>
              <w:ind w:left="0"/>
              <w:rPr>
                <w:b/>
                <w:bCs/>
              </w:rPr>
            </w:pPr>
            <w:r w:rsidRPr="00AC2D42">
              <w:rPr>
                <w:b/>
                <w:bCs/>
              </w:rPr>
              <w:t>Coffee</w:t>
            </w:r>
            <w:r w:rsidR="00E032DC" w:rsidRPr="00AC2D42">
              <w:rPr>
                <w:b/>
                <w:bCs/>
              </w:rPr>
              <w:t>/Tea</w:t>
            </w:r>
            <w:r w:rsidR="00B625AD" w:rsidRPr="00AC2D42">
              <w:rPr>
                <w:b/>
                <w:bCs/>
              </w:rPr>
              <w:t xml:space="preserve"> </w:t>
            </w:r>
            <w:r w:rsidRPr="00AC2D42">
              <w:rPr>
                <w:b/>
                <w:bCs/>
              </w:rPr>
              <w:t>Service</w:t>
            </w:r>
          </w:p>
        </w:tc>
        <w:tc>
          <w:tcPr>
            <w:tcW w:w="1800" w:type="dxa"/>
            <w:shd w:val="clear" w:color="auto" w:fill="E6E6E6"/>
            <w:tcMar>
              <w:top w:w="0" w:type="dxa"/>
              <w:left w:w="108" w:type="dxa"/>
              <w:bottom w:w="0" w:type="dxa"/>
              <w:right w:w="108" w:type="dxa"/>
            </w:tcMar>
            <w:hideMark/>
          </w:tcPr>
          <w:p w14:paraId="50A767F9" w14:textId="77777777" w:rsidR="001A4D45" w:rsidRPr="00AC2D42" w:rsidRDefault="001A4D45">
            <w:pPr>
              <w:pStyle w:val="BodyTextIndent2"/>
              <w:spacing w:after="0" w:line="240" w:lineRule="auto"/>
              <w:ind w:left="0"/>
              <w:rPr>
                <w:b/>
                <w:bCs/>
              </w:rPr>
            </w:pPr>
            <w:r w:rsidRPr="00AC2D42">
              <w:rPr>
                <w:b/>
                <w:bCs/>
              </w:rPr>
              <w:t>Lunch</w:t>
            </w:r>
          </w:p>
        </w:tc>
        <w:tc>
          <w:tcPr>
            <w:tcW w:w="1620" w:type="dxa"/>
            <w:shd w:val="clear" w:color="auto" w:fill="E6E6E6"/>
            <w:tcMar>
              <w:top w:w="0" w:type="dxa"/>
              <w:left w:w="108" w:type="dxa"/>
              <w:bottom w:w="0" w:type="dxa"/>
              <w:right w:w="108" w:type="dxa"/>
            </w:tcMar>
            <w:hideMark/>
          </w:tcPr>
          <w:p w14:paraId="414C8E54" w14:textId="77777777" w:rsidR="001A4D45" w:rsidRPr="00AC2D42" w:rsidRDefault="001A4D45">
            <w:pPr>
              <w:pStyle w:val="BodyTextIndent2"/>
              <w:spacing w:after="0" w:line="240" w:lineRule="auto"/>
              <w:ind w:left="0"/>
              <w:rPr>
                <w:b/>
                <w:bCs/>
              </w:rPr>
            </w:pPr>
            <w:r w:rsidRPr="00AC2D42">
              <w:rPr>
                <w:b/>
                <w:bCs/>
              </w:rPr>
              <w:t>Dinner</w:t>
            </w:r>
          </w:p>
        </w:tc>
      </w:tr>
      <w:tr w:rsidR="001A4D45" w:rsidRPr="00A32FF2" w14:paraId="1DD3F832" w14:textId="77777777" w:rsidTr="00782233">
        <w:trPr>
          <w:jc w:val="right"/>
        </w:trPr>
        <w:tc>
          <w:tcPr>
            <w:tcW w:w="1790" w:type="dxa"/>
            <w:tcMar>
              <w:top w:w="0" w:type="dxa"/>
              <w:left w:w="108" w:type="dxa"/>
              <w:bottom w:w="0" w:type="dxa"/>
              <w:right w:w="108" w:type="dxa"/>
            </w:tcMar>
            <w:hideMark/>
          </w:tcPr>
          <w:p w14:paraId="754E69B6" w14:textId="77777777" w:rsidR="001A4D45" w:rsidRPr="00A32FF2" w:rsidRDefault="001A4D45">
            <w:pPr>
              <w:pStyle w:val="BodyTextIndent2"/>
              <w:spacing w:after="0" w:line="240" w:lineRule="auto"/>
              <w:ind w:left="0"/>
            </w:pPr>
            <w:r w:rsidRPr="00A32FF2">
              <w:t>$25.00</w:t>
            </w:r>
          </w:p>
        </w:tc>
        <w:tc>
          <w:tcPr>
            <w:tcW w:w="2340" w:type="dxa"/>
            <w:tcMar>
              <w:top w:w="0" w:type="dxa"/>
              <w:left w:w="108" w:type="dxa"/>
              <w:bottom w:w="0" w:type="dxa"/>
              <w:right w:w="108" w:type="dxa"/>
            </w:tcMar>
            <w:hideMark/>
          </w:tcPr>
          <w:p w14:paraId="5C3A633A" w14:textId="77777777" w:rsidR="001A4D45" w:rsidRPr="00A32FF2" w:rsidRDefault="001A4D45">
            <w:pPr>
              <w:pStyle w:val="BodyTextIndent2"/>
              <w:spacing w:after="0" w:line="240" w:lineRule="auto"/>
              <w:ind w:left="0"/>
            </w:pPr>
            <w:r w:rsidRPr="00A32FF2">
              <w:t>$8.00</w:t>
            </w:r>
          </w:p>
        </w:tc>
        <w:tc>
          <w:tcPr>
            <w:tcW w:w="1800" w:type="dxa"/>
            <w:tcMar>
              <w:top w:w="0" w:type="dxa"/>
              <w:left w:w="108" w:type="dxa"/>
              <w:bottom w:w="0" w:type="dxa"/>
              <w:right w:w="108" w:type="dxa"/>
            </w:tcMar>
            <w:hideMark/>
          </w:tcPr>
          <w:p w14:paraId="46FD8881" w14:textId="77777777" w:rsidR="001A4D45" w:rsidRPr="00A32FF2" w:rsidRDefault="001A4D45">
            <w:pPr>
              <w:pStyle w:val="BodyTextIndent2"/>
              <w:spacing w:after="0" w:line="240" w:lineRule="auto"/>
              <w:ind w:left="0"/>
            </w:pPr>
            <w:r w:rsidRPr="00A32FF2">
              <w:t>$40.00</w:t>
            </w:r>
          </w:p>
        </w:tc>
        <w:tc>
          <w:tcPr>
            <w:tcW w:w="1620" w:type="dxa"/>
            <w:tcMar>
              <w:top w:w="0" w:type="dxa"/>
              <w:left w:w="108" w:type="dxa"/>
              <w:bottom w:w="0" w:type="dxa"/>
              <w:right w:w="108" w:type="dxa"/>
            </w:tcMar>
            <w:hideMark/>
          </w:tcPr>
          <w:p w14:paraId="076A8DF1" w14:textId="77777777" w:rsidR="001A4D45" w:rsidRPr="00A32FF2" w:rsidRDefault="001A4D45">
            <w:pPr>
              <w:pStyle w:val="BodyTextIndent2"/>
              <w:spacing w:after="0" w:line="240" w:lineRule="auto"/>
              <w:ind w:left="0"/>
            </w:pPr>
            <w:r w:rsidRPr="00A32FF2">
              <w:t>$40.00</w:t>
            </w:r>
          </w:p>
        </w:tc>
      </w:tr>
    </w:tbl>
    <w:p w14:paraId="00576250" w14:textId="3354DEDF" w:rsidR="0094034B" w:rsidRPr="009320E1" w:rsidRDefault="0094034B" w:rsidP="0094034B">
      <w:pPr>
        <w:pStyle w:val="ListParagraph"/>
        <w:keepNext/>
        <w:numPr>
          <w:ilvl w:val="1"/>
          <w:numId w:val="10"/>
        </w:numPr>
        <w:spacing w:beforeLines="100" w:before="240" w:afterLines="100" w:after="240" w:line="300" w:lineRule="exact"/>
      </w:pPr>
      <w:bookmarkStart w:id="98" w:name="_Hlk221190995"/>
      <w:bookmarkStart w:id="99" w:name="_Hlk193812918"/>
      <w:permStart w:id="239284066" w:edGrp="everyone"/>
      <w:r w:rsidRPr="009320E1">
        <w:t>The</w:t>
      </w:r>
      <w:r>
        <w:t xml:space="preserve"> </w:t>
      </w:r>
      <w:r w:rsidRPr="009320E1">
        <w:t>Judicial</w:t>
      </w:r>
      <w:r>
        <w:t xml:space="preserve"> </w:t>
      </w:r>
      <w:r w:rsidRPr="009320E1">
        <w:t>Council</w:t>
      </w:r>
      <w:r>
        <w:t xml:space="preserve"> </w:t>
      </w:r>
      <w:r w:rsidRPr="009320E1">
        <w:t>of</w:t>
      </w:r>
      <w:r>
        <w:t xml:space="preserve"> </w:t>
      </w:r>
      <w:r w:rsidRPr="009320E1">
        <w:t>California</w:t>
      </w:r>
      <w:r>
        <w:t xml:space="preserve"> </w:t>
      </w:r>
      <w:r w:rsidR="00AF6B8A" w:rsidRPr="00AF6B8A">
        <w:t xml:space="preserve">is not obligated to pay for, and </w:t>
      </w:r>
      <w:r w:rsidR="00AF6B8A">
        <w:t xml:space="preserve">Contractor </w:t>
      </w:r>
      <w:r w:rsidR="00AF6B8A" w:rsidRPr="00AF6B8A">
        <w:t xml:space="preserve">shall not invoice for any </w:t>
      </w:r>
      <w:r w:rsidRPr="0094034B">
        <w:t>resort fees, urban fees, or destination fees</w:t>
      </w:r>
      <w:r>
        <w:t>.</w:t>
      </w:r>
    </w:p>
    <w:bookmarkEnd w:id="98"/>
    <w:p w14:paraId="19F9557B" w14:textId="775C6A34" w:rsidR="001A4D45" w:rsidRPr="009320E1" w:rsidRDefault="00E85366" w:rsidP="0094034B">
      <w:pPr>
        <w:pStyle w:val="ListParagraph"/>
        <w:keepNext/>
        <w:numPr>
          <w:ilvl w:val="1"/>
          <w:numId w:val="10"/>
        </w:numPr>
        <w:spacing w:beforeLines="100" w:before="240" w:afterLines="100" w:after="240" w:line="300" w:lineRule="exact"/>
      </w:pPr>
      <w:r w:rsidRPr="009320E1">
        <w:t>The</w:t>
      </w:r>
      <w:r w:rsidR="00B625AD">
        <w:t xml:space="preserve"> </w:t>
      </w:r>
      <w:r w:rsidRPr="009320E1">
        <w:t>Judicial</w:t>
      </w:r>
      <w:r w:rsidR="00B625AD">
        <w:t xml:space="preserve"> </w:t>
      </w:r>
      <w:r w:rsidRPr="009320E1">
        <w:t>Council</w:t>
      </w:r>
      <w:r w:rsidR="00B625AD">
        <w:t xml:space="preserve"> </w:t>
      </w:r>
      <w:r w:rsidRPr="009320E1">
        <w:t>of</w:t>
      </w:r>
      <w:r w:rsidR="00B625AD">
        <w:t xml:space="preserve"> </w:t>
      </w:r>
      <w:r w:rsidRPr="009320E1">
        <w:t>California</w:t>
      </w:r>
      <w:r w:rsidR="00B625AD">
        <w:t xml:space="preserve"> </w:t>
      </w:r>
      <w:r w:rsidRPr="009320E1">
        <w:t>does</w:t>
      </w:r>
      <w:r w:rsidR="00B625AD">
        <w:t xml:space="preserve"> </w:t>
      </w:r>
      <w:r w:rsidRPr="009320E1">
        <w:t>not</w:t>
      </w:r>
      <w:r w:rsidR="00B625AD">
        <w:t xml:space="preserve"> </w:t>
      </w:r>
      <w:r w:rsidRPr="009320E1">
        <w:t>retain</w:t>
      </w:r>
      <w:r w:rsidR="00B625AD">
        <w:t xml:space="preserve"> </w:t>
      </w:r>
      <w:r w:rsidRPr="009320E1">
        <w:t>the</w:t>
      </w:r>
      <w:r w:rsidR="00B625AD">
        <w:t xml:space="preserve"> </w:t>
      </w:r>
      <w:r w:rsidRPr="009320E1">
        <w:t>services</w:t>
      </w:r>
      <w:r w:rsidR="00B625AD">
        <w:t xml:space="preserve"> </w:t>
      </w:r>
      <w:r w:rsidRPr="009320E1">
        <w:t>of</w:t>
      </w:r>
      <w:r w:rsidR="00B625AD">
        <w:t xml:space="preserve"> </w:t>
      </w:r>
      <w:r w:rsidRPr="009320E1">
        <w:t>third</w:t>
      </w:r>
      <w:r w:rsidR="00B625AD">
        <w:t xml:space="preserve"> </w:t>
      </w:r>
      <w:r w:rsidRPr="009320E1">
        <w:t>party</w:t>
      </w:r>
      <w:r w:rsidR="00B625AD">
        <w:t xml:space="preserve"> </w:t>
      </w:r>
      <w:r w:rsidRPr="009320E1">
        <w:t>or</w:t>
      </w:r>
      <w:r w:rsidR="00B625AD">
        <w:t xml:space="preserve"> </w:t>
      </w:r>
      <w:r w:rsidRPr="009320E1">
        <w:t>outsourced</w:t>
      </w:r>
      <w:r w:rsidR="00B625AD">
        <w:t xml:space="preserve"> </w:t>
      </w:r>
      <w:r w:rsidRPr="009320E1">
        <w:t>representation.</w:t>
      </w:r>
      <w:r w:rsidR="00B625AD">
        <w:t xml:space="preserve"> </w:t>
      </w:r>
      <w:r w:rsidRPr="009320E1">
        <w:t>All</w:t>
      </w:r>
      <w:r w:rsidR="00B625AD">
        <w:t xml:space="preserve"> </w:t>
      </w:r>
      <w:r w:rsidRPr="009320E1">
        <w:t>quoted</w:t>
      </w:r>
      <w:r w:rsidR="00B625AD">
        <w:t xml:space="preserve"> </w:t>
      </w:r>
      <w:r w:rsidRPr="009320E1">
        <w:t>rates</w:t>
      </w:r>
      <w:r w:rsidR="00B625AD">
        <w:t xml:space="preserve"> </w:t>
      </w:r>
      <w:r w:rsidRPr="009320E1">
        <w:t>are</w:t>
      </w:r>
      <w:r w:rsidR="00B625AD">
        <w:t xml:space="preserve"> </w:t>
      </w:r>
      <w:r w:rsidRPr="009320E1">
        <w:t>to</w:t>
      </w:r>
      <w:r w:rsidR="00B625AD">
        <w:t xml:space="preserve"> </w:t>
      </w:r>
      <w:r w:rsidRPr="009320E1">
        <w:t>be</w:t>
      </w:r>
      <w:r w:rsidR="00B625AD">
        <w:t xml:space="preserve"> </w:t>
      </w:r>
      <w:r w:rsidRPr="009320E1">
        <w:t>net,</w:t>
      </w:r>
      <w:r w:rsidR="00B625AD">
        <w:t xml:space="preserve"> </w:t>
      </w:r>
      <w:r w:rsidRPr="009320E1">
        <w:t>not</w:t>
      </w:r>
      <w:r w:rsidR="00B625AD">
        <w:t xml:space="preserve"> </w:t>
      </w:r>
      <w:r w:rsidRPr="009320E1">
        <w:t>commissionable.</w:t>
      </w:r>
    </w:p>
    <w:bookmarkEnd w:id="99"/>
    <w:permEnd w:id="239284066"/>
    <w:p w14:paraId="7AB62DC0" w14:textId="232A459C" w:rsidR="001A4D45" w:rsidRPr="0059083A" w:rsidRDefault="001A4D45" w:rsidP="0059083A">
      <w:pPr>
        <w:pStyle w:val="Heading1"/>
        <w:numPr>
          <w:ilvl w:val="0"/>
          <w:numId w:val="16"/>
        </w:numPr>
      </w:pPr>
      <w:r>
        <w:t>TIMELINE</w:t>
      </w:r>
      <w:r w:rsidR="00B625AD">
        <w:t xml:space="preserve"> </w:t>
      </w:r>
      <w:r>
        <w:t>FOR</w:t>
      </w:r>
      <w:r w:rsidR="00B625AD">
        <w:t xml:space="preserve"> </w:t>
      </w:r>
      <w:r>
        <w:t>THIS</w:t>
      </w:r>
      <w:r w:rsidR="00B625AD">
        <w:t xml:space="preserve"> </w:t>
      </w:r>
      <w:r>
        <w:t>RFP</w:t>
      </w:r>
    </w:p>
    <w:p w14:paraId="155A655C" w14:textId="1DE31100" w:rsidR="001A4D45" w:rsidRDefault="001A4D45" w:rsidP="009320E1">
      <w:pPr>
        <w:spacing w:beforeLines="100" w:before="240" w:afterLines="100" w:after="240" w:line="300" w:lineRule="exact"/>
        <w:ind w:left="720"/>
      </w:pPr>
      <w:r>
        <w:t>The</w:t>
      </w:r>
      <w:r w:rsidR="00B625AD">
        <w:t xml:space="preserve"> </w:t>
      </w:r>
      <w:r>
        <w:t>Judicial</w:t>
      </w:r>
      <w:r w:rsidR="00B625AD">
        <w:t xml:space="preserve"> </w:t>
      </w:r>
      <w:r>
        <w:t>Council</w:t>
      </w:r>
      <w:r w:rsidR="00B625AD">
        <w:t xml:space="preserve"> </w:t>
      </w:r>
      <w:r>
        <w:t>of</w:t>
      </w:r>
      <w:r w:rsidR="00B625AD">
        <w:t xml:space="preserve"> </w:t>
      </w:r>
      <w:r>
        <w:t>California</w:t>
      </w:r>
      <w:r w:rsidR="00B625AD">
        <w:t xml:space="preserve"> </w:t>
      </w:r>
      <w:r>
        <w:t>has</w:t>
      </w:r>
      <w:r w:rsidR="00B625AD">
        <w:t xml:space="preserve"> </w:t>
      </w:r>
      <w:r>
        <w:t>developed</w:t>
      </w:r>
      <w:r w:rsidR="00B625AD">
        <w:t xml:space="preserve"> </w:t>
      </w:r>
      <w:r>
        <w:t>the</w:t>
      </w:r>
      <w:r w:rsidR="00B625AD">
        <w:t xml:space="preserve"> </w:t>
      </w:r>
      <w:r>
        <w:t>following</w:t>
      </w:r>
      <w:r w:rsidR="00B625AD">
        <w:t xml:space="preserve"> </w:t>
      </w:r>
      <w:r>
        <w:t>list</w:t>
      </w:r>
      <w:r w:rsidR="00B625AD">
        <w:t xml:space="preserve"> </w:t>
      </w:r>
      <w:r>
        <w:t>of</w:t>
      </w:r>
      <w:r w:rsidR="00B625AD">
        <w:t xml:space="preserve"> </w:t>
      </w:r>
      <w:r>
        <w:t>key</w:t>
      </w:r>
      <w:r w:rsidR="00B625AD">
        <w:t xml:space="preserve"> </w:t>
      </w:r>
      <w:r>
        <w:t>events</w:t>
      </w:r>
      <w:r w:rsidR="00B625AD">
        <w:t xml:space="preserve"> </w:t>
      </w:r>
      <w:r>
        <w:t>related</w:t>
      </w:r>
      <w:r w:rsidR="00B625AD">
        <w:t xml:space="preserve"> </w:t>
      </w:r>
      <w:r>
        <w:t>to</w:t>
      </w:r>
      <w:r w:rsidR="00B625AD">
        <w:t xml:space="preserve"> </w:t>
      </w:r>
      <w:r>
        <w:t>this</w:t>
      </w:r>
      <w:r w:rsidR="00B625AD">
        <w:t xml:space="preserve"> </w:t>
      </w:r>
      <w:r>
        <w:t>RFP.</w:t>
      </w:r>
      <w:r w:rsidR="00B625AD">
        <w:t xml:space="preserve"> </w:t>
      </w:r>
      <w:r>
        <w:t>All</w:t>
      </w:r>
      <w:r w:rsidR="00B625AD">
        <w:t xml:space="preserve"> </w:t>
      </w:r>
      <w:r>
        <w:t>dates</w:t>
      </w:r>
      <w:r w:rsidR="00B625AD">
        <w:t xml:space="preserve"> </w:t>
      </w:r>
      <w:r>
        <w:t>are</w:t>
      </w:r>
      <w:r w:rsidR="00B625AD">
        <w:t xml:space="preserve"> </w:t>
      </w:r>
      <w:r>
        <w:t>subject</w:t>
      </w:r>
      <w:r w:rsidR="00B625AD">
        <w:t xml:space="preserve"> </w:t>
      </w:r>
      <w:r>
        <w:t>to</w:t>
      </w:r>
      <w:r w:rsidR="00B625AD">
        <w:t xml:space="preserve"> </w:t>
      </w:r>
      <w:r>
        <w:t>change</w:t>
      </w:r>
      <w:r w:rsidR="00B625AD">
        <w:t xml:space="preserve"> </w:t>
      </w:r>
      <w:r>
        <w:t>at</w:t>
      </w:r>
      <w:r w:rsidR="00B625AD">
        <w:t xml:space="preserve"> </w:t>
      </w:r>
      <w:r>
        <w:t>the</w:t>
      </w:r>
      <w:r w:rsidR="00B625AD">
        <w:t xml:space="preserve"> </w:t>
      </w:r>
      <w:r>
        <w:t>discretion</w:t>
      </w:r>
      <w:r w:rsidR="00B625AD">
        <w:t xml:space="preserve"> </w:t>
      </w:r>
      <w:r>
        <w:t>of</w:t>
      </w:r>
      <w:r w:rsidR="00B625AD">
        <w:t xml:space="preserve"> </w:t>
      </w:r>
      <w:r>
        <w:t>the</w:t>
      </w:r>
      <w:r w:rsidR="00B625AD">
        <w:t xml:space="preserve"> </w:t>
      </w:r>
      <w:r>
        <w:t>Judicial</w:t>
      </w:r>
      <w:r w:rsidR="00B625AD">
        <w:t xml:space="preserve"> </w:t>
      </w:r>
      <w:r>
        <w:t>Council</w:t>
      </w:r>
      <w:r w:rsidR="00B625AD">
        <w:t xml:space="preserve"> </w:t>
      </w:r>
      <w:r>
        <w:t>of</w:t>
      </w:r>
      <w:r w:rsidR="00B625AD">
        <w:t xml:space="preserve"> </w:t>
      </w:r>
      <w:r>
        <w:t>California.</w:t>
      </w:r>
    </w:p>
    <w:tbl>
      <w:tblPr>
        <w:tblW w:w="8645" w:type="dxa"/>
        <w:tblInd w:w="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bottom w:w="29" w:type="dxa"/>
        </w:tblCellMar>
        <w:tblLook w:val="04A0" w:firstRow="1" w:lastRow="0" w:firstColumn="1" w:lastColumn="0" w:noHBand="0" w:noVBand="1"/>
      </w:tblPr>
      <w:tblGrid>
        <w:gridCol w:w="5225"/>
        <w:gridCol w:w="3420"/>
      </w:tblGrid>
      <w:tr w:rsidR="001A4D45" w14:paraId="3EC01939" w14:textId="77777777" w:rsidTr="005B70C8">
        <w:trPr>
          <w:tblHeader/>
        </w:trPr>
        <w:tc>
          <w:tcPr>
            <w:tcW w:w="5225" w:type="dxa"/>
            <w:shd w:val="clear" w:color="auto" w:fill="E6E6E6"/>
            <w:vAlign w:val="center"/>
            <w:hideMark/>
          </w:tcPr>
          <w:p w14:paraId="3F16B2D6" w14:textId="77777777" w:rsidR="001A4D45" w:rsidRDefault="001A4D45" w:rsidP="005B70C8">
            <w:pPr>
              <w:jc w:val="center"/>
              <w:rPr>
                <w:b/>
                <w:bCs/>
                <w:color w:val="000000"/>
              </w:rPr>
            </w:pPr>
            <w:r>
              <w:rPr>
                <w:b/>
                <w:bCs/>
                <w:color w:val="000000"/>
              </w:rPr>
              <w:t>EVENT</w:t>
            </w:r>
          </w:p>
        </w:tc>
        <w:tc>
          <w:tcPr>
            <w:tcW w:w="3420" w:type="dxa"/>
            <w:shd w:val="clear" w:color="auto" w:fill="E6E6E6"/>
            <w:vAlign w:val="center"/>
            <w:hideMark/>
          </w:tcPr>
          <w:p w14:paraId="64D79D72" w14:textId="77777777" w:rsidR="001A4D45" w:rsidRDefault="001A4D45" w:rsidP="005B70C8">
            <w:pPr>
              <w:jc w:val="center"/>
              <w:rPr>
                <w:b/>
                <w:bCs/>
                <w:color w:val="000000"/>
                <w:sz w:val="22"/>
                <w:szCs w:val="22"/>
              </w:rPr>
            </w:pPr>
            <w:r>
              <w:rPr>
                <w:b/>
                <w:bCs/>
                <w:color w:val="000000"/>
                <w:sz w:val="22"/>
                <w:szCs w:val="22"/>
              </w:rPr>
              <w:t>DATE</w:t>
            </w:r>
          </w:p>
        </w:tc>
      </w:tr>
      <w:tr w:rsidR="001A4D45" w14:paraId="5E9CB616" w14:textId="77777777" w:rsidTr="005B70C8">
        <w:tc>
          <w:tcPr>
            <w:tcW w:w="5225" w:type="dxa"/>
            <w:hideMark/>
          </w:tcPr>
          <w:p w14:paraId="6A946E61" w14:textId="72B98DD0" w:rsidR="001A4D45" w:rsidRDefault="001A4D45" w:rsidP="005B70C8">
            <w:pPr>
              <w:rPr>
                <w:b/>
                <w:bCs/>
                <w:sz w:val="22"/>
                <w:szCs w:val="22"/>
              </w:rPr>
            </w:pPr>
            <w:r>
              <w:rPr>
                <w:sz w:val="22"/>
                <w:szCs w:val="22"/>
              </w:rPr>
              <w:t>RFP</w:t>
            </w:r>
            <w:r w:rsidR="00B625AD">
              <w:rPr>
                <w:sz w:val="22"/>
                <w:szCs w:val="22"/>
              </w:rPr>
              <w:t xml:space="preserve"> </w:t>
            </w:r>
            <w:r>
              <w:rPr>
                <w:sz w:val="22"/>
                <w:szCs w:val="22"/>
              </w:rPr>
              <w:t>issued</w:t>
            </w:r>
            <w:r>
              <w:rPr>
                <w:b/>
                <w:bCs/>
                <w:vanish/>
                <w:color w:val="0000FF"/>
                <w:sz w:val="22"/>
                <w:szCs w:val="22"/>
              </w:rPr>
              <w:t>:</w:t>
            </w:r>
          </w:p>
        </w:tc>
        <w:tc>
          <w:tcPr>
            <w:tcW w:w="3420" w:type="dxa"/>
            <w:vAlign w:val="bottom"/>
            <w:hideMark/>
          </w:tcPr>
          <w:p w14:paraId="5B5B74CD" w14:textId="38653ED0" w:rsidR="001A4D45" w:rsidRPr="0081040B" w:rsidRDefault="001A4D45" w:rsidP="005B70C8">
            <w:pPr>
              <w:jc w:val="center"/>
              <w:rPr>
                <w:sz w:val="22"/>
                <w:szCs w:val="22"/>
              </w:rPr>
            </w:pPr>
            <w:permStart w:id="127869370" w:edGrp="everyone"/>
            <w:del w:id="100" w:author="Gonzalez, Evelyn" w:date="2026-06-04T10:22:00Z" w16du:dateUtc="2026-06-04T17:22:00Z">
              <w:r w:rsidRPr="0081040B" w:rsidDel="00746852">
                <w:rPr>
                  <w:sz w:val="22"/>
                  <w:szCs w:val="22"/>
                </w:rPr>
                <w:delText>insert</w:delText>
              </w:r>
              <w:r w:rsidR="00B625AD" w:rsidRPr="0081040B" w:rsidDel="00746852">
                <w:rPr>
                  <w:sz w:val="22"/>
                  <w:szCs w:val="22"/>
                </w:rPr>
                <w:delText xml:space="preserve"> </w:delText>
              </w:r>
              <w:r w:rsidRPr="0081040B" w:rsidDel="00746852">
                <w:rPr>
                  <w:sz w:val="22"/>
                  <w:szCs w:val="22"/>
                </w:rPr>
                <w:delText>date</w:delText>
              </w:r>
            </w:del>
            <w:ins w:id="101" w:author="Gonzalez, Evelyn" w:date="2026-06-04T10:22:00Z" w16du:dateUtc="2026-06-04T17:22:00Z">
              <w:r w:rsidR="00746852">
                <w:rPr>
                  <w:sz w:val="22"/>
                  <w:szCs w:val="22"/>
                </w:rPr>
                <w:t>June 4, 2026</w:t>
              </w:r>
            </w:ins>
            <w:permEnd w:id="127869370"/>
          </w:p>
        </w:tc>
      </w:tr>
      <w:tr w:rsidR="001A4D45" w:rsidDel="00746852" w14:paraId="0FDECB5A" w14:textId="107697F7" w:rsidTr="005B70C8">
        <w:trPr>
          <w:del w:id="102" w:author="Gonzalez, Evelyn" w:date="2026-06-04T10:22:00Z"/>
        </w:trPr>
        <w:tc>
          <w:tcPr>
            <w:tcW w:w="5225" w:type="dxa"/>
          </w:tcPr>
          <w:p w14:paraId="3D024D1F" w14:textId="43F0061B" w:rsidR="001A4D45" w:rsidRPr="005B70C8" w:rsidDel="00746852" w:rsidRDefault="001A4D45" w:rsidP="005B70C8">
            <w:pPr>
              <w:rPr>
                <w:del w:id="103" w:author="Gonzalez, Evelyn" w:date="2026-06-04T10:22:00Z" w16du:dateUtc="2026-06-04T17:22:00Z"/>
                <w:sz w:val="22"/>
                <w:szCs w:val="22"/>
              </w:rPr>
            </w:pPr>
            <w:del w:id="104" w:author="Gonzalez, Evelyn" w:date="2026-06-04T10:22:00Z" w16du:dateUtc="2026-06-04T17:22:00Z">
              <w:r w:rsidRPr="005B70C8" w:rsidDel="00746852">
                <w:rPr>
                  <w:sz w:val="22"/>
                  <w:szCs w:val="22"/>
                </w:rPr>
                <w:delText>Pre-Proposal</w:delText>
              </w:r>
              <w:r w:rsidR="00B625AD" w:rsidRPr="005B70C8" w:rsidDel="00746852">
                <w:rPr>
                  <w:sz w:val="22"/>
                  <w:szCs w:val="22"/>
                </w:rPr>
                <w:delText xml:space="preserve"> </w:delText>
              </w:r>
              <w:r w:rsidRPr="005B70C8" w:rsidDel="00746852">
                <w:rPr>
                  <w:sz w:val="22"/>
                  <w:szCs w:val="22"/>
                </w:rPr>
                <w:delText>Conference</w:delText>
              </w:r>
              <w:r w:rsidR="00B625AD" w:rsidRPr="005B70C8" w:rsidDel="00746852">
                <w:rPr>
                  <w:sz w:val="22"/>
                  <w:szCs w:val="22"/>
                </w:rPr>
                <w:delText xml:space="preserve"> </w:delText>
              </w:r>
              <w:r w:rsidRPr="005B70C8" w:rsidDel="00746852">
                <w:rPr>
                  <w:sz w:val="22"/>
                  <w:szCs w:val="22"/>
                </w:rPr>
                <w:delText>Call</w:delText>
              </w:r>
              <w:r w:rsidR="00B625AD" w:rsidRPr="005B70C8" w:rsidDel="00746852">
                <w:rPr>
                  <w:sz w:val="22"/>
                  <w:szCs w:val="22"/>
                </w:rPr>
                <w:delText xml:space="preserve"> </w:delText>
              </w:r>
            </w:del>
          </w:p>
          <w:p w14:paraId="49BCCFE7" w14:textId="4E936FEF" w:rsidR="001A4D45" w:rsidRPr="005B70C8" w:rsidDel="00746852" w:rsidRDefault="001A4D45" w:rsidP="005B70C8">
            <w:pPr>
              <w:rPr>
                <w:del w:id="105" w:author="Gonzalez, Evelyn" w:date="2026-06-04T10:22:00Z" w16du:dateUtc="2026-06-04T17:22:00Z"/>
                <w:sz w:val="22"/>
                <w:szCs w:val="22"/>
              </w:rPr>
            </w:pPr>
            <w:del w:id="106" w:author="Gonzalez, Evelyn" w:date="2026-06-04T10:22:00Z" w16du:dateUtc="2026-06-04T17:22:00Z">
              <w:r w:rsidRPr="005B70C8" w:rsidDel="00746852">
                <w:rPr>
                  <w:sz w:val="22"/>
                  <w:szCs w:val="22"/>
                </w:rPr>
                <w:delText>(Conference</w:delText>
              </w:r>
              <w:r w:rsidR="00B625AD" w:rsidRPr="005B70C8" w:rsidDel="00746852">
                <w:rPr>
                  <w:sz w:val="22"/>
                  <w:szCs w:val="22"/>
                </w:rPr>
                <w:delText xml:space="preserve"> </w:delText>
              </w:r>
              <w:r w:rsidRPr="005B70C8" w:rsidDel="00746852">
                <w:rPr>
                  <w:sz w:val="22"/>
                  <w:szCs w:val="22"/>
                </w:rPr>
                <w:delText>Call</w:delText>
              </w:r>
              <w:r w:rsidR="00B625AD" w:rsidRPr="005B70C8" w:rsidDel="00746852">
                <w:rPr>
                  <w:sz w:val="22"/>
                  <w:szCs w:val="22"/>
                </w:rPr>
                <w:delText xml:space="preserve"> </w:delText>
              </w:r>
              <w:r w:rsidRPr="005B70C8" w:rsidDel="00746852">
                <w:rPr>
                  <w:sz w:val="22"/>
                  <w:szCs w:val="22"/>
                </w:rPr>
                <w:delText>to</w:delText>
              </w:r>
              <w:r w:rsidR="00B625AD" w:rsidRPr="005B70C8" w:rsidDel="00746852">
                <w:rPr>
                  <w:sz w:val="22"/>
                  <w:szCs w:val="22"/>
                </w:rPr>
                <w:delText xml:space="preserve"> </w:delText>
              </w:r>
              <w:r w:rsidRPr="005B70C8" w:rsidDel="00746852">
                <w:rPr>
                  <w:sz w:val="22"/>
                  <w:szCs w:val="22"/>
                </w:rPr>
                <w:delText>answer</w:delText>
              </w:r>
              <w:r w:rsidR="00B625AD" w:rsidRPr="005B70C8" w:rsidDel="00746852">
                <w:rPr>
                  <w:sz w:val="22"/>
                  <w:szCs w:val="22"/>
                </w:rPr>
                <w:delText xml:space="preserve"> </w:delText>
              </w:r>
              <w:r w:rsidRPr="005B70C8" w:rsidDel="00746852">
                <w:rPr>
                  <w:sz w:val="22"/>
                  <w:szCs w:val="22"/>
                </w:rPr>
                <w:delText>any</w:delText>
              </w:r>
              <w:r w:rsidR="00B625AD" w:rsidRPr="005B70C8" w:rsidDel="00746852">
                <w:rPr>
                  <w:sz w:val="22"/>
                  <w:szCs w:val="22"/>
                </w:rPr>
                <w:delText xml:space="preserve"> </w:delText>
              </w:r>
              <w:r w:rsidRPr="005B70C8" w:rsidDel="00746852">
                <w:rPr>
                  <w:sz w:val="22"/>
                  <w:szCs w:val="22"/>
                </w:rPr>
                <w:delText>questions</w:delText>
              </w:r>
              <w:r w:rsidR="00B625AD" w:rsidRPr="005B70C8" w:rsidDel="00746852">
                <w:rPr>
                  <w:sz w:val="22"/>
                  <w:szCs w:val="22"/>
                </w:rPr>
                <w:delText xml:space="preserve"> </w:delText>
              </w:r>
              <w:r w:rsidRPr="005B70C8" w:rsidDel="00746852">
                <w:rPr>
                  <w:sz w:val="22"/>
                  <w:szCs w:val="22"/>
                </w:rPr>
                <w:delText>regarding</w:delText>
              </w:r>
              <w:r w:rsidR="00B625AD" w:rsidRPr="005B70C8" w:rsidDel="00746852">
                <w:rPr>
                  <w:sz w:val="22"/>
                  <w:szCs w:val="22"/>
                </w:rPr>
                <w:delText xml:space="preserve"> </w:delText>
              </w:r>
              <w:r w:rsidRPr="005B70C8" w:rsidDel="00746852">
                <w:rPr>
                  <w:sz w:val="22"/>
                  <w:szCs w:val="22"/>
                </w:rPr>
                <w:delText>this</w:delText>
              </w:r>
              <w:r w:rsidR="00B625AD" w:rsidRPr="005B70C8" w:rsidDel="00746852">
                <w:rPr>
                  <w:sz w:val="22"/>
                  <w:szCs w:val="22"/>
                </w:rPr>
                <w:delText xml:space="preserve"> </w:delText>
              </w:r>
              <w:r w:rsidRPr="005B70C8" w:rsidDel="00746852">
                <w:rPr>
                  <w:sz w:val="22"/>
                  <w:szCs w:val="22"/>
                </w:rPr>
                <w:delText>proposal</w:delText>
              </w:r>
              <w:r w:rsidR="00B625AD" w:rsidRPr="005B70C8" w:rsidDel="00746852">
                <w:rPr>
                  <w:sz w:val="22"/>
                  <w:szCs w:val="22"/>
                </w:rPr>
                <w:delText xml:space="preserve"> </w:delText>
              </w:r>
              <w:r w:rsidRPr="005B70C8" w:rsidDel="00746852">
                <w:rPr>
                  <w:sz w:val="22"/>
                  <w:szCs w:val="22"/>
                </w:rPr>
                <w:delText>or</w:delText>
              </w:r>
              <w:r w:rsidR="00B625AD" w:rsidRPr="005B70C8" w:rsidDel="00746852">
                <w:rPr>
                  <w:sz w:val="22"/>
                  <w:szCs w:val="22"/>
                </w:rPr>
                <w:delText xml:space="preserve"> </w:delText>
              </w:r>
              <w:r w:rsidRPr="005B70C8" w:rsidDel="00746852">
                <w:rPr>
                  <w:sz w:val="22"/>
                  <w:szCs w:val="22"/>
                </w:rPr>
                <w:delText>this</w:delText>
              </w:r>
              <w:r w:rsidR="00B625AD" w:rsidRPr="005B70C8" w:rsidDel="00746852">
                <w:rPr>
                  <w:sz w:val="22"/>
                  <w:szCs w:val="22"/>
                </w:rPr>
                <w:delText xml:space="preserve"> </w:delText>
              </w:r>
              <w:r w:rsidRPr="005B70C8" w:rsidDel="00746852">
                <w:rPr>
                  <w:sz w:val="22"/>
                  <w:szCs w:val="22"/>
                </w:rPr>
                <w:delText>new</w:delText>
              </w:r>
              <w:r w:rsidR="00B625AD" w:rsidRPr="005B70C8" w:rsidDel="00746852">
                <w:rPr>
                  <w:sz w:val="22"/>
                  <w:szCs w:val="22"/>
                </w:rPr>
                <w:delText xml:space="preserve"> </w:delText>
              </w:r>
              <w:r w:rsidRPr="005B70C8" w:rsidDel="00746852">
                <w:rPr>
                  <w:sz w:val="22"/>
                  <w:szCs w:val="22"/>
                </w:rPr>
                <w:delText>system</w:delText>
              </w:r>
              <w:r w:rsidR="00B625AD" w:rsidRPr="005B70C8" w:rsidDel="00746852">
                <w:rPr>
                  <w:sz w:val="22"/>
                  <w:szCs w:val="22"/>
                </w:rPr>
                <w:delText xml:space="preserve"> </w:delText>
              </w:r>
              <w:r w:rsidRPr="005B70C8" w:rsidDel="00746852">
                <w:rPr>
                  <w:sz w:val="22"/>
                  <w:szCs w:val="22"/>
                </w:rPr>
                <w:delText>for</w:delText>
              </w:r>
              <w:r w:rsidR="00B625AD" w:rsidRPr="005B70C8" w:rsidDel="00746852">
                <w:rPr>
                  <w:sz w:val="22"/>
                  <w:szCs w:val="22"/>
                </w:rPr>
                <w:delText xml:space="preserve"> </w:delText>
              </w:r>
              <w:r w:rsidRPr="005B70C8" w:rsidDel="00746852">
                <w:rPr>
                  <w:sz w:val="22"/>
                  <w:szCs w:val="22"/>
                </w:rPr>
                <w:delText>the</w:delText>
              </w:r>
              <w:r w:rsidR="00B625AD" w:rsidRPr="005B70C8" w:rsidDel="00746852">
                <w:rPr>
                  <w:sz w:val="22"/>
                  <w:szCs w:val="22"/>
                </w:rPr>
                <w:delText xml:space="preserve"> </w:delText>
              </w:r>
              <w:r w:rsidRPr="005B70C8" w:rsidDel="00746852">
                <w:rPr>
                  <w:sz w:val="22"/>
                  <w:szCs w:val="22"/>
                </w:rPr>
                <w:delText>J</w:delText>
              </w:r>
              <w:r w:rsidR="00420058" w:rsidDel="00746852">
                <w:rPr>
                  <w:sz w:val="22"/>
                  <w:szCs w:val="22"/>
                </w:rPr>
                <w:delText>udicial Council</w:delText>
              </w:r>
              <w:r w:rsidR="00B625AD" w:rsidRPr="005B70C8" w:rsidDel="00746852">
                <w:rPr>
                  <w:sz w:val="22"/>
                  <w:szCs w:val="22"/>
                </w:rPr>
                <w:delText xml:space="preserve"> </w:delText>
              </w:r>
              <w:r w:rsidRPr="005B70C8" w:rsidDel="00746852">
                <w:rPr>
                  <w:sz w:val="22"/>
                  <w:szCs w:val="22"/>
                </w:rPr>
                <w:delText>receiving</w:delText>
              </w:r>
              <w:r w:rsidR="00B625AD" w:rsidRPr="005B70C8" w:rsidDel="00746852">
                <w:rPr>
                  <w:sz w:val="22"/>
                  <w:szCs w:val="22"/>
                </w:rPr>
                <w:delText xml:space="preserve"> </w:delText>
              </w:r>
              <w:r w:rsidRPr="005B70C8" w:rsidDel="00746852">
                <w:rPr>
                  <w:sz w:val="22"/>
                  <w:szCs w:val="22"/>
                </w:rPr>
                <w:delText>proposals</w:delText>
              </w:r>
              <w:r w:rsidR="00B625AD" w:rsidRPr="005B70C8" w:rsidDel="00746852">
                <w:rPr>
                  <w:sz w:val="22"/>
                  <w:szCs w:val="22"/>
                </w:rPr>
                <w:delText xml:space="preserve"> </w:delText>
              </w:r>
              <w:r w:rsidRPr="005B70C8" w:rsidDel="00746852">
                <w:rPr>
                  <w:sz w:val="22"/>
                  <w:szCs w:val="22"/>
                </w:rPr>
                <w:delText>from</w:delText>
              </w:r>
              <w:r w:rsidR="00B625AD" w:rsidRPr="005B70C8" w:rsidDel="00746852">
                <w:rPr>
                  <w:sz w:val="22"/>
                  <w:szCs w:val="22"/>
                </w:rPr>
                <w:delText xml:space="preserve"> </w:delText>
              </w:r>
              <w:r w:rsidRPr="005B70C8" w:rsidDel="00746852">
                <w:rPr>
                  <w:sz w:val="22"/>
                  <w:szCs w:val="22"/>
                </w:rPr>
                <w:delText>hotels)</w:delText>
              </w:r>
            </w:del>
          </w:p>
        </w:tc>
        <w:tc>
          <w:tcPr>
            <w:tcW w:w="3420" w:type="dxa"/>
            <w:vAlign w:val="bottom"/>
          </w:tcPr>
          <w:p w14:paraId="43939598" w14:textId="0DD71CC0" w:rsidR="00FD6C5E" w:rsidRPr="005B70C8" w:rsidDel="00746852" w:rsidRDefault="009074F2" w:rsidP="005B70C8">
            <w:pPr>
              <w:jc w:val="center"/>
              <w:rPr>
                <w:del w:id="107" w:author="Gonzalez, Evelyn" w:date="2026-06-04T10:22:00Z" w16du:dateUtc="2026-06-04T17:22:00Z"/>
                <w:sz w:val="22"/>
                <w:szCs w:val="22"/>
              </w:rPr>
            </w:pPr>
            <w:permStart w:id="814357526" w:edGrp="everyone"/>
            <w:del w:id="108" w:author="Gonzalez, Evelyn" w:date="2026-06-04T10:22:00Z" w16du:dateUtc="2026-06-04T17:22:00Z">
              <w:r w:rsidRPr="005B70C8" w:rsidDel="00746852">
                <w:rPr>
                  <w:sz w:val="22"/>
                  <w:szCs w:val="22"/>
                </w:rPr>
                <w:delText>optional:</w:delText>
              </w:r>
              <w:r w:rsidR="00B625AD" w:rsidRPr="005B70C8" w:rsidDel="00746852">
                <w:rPr>
                  <w:sz w:val="22"/>
                  <w:szCs w:val="22"/>
                </w:rPr>
                <w:delText xml:space="preserve"> </w:delText>
              </w:r>
              <w:r w:rsidR="000C784B" w:rsidRPr="005B70C8" w:rsidDel="00746852">
                <w:rPr>
                  <w:sz w:val="22"/>
                  <w:szCs w:val="22"/>
                </w:rPr>
                <w:delText>insert</w:delText>
              </w:r>
              <w:r w:rsidR="00B625AD" w:rsidRPr="005B70C8" w:rsidDel="00746852">
                <w:rPr>
                  <w:sz w:val="22"/>
                  <w:szCs w:val="22"/>
                </w:rPr>
                <w:delText xml:space="preserve"> </w:delText>
              </w:r>
              <w:r w:rsidR="000C784B" w:rsidRPr="005B70C8" w:rsidDel="00746852">
                <w:rPr>
                  <w:sz w:val="22"/>
                  <w:szCs w:val="22"/>
                </w:rPr>
                <w:delText>date</w:delText>
              </w:r>
              <w:r w:rsidR="00B625AD" w:rsidRPr="005B70C8" w:rsidDel="00746852">
                <w:rPr>
                  <w:sz w:val="22"/>
                  <w:szCs w:val="22"/>
                </w:rPr>
                <w:delText xml:space="preserve"> </w:delText>
              </w:r>
              <w:r w:rsidR="00C0704F" w:rsidDel="00746852">
                <w:rPr>
                  <w:sz w:val="22"/>
                  <w:szCs w:val="22"/>
                </w:rPr>
                <w:delText xml:space="preserve">at </w:delText>
              </w:r>
              <w:r w:rsidR="000C784B" w:rsidRPr="005B70C8" w:rsidDel="00746852">
                <w:rPr>
                  <w:sz w:val="22"/>
                  <w:szCs w:val="22"/>
                </w:rPr>
                <w:delText>tim</w:delText>
              </w:r>
              <w:r w:rsidR="00C12509" w:rsidDel="00746852">
                <w:rPr>
                  <w:sz w:val="22"/>
                  <w:szCs w:val="22"/>
                </w:rPr>
                <w:delText>e AM/PM</w:delText>
              </w:r>
              <w:permEnd w:id="814357526"/>
            </w:del>
          </w:p>
        </w:tc>
      </w:tr>
      <w:tr w:rsidR="001A4D45" w14:paraId="6C76971C" w14:textId="77777777" w:rsidTr="005B70C8">
        <w:tc>
          <w:tcPr>
            <w:tcW w:w="5225" w:type="dxa"/>
            <w:hideMark/>
          </w:tcPr>
          <w:p w14:paraId="712BFB15" w14:textId="52420945" w:rsidR="001A4D45" w:rsidRDefault="001A4D45" w:rsidP="005B70C8">
            <w:pPr>
              <w:rPr>
                <w:sz w:val="22"/>
                <w:szCs w:val="22"/>
              </w:rPr>
            </w:pPr>
            <w:r>
              <w:rPr>
                <w:sz w:val="22"/>
                <w:szCs w:val="22"/>
              </w:rPr>
              <w:t>Deadline</w:t>
            </w:r>
            <w:r w:rsidR="00B625AD">
              <w:rPr>
                <w:sz w:val="22"/>
                <w:szCs w:val="22"/>
              </w:rPr>
              <w:t xml:space="preserve"> </w:t>
            </w:r>
            <w:r>
              <w:rPr>
                <w:sz w:val="22"/>
                <w:szCs w:val="22"/>
              </w:rPr>
              <w:t>for</w:t>
            </w:r>
            <w:r w:rsidR="00B625AD">
              <w:rPr>
                <w:sz w:val="22"/>
                <w:szCs w:val="22"/>
              </w:rPr>
              <w:t xml:space="preserve"> </w:t>
            </w:r>
            <w:r>
              <w:rPr>
                <w:sz w:val="22"/>
                <w:szCs w:val="22"/>
              </w:rPr>
              <w:t>questions</w:t>
            </w:r>
            <w:r w:rsidR="00B625AD">
              <w:rPr>
                <w:sz w:val="22"/>
                <w:szCs w:val="22"/>
              </w:rPr>
              <w:t xml:space="preserve"> </w:t>
            </w:r>
            <w:r>
              <w:rPr>
                <w:sz w:val="22"/>
                <w:szCs w:val="22"/>
              </w:rPr>
              <w:t>to</w:t>
            </w:r>
            <w:r w:rsidR="00B625AD">
              <w:rPr>
                <w:sz w:val="22"/>
                <w:szCs w:val="22"/>
              </w:rPr>
              <w:t xml:space="preserve"> </w:t>
            </w:r>
            <w:hyperlink r:id="rId14" w:history="1">
              <w:r w:rsidR="00D04035" w:rsidRPr="004D3A03">
                <w:rPr>
                  <w:rStyle w:val="Hyperlink"/>
                  <w:sz w:val="22"/>
                  <w:szCs w:val="22"/>
                </w:rPr>
                <w:t>conferenceQandA@jud.ca.gov</w:t>
              </w:r>
            </w:hyperlink>
          </w:p>
        </w:tc>
        <w:tc>
          <w:tcPr>
            <w:tcW w:w="3420" w:type="dxa"/>
            <w:vAlign w:val="bottom"/>
            <w:hideMark/>
          </w:tcPr>
          <w:p w14:paraId="3F4C4818" w14:textId="1F88A99A" w:rsidR="001A4D45" w:rsidRPr="0081040B" w:rsidRDefault="000C784B" w:rsidP="005B70C8">
            <w:pPr>
              <w:jc w:val="center"/>
              <w:rPr>
                <w:b/>
                <w:bCs/>
                <w:sz w:val="22"/>
                <w:szCs w:val="22"/>
              </w:rPr>
            </w:pPr>
            <w:permStart w:id="54156240" w:edGrp="everyone"/>
            <w:del w:id="109" w:author="Gonzalez, Evelyn" w:date="2026-06-04T10:22:00Z" w16du:dateUtc="2026-06-04T17:22:00Z">
              <w:r w:rsidRPr="0081040B" w:rsidDel="00746852">
                <w:rPr>
                  <w:sz w:val="22"/>
                  <w:szCs w:val="22"/>
                </w:rPr>
                <w:delText>insert</w:delText>
              </w:r>
              <w:r w:rsidR="00B625AD" w:rsidRPr="0081040B" w:rsidDel="00746852">
                <w:rPr>
                  <w:sz w:val="22"/>
                  <w:szCs w:val="22"/>
                </w:rPr>
                <w:delText xml:space="preserve"> </w:delText>
              </w:r>
              <w:r w:rsidRPr="0081040B" w:rsidDel="00746852">
                <w:rPr>
                  <w:sz w:val="22"/>
                  <w:szCs w:val="22"/>
                </w:rPr>
                <w:delText>date</w:delText>
              </w:r>
            </w:del>
            <w:ins w:id="110" w:author="Gonzalez, Evelyn" w:date="2026-06-04T10:22:00Z" w16du:dateUtc="2026-06-04T17:22:00Z">
              <w:r w:rsidR="00746852">
                <w:rPr>
                  <w:sz w:val="22"/>
                  <w:szCs w:val="22"/>
                </w:rPr>
                <w:t xml:space="preserve">June </w:t>
              </w:r>
            </w:ins>
            <w:ins w:id="111" w:author="Gonzalez, Evelyn" w:date="2026-06-04T10:58:00Z" w16du:dateUtc="2026-06-04T17:58:00Z">
              <w:r w:rsidR="002B56CD">
                <w:rPr>
                  <w:sz w:val="22"/>
                  <w:szCs w:val="22"/>
                </w:rPr>
                <w:t>11</w:t>
              </w:r>
            </w:ins>
            <w:ins w:id="112" w:author="Gonzalez, Evelyn" w:date="2026-06-04T10:23:00Z" w16du:dateUtc="2026-06-04T17:23:00Z">
              <w:r w:rsidR="00746852">
                <w:rPr>
                  <w:sz w:val="22"/>
                  <w:szCs w:val="22"/>
                </w:rPr>
                <w:t xml:space="preserve">, 2026, </w:t>
              </w:r>
            </w:ins>
            <w:r w:rsidR="00B625AD" w:rsidRPr="0081040B">
              <w:rPr>
                <w:sz w:val="22"/>
                <w:szCs w:val="22"/>
              </w:rPr>
              <w:t xml:space="preserve"> </w:t>
            </w:r>
            <w:r w:rsidR="00C0704F">
              <w:rPr>
                <w:sz w:val="22"/>
                <w:szCs w:val="22"/>
              </w:rPr>
              <w:t xml:space="preserve">by </w:t>
            </w:r>
            <w:r w:rsidRPr="0081040B">
              <w:rPr>
                <w:sz w:val="22"/>
                <w:szCs w:val="22"/>
              </w:rPr>
              <w:t>tim</w:t>
            </w:r>
            <w:r w:rsidR="00C12509">
              <w:rPr>
                <w:sz w:val="22"/>
                <w:szCs w:val="22"/>
              </w:rPr>
              <w:t xml:space="preserve">e </w:t>
            </w:r>
            <w:r w:rsidR="00C0704F">
              <w:rPr>
                <w:sz w:val="22"/>
                <w:szCs w:val="22"/>
              </w:rPr>
              <w:t xml:space="preserve">5:00 </w:t>
            </w:r>
            <w:r w:rsidR="00C12509">
              <w:rPr>
                <w:sz w:val="22"/>
                <w:szCs w:val="22"/>
              </w:rPr>
              <w:t>PM</w:t>
            </w:r>
            <w:permEnd w:id="54156240"/>
          </w:p>
        </w:tc>
      </w:tr>
      <w:tr w:rsidR="001A4D45" w14:paraId="1D648F11" w14:textId="77777777" w:rsidTr="005B70C8">
        <w:tc>
          <w:tcPr>
            <w:tcW w:w="5225" w:type="dxa"/>
            <w:hideMark/>
          </w:tcPr>
          <w:p w14:paraId="1C8FF793" w14:textId="1584740D" w:rsidR="001A4D45" w:rsidRDefault="001A4D45" w:rsidP="005B70C8">
            <w:pPr>
              <w:rPr>
                <w:sz w:val="22"/>
                <w:szCs w:val="22"/>
              </w:rPr>
            </w:pPr>
            <w:r>
              <w:rPr>
                <w:sz w:val="22"/>
                <w:szCs w:val="22"/>
              </w:rPr>
              <w:t>Questions</w:t>
            </w:r>
            <w:r w:rsidR="00B625AD">
              <w:rPr>
                <w:sz w:val="22"/>
                <w:szCs w:val="22"/>
              </w:rPr>
              <w:t xml:space="preserve"> </w:t>
            </w:r>
            <w:r>
              <w:rPr>
                <w:sz w:val="22"/>
                <w:szCs w:val="22"/>
              </w:rPr>
              <w:t>and</w:t>
            </w:r>
            <w:r w:rsidR="00B625AD">
              <w:rPr>
                <w:sz w:val="22"/>
                <w:szCs w:val="22"/>
              </w:rPr>
              <w:t xml:space="preserve"> </w:t>
            </w:r>
            <w:r>
              <w:rPr>
                <w:sz w:val="22"/>
                <w:szCs w:val="22"/>
              </w:rPr>
              <w:t>answers</w:t>
            </w:r>
            <w:r w:rsidR="00B625AD">
              <w:rPr>
                <w:sz w:val="22"/>
                <w:szCs w:val="22"/>
              </w:rPr>
              <w:t xml:space="preserve"> </w:t>
            </w:r>
            <w:r>
              <w:rPr>
                <w:sz w:val="22"/>
                <w:szCs w:val="22"/>
              </w:rPr>
              <w:t>posted</w:t>
            </w:r>
            <w:r w:rsidR="00B625AD">
              <w:rPr>
                <w:sz w:val="22"/>
                <w:szCs w:val="22"/>
              </w:rPr>
              <w:t xml:space="preserve"> </w:t>
            </w:r>
            <w:r>
              <w:rPr>
                <w:sz w:val="22"/>
                <w:szCs w:val="22"/>
              </w:rPr>
              <w:t>(</w:t>
            </w:r>
            <w:r>
              <w:rPr>
                <w:i/>
                <w:iCs/>
                <w:sz w:val="22"/>
                <w:szCs w:val="22"/>
              </w:rPr>
              <w:t>estimate</w:t>
            </w:r>
            <w:r w:rsidR="00B625AD">
              <w:rPr>
                <w:i/>
                <w:iCs/>
                <w:sz w:val="22"/>
                <w:szCs w:val="22"/>
              </w:rPr>
              <w:t xml:space="preserve"> </w:t>
            </w:r>
            <w:r>
              <w:rPr>
                <w:i/>
                <w:iCs/>
                <w:sz w:val="22"/>
                <w:szCs w:val="22"/>
              </w:rPr>
              <w:t>only</w:t>
            </w:r>
            <w:r>
              <w:rPr>
                <w:sz w:val="22"/>
                <w:szCs w:val="22"/>
              </w:rPr>
              <w:t>)</w:t>
            </w:r>
          </w:p>
        </w:tc>
        <w:tc>
          <w:tcPr>
            <w:tcW w:w="3420" w:type="dxa"/>
            <w:vAlign w:val="bottom"/>
            <w:hideMark/>
          </w:tcPr>
          <w:p w14:paraId="5A19732E" w14:textId="220E47F1" w:rsidR="001A4D45" w:rsidRPr="0081040B" w:rsidRDefault="00746852" w:rsidP="005B70C8">
            <w:pPr>
              <w:jc w:val="center"/>
              <w:rPr>
                <w:b/>
                <w:bCs/>
                <w:sz w:val="22"/>
                <w:szCs w:val="22"/>
              </w:rPr>
            </w:pPr>
            <w:permStart w:id="2081162289" w:edGrp="everyone"/>
            <w:ins w:id="113" w:author="Gonzalez, Evelyn" w:date="2026-06-04T10:22:00Z" w16du:dateUtc="2026-06-04T17:22:00Z">
              <w:r>
                <w:rPr>
                  <w:sz w:val="22"/>
                  <w:szCs w:val="22"/>
                </w:rPr>
                <w:t>Ju</w:t>
              </w:r>
            </w:ins>
            <w:ins w:id="114" w:author="Gonzalez, Evelyn" w:date="2026-06-04T10:23:00Z" w16du:dateUtc="2026-06-04T17:23:00Z">
              <w:r>
                <w:rPr>
                  <w:sz w:val="22"/>
                  <w:szCs w:val="22"/>
                </w:rPr>
                <w:t>ne 12, 2026</w:t>
              </w:r>
            </w:ins>
            <w:del w:id="115" w:author="Gonzalez, Evelyn" w:date="2026-06-04T10:22:00Z" w16du:dateUtc="2026-06-04T17:22:00Z">
              <w:r w:rsidR="000C784B" w:rsidRPr="0081040B" w:rsidDel="00746852">
                <w:rPr>
                  <w:sz w:val="22"/>
                  <w:szCs w:val="22"/>
                </w:rPr>
                <w:delText>insert</w:delText>
              </w:r>
              <w:r w:rsidR="00B625AD" w:rsidRPr="0081040B" w:rsidDel="00746852">
                <w:rPr>
                  <w:sz w:val="22"/>
                  <w:szCs w:val="22"/>
                </w:rPr>
                <w:delText xml:space="preserve"> </w:delText>
              </w:r>
              <w:r w:rsidR="000C784B" w:rsidRPr="0081040B" w:rsidDel="00746852">
                <w:rPr>
                  <w:sz w:val="22"/>
                  <w:szCs w:val="22"/>
                </w:rPr>
                <w:delText>date</w:delText>
              </w:r>
            </w:del>
            <w:permEnd w:id="2081162289"/>
          </w:p>
        </w:tc>
      </w:tr>
      <w:tr w:rsidR="001A4D45" w14:paraId="60AC6E34" w14:textId="77777777" w:rsidTr="005B70C8">
        <w:tc>
          <w:tcPr>
            <w:tcW w:w="5225" w:type="dxa"/>
            <w:hideMark/>
          </w:tcPr>
          <w:p w14:paraId="35D15379" w14:textId="1D4B612A" w:rsidR="001A4D45" w:rsidRPr="0081040B" w:rsidRDefault="001A4D45" w:rsidP="005B70C8">
            <w:pPr>
              <w:rPr>
                <w:rStyle w:val="Hyperlink"/>
              </w:rPr>
            </w:pPr>
            <w:r w:rsidRPr="0081040B">
              <w:rPr>
                <w:sz w:val="22"/>
                <w:szCs w:val="22"/>
              </w:rPr>
              <w:lastRenderedPageBreak/>
              <w:t>Latest</w:t>
            </w:r>
            <w:r w:rsidR="00B625AD" w:rsidRPr="0081040B">
              <w:rPr>
                <w:sz w:val="22"/>
                <w:szCs w:val="22"/>
              </w:rPr>
              <w:t xml:space="preserve"> </w:t>
            </w:r>
            <w:r w:rsidRPr="0081040B">
              <w:rPr>
                <w:sz w:val="22"/>
                <w:szCs w:val="22"/>
              </w:rPr>
              <w:t>date</w:t>
            </w:r>
            <w:r w:rsidR="00B625AD" w:rsidRPr="0081040B">
              <w:rPr>
                <w:sz w:val="22"/>
                <w:szCs w:val="22"/>
              </w:rPr>
              <w:t xml:space="preserve"> </w:t>
            </w:r>
            <w:r w:rsidRPr="0081040B">
              <w:rPr>
                <w:sz w:val="22"/>
                <w:szCs w:val="22"/>
              </w:rPr>
              <w:t>and</w:t>
            </w:r>
            <w:r w:rsidR="00B625AD" w:rsidRPr="0081040B">
              <w:rPr>
                <w:sz w:val="22"/>
                <w:szCs w:val="22"/>
              </w:rPr>
              <w:t xml:space="preserve"> </w:t>
            </w:r>
            <w:r w:rsidRPr="0081040B">
              <w:rPr>
                <w:sz w:val="22"/>
                <w:szCs w:val="22"/>
              </w:rPr>
              <w:t>time</w:t>
            </w:r>
            <w:r w:rsidR="00B625AD" w:rsidRPr="0081040B">
              <w:rPr>
                <w:sz w:val="22"/>
                <w:szCs w:val="22"/>
              </w:rPr>
              <w:t xml:space="preserve"> </w:t>
            </w:r>
            <w:r w:rsidRPr="0081040B">
              <w:rPr>
                <w:sz w:val="22"/>
                <w:szCs w:val="22"/>
              </w:rPr>
              <w:t>proposal</w:t>
            </w:r>
            <w:r w:rsidR="00B625AD" w:rsidRPr="0081040B">
              <w:rPr>
                <w:sz w:val="22"/>
                <w:szCs w:val="22"/>
              </w:rPr>
              <w:t xml:space="preserve"> </w:t>
            </w:r>
            <w:r w:rsidRPr="0081040B">
              <w:rPr>
                <w:sz w:val="22"/>
                <w:szCs w:val="22"/>
              </w:rPr>
              <w:t>may</w:t>
            </w:r>
            <w:r w:rsidR="00B625AD" w:rsidRPr="0081040B">
              <w:rPr>
                <w:sz w:val="22"/>
                <w:szCs w:val="22"/>
              </w:rPr>
              <w:t xml:space="preserve"> </w:t>
            </w:r>
            <w:r w:rsidRPr="0081040B">
              <w:rPr>
                <w:sz w:val="22"/>
                <w:szCs w:val="22"/>
              </w:rPr>
              <w:t>be</w:t>
            </w:r>
            <w:r w:rsidR="00B625AD" w:rsidRPr="0081040B">
              <w:rPr>
                <w:sz w:val="22"/>
                <w:szCs w:val="22"/>
              </w:rPr>
              <w:t xml:space="preserve"> </w:t>
            </w:r>
            <w:r w:rsidRPr="0081040B">
              <w:rPr>
                <w:sz w:val="22"/>
                <w:szCs w:val="22"/>
              </w:rPr>
              <w:t>submitted</w:t>
            </w:r>
            <w:r w:rsidR="00B625AD" w:rsidRPr="0081040B">
              <w:rPr>
                <w:sz w:val="22"/>
                <w:szCs w:val="22"/>
              </w:rPr>
              <w:t xml:space="preserve"> </w:t>
            </w:r>
            <w:r w:rsidR="000C784B" w:rsidRPr="0081040B">
              <w:rPr>
                <w:sz w:val="22"/>
                <w:szCs w:val="22"/>
              </w:rPr>
              <w:t>to</w:t>
            </w:r>
            <w:r w:rsidR="00863D1C" w:rsidRPr="0081040B">
              <w:rPr>
                <w:sz w:val="22"/>
                <w:szCs w:val="22"/>
              </w:rPr>
              <w:t>:</w:t>
            </w:r>
            <w:r w:rsidR="00B625AD" w:rsidRPr="0081040B">
              <w:rPr>
                <w:rStyle w:val="Hyperlink"/>
                <w:sz w:val="22"/>
                <w:szCs w:val="22"/>
              </w:rPr>
              <w:t xml:space="preserve"> </w:t>
            </w:r>
            <w:hyperlink r:id="rId15" w:history="1">
              <w:r w:rsidR="000C784B" w:rsidRPr="0081040B">
                <w:rPr>
                  <w:rStyle w:val="Hyperlink"/>
                  <w:sz w:val="22"/>
                  <w:szCs w:val="22"/>
                </w:rPr>
                <w:t>ConferenceRFPs@jud.ca.gov</w:t>
              </w:r>
            </w:hyperlink>
            <w:r w:rsidR="00B625AD" w:rsidRPr="0081040B">
              <w:rPr>
                <w:rStyle w:val="Hyperlink"/>
                <w:sz w:val="22"/>
                <w:szCs w:val="22"/>
              </w:rPr>
              <w:t xml:space="preserve"> </w:t>
            </w:r>
          </w:p>
        </w:tc>
        <w:tc>
          <w:tcPr>
            <w:tcW w:w="3420" w:type="dxa"/>
            <w:vAlign w:val="bottom"/>
          </w:tcPr>
          <w:p w14:paraId="04B2F6A3" w14:textId="2A640B32" w:rsidR="001A4D45" w:rsidRPr="005B70C8" w:rsidRDefault="001A4D45" w:rsidP="005B70C8">
            <w:pPr>
              <w:jc w:val="center"/>
              <w:rPr>
                <w:sz w:val="22"/>
                <w:szCs w:val="22"/>
              </w:rPr>
            </w:pPr>
            <w:permStart w:id="531507316" w:edGrp="everyone"/>
            <w:del w:id="116" w:author="Gonzalez, Evelyn" w:date="2026-06-04T10:23:00Z" w16du:dateUtc="2026-06-04T17:23:00Z">
              <w:r w:rsidRPr="0081040B" w:rsidDel="00746852">
                <w:rPr>
                  <w:sz w:val="22"/>
                  <w:szCs w:val="22"/>
                </w:rPr>
                <w:delText>insert</w:delText>
              </w:r>
              <w:r w:rsidR="00B625AD" w:rsidRPr="0081040B" w:rsidDel="00746852">
                <w:rPr>
                  <w:sz w:val="22"/>
                  <w:szCs w:val="22"/>
                </w:rPr>
                <w:delText xml:space="preserve"> </w:delText>
              </w:r>
              <w:r w:rsidRPr="0081040B" w:rsidDel="00746852">
                <w:rPr>
                  <w:sz w:val="22"/>
                  <w:szCs w:val="22"/>
                </w:rPr>
                <w:delText>date</w:delText>
              </w:r>
            </w:del>
            <w:ins w:id="117" w:author="Gonzalez, Evelyn" w:date="2026-06-04T10:23:00Z" w16du:dateUtc="2026-06-04T17:23:00Z">
              <w:r w:rsidR="00746852">
                <w:rPr>
                  <w:sz w:val="22"/>
                  <w:szCs w:val="22"/>
                </w:rPr>
                <w:t xml:space="preserve">June 18, 2026, </w:t>
              </w:r>
            </w:ins>
            <w:r w:rsidR="00B625AD" w:rsidRPr="0081040B">
              <w:rPr>
                <w:sz w:val="22"/>
                <w:szCs w:val="22"/>
              </w:rPr>
              <w:t xml:space="preserve"> </w:t>
            </w:r>
            <w:r w:rsidR="00C0704F">
              <w:rPr>
                <w:sz w:val="22"/>
                <w:szCs w:val="22"/>
              </w:rPr>
              <w:t xml:space="preserve">by 5:00 </w:t>
            </w:r>
            <w:r w:rsidR="00C12509">
              <w:rPr>
                <w:sz w:val="22"/>
                <w:szCs w:val="22"/>
              </w:rPr>
              <w:t>PM</w:t>
            </w:r>
            <w:permEnd w:id="531507316"/>
          </w:p>
        </w:tc>
      </w:tr>
      <w:tr w:rsidR="001A4D45" w14:paraId="5F83BB73" w14:textId="77777777" w:rsidTr="005B70C8">
        <w:tc>
          <w:tcPr>
            <w:tcW w:w="5225" w:type="dxa"/>
            <w:hideMark/>
          </w:tcPr>
          <w:p w14:paraId="520CBA6C" w14:textId="565A346B" w:rsidR="001A4D45" w:rsidRDefault="001A4D45" w:rsidP="005B70C8">
            <w:pPr>
              <w:rPr>
                <w:sz w:val="22"/>
                <w:szCs w:val="22"/>
              </w:rPr>
            </w:pPr>
            <w:r>
              <w:rPr>
                <w:sz w:val="22"/>
                <w:szCs w:val="22"/>
              </w:rPr>
              <w:t>Evaluation</w:t>
            </w:r>
            <w:r w:rsidR="00B625AD">
              <w:rPr>
                <w:sz w:val="22"/>
                <w:szCs w:val="22"/>
              </w:rPr>
              <w:t xml:space="preserve"> </w:t>
            </w:r>
            <w:r>
              <w:rPr>
                <w:sz w:val="22"/>
                <w:szCs w:val="22"/>
              </w:rPr>
              <w:t>of</w:t>
            </w:r>
            <w:r w:rsidR="00B625AD">
              <w:rPr>
                <w:sz w:val="22"/>
                <w:szCs w:val="22"/>
              </w:rPr>
              <w:t xml:space="preserve"> </w:t>
            </w:r>
            <w:r>
              <w:rPr>
                <w:sz w:val="22"/>
                <w:szCs w:val="22"/>
              </w:rPr>
              <w:t>proposals</w:t>
            </w:r>
            <w:r w:rsidR="00B625AD">
              <w:rPr>
                <w:sz w:val="22"/>
                <w:szCs w:val="22"/>
              </w:rPr>
              <w:t xml:space="preserve"> </w:t>
            </w:r>
            <w:r>
              <w:rPr>
                <w:sz w:val="22"/>
                <w:szCs w:val="22"/>
              </w:rPr>
              <w:t>(</w:t>
            </w:r>
            <w:r>
              <w:rPr>
                <w:i/>
                <w:iCs/>
                <w:sz w:val="22"/>
                <w:szCs w:val="22"/>
              </w:rPr>
              <w:t>estimate</w:t>
            </w:r>
            <w:r w:rsidR="00B625AD">
              <w:rPr>
                <w:i/>
                <w:iCs/>
                <w:sz w:val="22"/>
                <w:szCs w:val="22"/>
              </w:rPr>
              <w:t xml:space="preserve"> </w:t>
            </w:r>
            <w:r>
              <w:rPr>
                <w:i/>
                <w:iCs/>
                <w:sz w:val="22"/>
                <w:szCs w:val="22"/>
              </w:rPr>
              <w:t>only</w:t>
            </w:r>
            <w:r>
              <w:rPr>
                <w:sz w:val="22"/>
                <w:szCs w:val="22"/>
              </w:rPr>
              <w:t>)</w:t>
            </w:r>
          </w:p>
        </w:tc>
        <w:tc>
          <w:tcPr>
            <w:tcW w:w="3420" w:type="dxa"/>
            <w:vAlign w:val="bottom"/>
          </w:tcPr>
          <w:p w14:paraId="0887DF07" w14:textId="312EAF4D" w:rsidR="001A4D45" w:rsidRPr="0081040B" w:rsidRDefault="001A4D45" w:rsidP="005B70C8">
            <w:pPr>
              <w:jc w:val="center"/>
              <w:rPr>
                <w:b/>
                <w:bCs/>
                <w:sz w:val="12"/>
                <w:szCs w:val="12"/>
              </w:rPr>
            </w:pPr>
            <w:permStart w:id="1258429760" w:edGrp="everyone"/>
            <w:del w:id="118" w:author="Gonzalez, Evelyn" w:date="2026-06-04T10:23:00Z" w16du:dateUtc="2026-06-04T17:23:00Z">
              <w:r w:rsidRPr="0081040B" w:rsidDel="00746852">
                <w:rPr>
                  <w:sz w:val="22"/>
                  <w:szCs w:val="22"/>
                </w:rPr>
                <w:delText>insert</w:delText>
              </w:r>
              <w:r w:rsidR="00B625AD" w:rsidRPr="0081040B" w:rsidDel="00746852">
                <w:rPr>
                  <w:sz w:val="22"/>
                  <w:szCs w:val="22"/>
                </w:rPr>
                <w:delText xml:space="preserve"> </w:delText>
              </w:r>
              <w:r w:rsidRPr="0081040B" w:rsidDel="00746852">
                <w:rPr>
                  <w:sz w:val="22"/>
                  <w:szCs w:val="22"/>
                </w:rPr>
                <w:delText>date</w:delText>
              </w:r>
              <w:r w:rsidR="005B70C8" w:rsidDel="00746852">
                <w:rPr>
                  <w:sz w:val="22"/>
                  <w:szCs w:val="22"/>
                </w:rPr>
                <w:delText xml:space="preserve"> or</w:delText>
              </w:r>
            </w:del>
            <w:r w:rsidR="005B70C8">
              <w:rPr>
                <w:sz w:val="22"/>
                <w:szCs w:val="22"/>
              </w:rPr>
              <w:t xml:space="preserve"> </w:t>
            </w:r>
            <w:del w:id="119" w:author="Gonzalez, Evelyn" w:date="2026-06-04T10:23:00Z" w16du:dateUtc="2026-06-04T17:23:00Z">
              <w:r w:rsidRPr="0081040B" w:rsidDel="00746852">
                <w:rPr>
                  <w:sz w:val="22"/>
                  <w:szCs w:val="22"/>
                </w:rPr>
                <w:delText>“</w:delText>
              </w:r>
            </w:del>
            <w:r w:rsidRPr="0081040B">
              <w:rPr>
                <w:sz w:val="22"/>
                <w:szCs w:val="22"/>
              </w:rPr>
              <w:t>Week</w:t>
            </w:r>
            <w:r w:rsidR="00B625AD" w:rsidRPr="0081040B">
              <w:rPr>
                <w:sz w:val="22"/>
                <w:szCs w:val="22"/>
              </w:rPr>
              <w:t xml:space="preserve"> </w:t>
            </w:r>
            <w:r w:rsidRPr="0081040B">
              <w:rPr>
                <w:sz w:val="22"/>
                <w:szCs w:val="22"/>
              </w:rPr>
              <w:t>of</w:t>
            </w:r>
            <w:ins w:id="120" w:author="Gonzalez, Evelyn" w:date="2026-06-04T10:23:00Z" w16du:dateUtc="2026-06-04T17:23:00Z">
              <w:r w:rsidR="00746852">
                <w:rPr>
                  <w:sz w:val="22"/>
                  <w:szCs w:val="22"/>
                </w:rPr>
                <w:t xml:space="preserve"> </w:t>
              </w:r>
            </w:ins>
            <w:ins w:id="121" w:author="Gonzalez, Evelyn" w:date="2026-06-04T10:24:00Z" w16du:dateUtc="2026-06-04T17:24:00Z">
              <w:r w:rsidR="00746852">
                <w:rPr>
                  <w:sz w:val="22"/>
                  <w:szCs w:val="22"/>
                </w:rPr>
                <w:t>June 29</w:t>
              </w:r>
              <w:r w:rsidR="00746852" w:rsidRPr="00746852">
                <w:rPr>
                  <w:sz w:val="22"/>
                  <w:szCs w:val="22"/>
                  <w:vertAlign w:val="superscript"/>
                  <w:rPrChange w:id="122" w:author="Gonzalez, Evelyn" w:date="2026-06-04T10:24:00Z" w16du:dateUtc="2026-06-04T17:24:00Z">
                    <w:rPr>
                      <w:sz w:val="22"/>
                      <w:szCs w:val="22"/>
                    </w:rPr>
                  </w:rPrChange>
                </w:rPr>
                <w:t>th</w:t>
              </w:r>
              <w:r w:rsidR="00746852">
                <w:rPr>
                  <w:sz w:val="22"/>
                  <w:szCs w:val="22"/>
                </w:rPr>
                <w:t xml:space="preserve"> </w:t>
              </w:r>
            </w:ins>
            <w:del w:id="123" w:author="Gonzalez, Evelyn" w:date="2026-06-04T10:23:00Z" w16du:dateUtc="2026-06-04T17:23:00Z">
              <w:r w:rsidR="00B625AD" w:rsidRPr="0081040B" w:rsidDel="00746852">
                <w:rPr>
                  <w:sz w:val="22"/>
                  <w:szCs w:val="22"/>
                </w:rPr>
                <w:delText xml:space="preserve"> </w:delText>
              </w:r>
              <w:r w:rsidRPr="0081040B" w:rsidDel="00746852">
                <w:rPr>
                  <w:sz w:val="22"/>
                  <w:szCs w:val="22"/>
                </w:rPr>
                <w:delText>…”</w:delText>
              </w:r>
            </w:del>
            <w:permEnd w:id="1258429760"/>
          </w:p>
        </w:tc>
      </w:tr>
      <w:tr w:rsidR="001A4D45" w14:paraId="4F9CC715" w14:textId="77777777" w:rsidTr="005B70C8">
        <w:tc>
          <w:tcPr>
            <w:tcW w:w="5225" w:type="dxa"/>
            <w:hideMark/>
          </w:tcPr>
          <w:p w14:paraId="5BBB158C" w14:textId="2C9E2CBC" w:rsidR="001A4D45" w:rsidRDefault="001A4D45" w:rsidP="005B70C8">
            <w:pPr>
              <w:rPr>
                <w:sz w:val="22"/>
                <w:szCs w:val="22"/>
              </w:rPr>
            </w:pPr>
            <w:r>
              <w:rPr>
                <w:sz w:val="22"/>
                <w:szCs w:val="22"/>
              </w:rPr>
              <w:t>Short</w:t>
            </w:r>
            <w:r w:rsidR="00B625AD">
              <w:rPr>
                <w:sz w:val="22"/>
                <w:szCs w:val="22"/>
              </w:rPr>
              <w:t xml:space="preserve"> </w:t>
            </w:r>
            <w:r>
              <w:rPr>
                <w:sz w:val="22"/>
                <w:szCs w:val="22"/>
              </w:rPr>
              <w:t>list</w:t>
            </w:r>
            <w:r w:rsidR="00B625AD">
              <w:rPr>
                <w:sz w:val="22"/>
                <w:szCs w:val="22"/>
              </w:rPr>
              <w:t xml:space="preserve"> </w:t>
            </w:r>
            <w:r>
              <w:rPr>
                <w:sz w:val="22"/>
                <w:szCs w:val="22"/>
              </w:rPr>
              <w:t>of</w:t>
            </w:r>
            <w:r w:rsidR="00B625AD">
              <w:rPr>
                <w:sz w:val="22"/>
                <w:szCs w:val="22"/>
              </w:rPr>
              <w:t xml:space="preserve"> </w:t>
            </w:r>
            <w:r>
              <w:rPr>
                <w:sz w:val="22"/>
                <w:szCs w:val="22"/>
              </w:rPr>
              <w:t>venues</w:t>
            </w:r>
            <w:r w:rsidR="00B625AD">
              <w:rPr>
                <w:sz w:val="22"/>
                <w:szCs w:val="22"/>
              </w:rPr>
              <w:t xml:space="preserve"> </w:t>
            </w:r>
            <w:r>
              <w:rPr>
                <w:sz w:val="22"/>
                <w:szCs w:val="22"/>
              </w:rPr>
              <w:t>to</w:t>
            </w:r>
            <w:r w:rsidR="00B625AD">
              <w:rPr>
                <w:sz w:val="22"/>
                <w:szCs w:val="22"/>
              </w:rPr>
              <w:t xml:space="preserve"> </w:t>
            </w:r>
            <w:r>
              <w:rPr>
                <w:sz w:val="22"/>
                <w:szCs w:val="22"/>
              </w:rPr>
              <w:t>be</w:t>
            </w:r>
            <w:r w:rsidR="00B625AD">
              <w:rPr>
                <w:sz w:val="22"/>
                <w:szCs w:val="22"/>
              </w:rPr>
              <w:t xml:space="preserve"> </w:t>
            </w:r>
            <w:r>
              <w:rPr>
                <w:sz w:val="22"/>
                <w:szCs w:val="22"/>
              </w:rPr>
              <w:t>determined</w:t>
            </w:r>
            <w:r w:rsidR="00B625AD">
              <w:rPr>
                <w:sz w:val="22"/>
                <w:szCs w:val="22"/>
              </w:rPr>
              <w:t xml:space="preserve"> </w:t>
            </w:r>
            <w:r>
              <w:rPr>
                <w:sz w:val="22"/>
                <w:szCs w:val="22"/>
              </w:rPr>
              <w:t>and</w:t>
            </w:r>
            <w:r w:rsidR="00B625AD">
              <w:rPr>
                <w:sz w:val="22"/>
                <w:szCs w:val="22"/>
              </w:rPr>
              <w:t xml:space="preserve"> </w:t>
            </w:r>
            <w:r>
              <w:rPr>
                <w:sz w:val="22"/>
                <w:szCs w:val="22"/>
              </w:rPr>
              <w:t>site</w:t>
            </w:r>
            <w:r w:rsidR="00B625AD">
              <w:rPr>
                <w:sz w:val="22"/>
                <w:szCs w:val="22"/>
              </w:rPr>
              <w:t xml:space="preserve"> </w:t>
            </w:r>
            <w:r>
              <w:rPr>
                <w:sz w:val="22"/>
                <w:szCs w:val="22"/>
              </w:rPr>
              <w:t>visits</w:t>
            </w:r>
            <w:r w:rsidR="00B625AD">
              <w:rPr>
                <w:sz w:val="22"/>
                <w:szCs w:val="22"/>
              </w:rPr>
              <w:t xml:space="preserve"> </w:t>
            </w:r>
            <w:r>
              <w:rPr>
                <w:sz w:val="22"/>
                <w:szCs w:val="22"/>
              </w:rPr>
              <w:t>or</w:t>
            </w:r>
            <w:r w:rsidR="00B625AD">
              <w:rPr>
                <w:sz w:val="22"/>
                <w:szCs w:val="22"/>
              </w:rPr>
              <w:t xml:space="preserve"> </w:t>
            </w:r>
            <w:r>
              <w:rPr>
                <w:sz w:val="22"/>
                <w:szCs w:val="22"/>
              </w:rPr>
              <w:t>interviews</w:t>
            </w:r>
            <w:r w:rsidR="00B625AD">
              <w:rPr>
                <w:sz w:val="22"/>
                <w:szCs w:val="22"/>
              </w:rPr>
              <w:t xml:space="preserve"> </w:t>
            </w:r>
            <w:r>
              <w:rPr>
                <w:sz w:val="22"/>
                <w:szCs w:val="22"/>
              </w:rPr>
              <w:t>to</w:t>
            </w:r>
            <w:r w:rsidR="00B625AD">
              <w:rPr>
                <w:sz w:val="22"/>
                <w:szCs w:val="22"/>
              </w:rPr>
              <w:t xml:space="preserve"> </w:t>
            </w:r>
            <w:r>
              <w:rPr>
                <w:sz w:val="22"/>
                <w:szCs w:val="22"/>
              </w:rPr>
              <w:t>be</w:t>
            </w:r>
            <w:r w:rsidR="00B625AD">
              <w:rPr>
                <w:sz w:val="22"/>
                <w:szCs w:val="22"/>
              </w:rPr>
              <w:t xml:space="preserve"> </w:t>
            </w:r>
            <w:r>
              <w:rPr>
                <w:sz w:val="22"/>
                <w:szCs w:val="22"/>
              </w:rPr>
              <w:t>arranged</w:t>
            </w:r>
            <w:r w:rsidR="00B625AD">
              <w:rPr>
                <w:sz w:val="22"/>
                <w:szCs w:val="22"/>
              </w:rPr>
              <w:t xml:space="preserve"> </w:t>
            </w:r>
            <w:r>
              <w:rPr>
                <w:sz w:val="22"/>
                <w:szCs w:val="22"/>
              </w:rPr>
              <w:t>(</w:t>
            </w:r>
            <w:r>
              <w:rPr>
                <w:i/>
                <w:iCs/>
                <w:sz w:val="22"/>
                <w:szCs w:val="22"/>
              </w:rPr>
              <w:t>estimate</w:t>
            </w:r>
            <w:r w:rsidR="00B625AD">
              <w:rPr>
                <w:i/>
                <w:iCs/>
                <w:sz w:val="22"/>
                <w:szCs w:val="22"/>
              </w:rPr>
              <w:t xml:space="preserve"> </w:t>
            </w:r>
            <w:r>
              <w:rPr>
                <w:i/>
                <w:iCs/>
                <w:sz w:val="22"/>
                <w:szCs w:val="22"/>
              </w:rPr>
              <w:t>only</w:t>
            </w:r>
            <w:r>
              <w:rPr>
                <w:sz w:val="22"/>
                <w:szCs w:val="22"/>
              </w:rPr>
              <w:t>)</w:t>
            </w:r>
          </w:p>
        </w:tc>
        <w:tc>
          <w:tcPr>
            <w:tcW w:w="3420" w:type="dxa"/>
            <w:vAlign w:val="bottom"/>
          </w:tcPr>
          <w:p w14:paraId="5C089083" w14:textId="079FF76E" w:rsidR="001A4D45" w:rsidRPr="0081040B" w:rsidRDefault="001A4D45" w:rsidP="005B70C8">
            <w:pPr>
              <w:jc w:val="center"/>
              <w:rPr>
                <w:sz w:val="22"/>
                <w:szCs w:val="22"/>
              </w:rPr>
            </w:pPr>
            <w:permStart w:id="3819340" w:edGrp="everyone"/>
            <w:del w:id="124" w:author="Gonzalez, Evelyn" w:date="2026-06-04T10:24:00Z" w16du:dateUtc="2026-06-04T17:24:00Z">
              <w:r w:rsidRPr="0081040B" w:rsidDel="00746852">
                <w:rPr>
                  <w:sz w:val="22"/>
                  <w:szCs w:val="22"/>
                </w:rPr>
                <w:delText>insert</w:delText>
              </w:r>
              <w:r w:rsidR="00B625AD" w:rsidRPr="0081040B" w:rsidDel="00746852">
                <w:rPr>
                  <w:sz w:val="22"/>
                  <w:szCs w:val="22"/>
                </w:rPr>
                <w:delText xml:space="preserve"> </w:delText>
              </w:r>
              <w:r w:rsidRPr="0081040B" w:rsidDel="00746852">
                <w:rPr>
                  <w:sz w:val="22"/>
                  <w:szCs w:val="22"/>
                </w:rPr>
                <w:delText>date</w:delText>
              </w:r>
              <w:r w:rsidR="0081040B" w:rsidDel="00746852">
                <w:rPr>
                  <w:sz w:val="22"/>
                  <w:szCs w:val="22"/>
                </w:rPr>
                <w:delText xml:space="preserve"> </w:delText>
              </w:r>
              <w:r w:rsidR="005B70C8" w:rsidDel="00746852">
                <w:rPr>
                  <w:sz w:val="22"/>
                  <w:szCs w:val="22"/>
                </w:rPr>
                <w:delText>or</w:delText>
              </w:r>
            </w:del>
            <w:r w:rsidR="005B70C8">
              <w:rPr>
                <w:sz w:val="22"/>
                <w:szCs w:val="22"/>
              </w:rPr>
              <w:t xml:space="preserve"> </w:t>
            </w:r>
            <w:del w:id="125" w:author="Gonzalez, Evelyn" w:date="2026-06-04T10:24:00Z" w16du:dateUtc="2026-06-04T17:24:00Z">
              <w:r w:rsidRPr="0081040B" w:rsidDel="00746852">
                <w:rPr>
                  <w:sz w:val="22"/>
                  <w:szCs w:val="22"/>
                </w:rPr>
                <w:delText>“</w:delText>
              </w:r>
            </w:del>
            <w:r w:rsidRPr="0081040B">
              <w:rPr>
                <w:sz w:val="22"/>
                <w:szCs w:val="22"/>
              </w:rPr>
              <w:t>Week</w:t>
            </w:r>
            <w:r w:rsidR="00B625AD" w:rsidRPr="0081040B">
              <w:rPr>
                <w:sz w:val="22"/>
                <w:szCs w:val="22"/>
              </w:rPr>
              <w:t xml:space="preserve"> </w:t>
            </w:r>
            <w:r w:rsidRPr="0081040B">
              <w:rPr>
                <w:sz w:val="22"/>
                <w:szCs w:val="22"/>
              </w:rPr>
              <w:t>of</w:t>
            </w:r>
            <w:ins w:id="126" w:author="Gonzalez, Evelyn" w:date="2026-06-04T10:24:00Z" w16du:dateUtc="2026-06-04T17:24:00Z">
              <w:r w:rsidR="00746852">
                <w:rPr>
                  <w:sz w:val="22"/>
                  <w:szCs w:val="22"/>
                </w:rPr>
                <w:t xml:space="preserve"> July 13, 2026</w:t>
              </w:r>
            </w:ins>
            <w:del w:id="127" w:author="Gonzalez, Evelyn" w:date="2026-06-04T10:24:00Z" w16du:dateUtc="2026-06-04T17:24:00Z">
              <w:r w:rsidR="00B625AD" w:rsidRPr="0081040B" w:rsidDel="00746852">
                <w:rPr>
                  <w:sz w:val="22"/>
                  <w:szCs w:val="22"/>
                </w:rPr>
                <w:delText xml:space="preserve"> </w:delText>
              </w:r>
              <w:r w:rsidRPr="0081040B" w:rsidDel="00746852">
                <w:rPr>
                  <w:sz w:val="22"/>
                  <w:szCs w:val="22"/>
                </w:rPr>
                <w:delText>…”</w:delText>
              </w:r>
            </w:del>
            <w:permEnd w:id="3819340"/>
          </w:p>
        </w:tc>
      </w:tr>
      <w:tr w:rsidR="001A4D45" w14:paraId="297EDA1A" w14:textId="77777777" w:rsidTr="005B70C8">
        <w:tc>
          <w:tcPr>
            <w:tcW w:w="5225" w:type="dxa"/>
            <w:hideMark/>
          </w:tcPr>
          <w:p w14:paraId="4C8E5422" w14:textId="1889673F" w:rsidR="001A4D45" w:rsidRDefault="001A4D45" w:rsidP="005B70C8">
            <w:pPr>
              <w:rPr>
                <w:sz w:val="22"/>
                <w:szCs w:val="22"/>
              </w:rPr>
            </w:pPr>
            <w:r>
              <w:rPr>
                <w:sz w:val="22"/>
                <w:szCs w:val="22"/>
              </w:rPr>
              <w:t>Notice</w:t>
            </w:r>
            <w:r w:rsidR="00B625AD">
              <w:rPr>
                <w:sz w:val="22"/>
                <w:szCs w:val="22"/>
              </w:rPr>
              <w:t xml:space="preserve"> </w:t>
            </w:r>
            <w:r>
              <w:rPr>
                <w:sz w:val="22"/>
                <w:szCs w:val="22"/>
              </w:rPr>
              <w:t>of</w:t>
            </w:r>
            <w:r w:rsidR="00B625AD">
              <w:rPr>
                <w:sz w:val="22"/>
                <w:szCs w:val="22"/>
              </w:rPr>
              <w:t xml:space="preserve"> </w:t>
            </w:r>
            <w:r>
              <w:rPr>
                <w:sz w:val="22"/>
                <w:szCs w:val="22"/>
              </w:rPr>
              <w:t>Intent</w:t>
            </w:r>
            <w:r w:rsidR="00B625AD">
              <w:rPr>
                <w:sz w:val="22"/>
                <w:szCs w:val="22"/>
              </w:rPr>
              <w:t xml:space="preserve"> </w:t>
            </w:r>
            <w:r>
              <w:rPr>
                <w:sz w:val="22"/>
                <w:szCs w:val="22"/>
              </w:rPr>
              <w:t>to</w:t>
            </w:r>
            <w:r w:rsidR="00B625AD">
              <w:rPr>
                <w:sz w:val="22"/>
                <w:szCs w:val="22"/>
              </w:rPr>
              <w:t xml:space="preserve"> </w:t>
            </w:r>
            <w:r>
              <w:rPr>
                <w:sz w:val="22"/>
                <w:szCs w:val="22"/>
              </w:rPr>
              <w:t>Award</w:t>
            </w:r>
            <w:r w:rsidR="00B625AD">
              <w:rPr>
                <w:sz w:val="22"/>
                <w:szCs w:val="22"/>
              </w:rPr>
              <w:t xml:space="preserve"> </w:t>
            </w:r>
            <w:r>
              <w:rPr>
                <w:sz w:val="22"/>
                <w:szCs w:val="22"/>
              </w:rPr>
              <w:t>(</w:t>
            </w:r>
            <w:r>
              <w:rPr>
                <w:i/>
                <w:iCs/>
                <w:sz w:val="22"/>
                <w:szCs w:val="22"/>
              </w:rPr>
              <w:t>estimate</w:t>
            </w:r>
            <w:r w:rsidR="00B625AD">
              <w:rPr>
                <w:i/>
                <w:iCs/>
                <w:sz w:val="22"/>
                <w:szCs w:val="22"/>
              </w:rPr>
              <w:t xml:space="preserve"> </w:t>
            </w:r>
            <w:r>
              <w:rPr>
                <w:i/>
                <w:iCs/>
                <w:sz w:val="22"/>
                <w:szCs w:val="22"/>
              </w:rPr>
              <w:t>only</w:t>
            </w:r>
            <w:r>
              <w:rPr>
                <w:sz w:val="22"/>
                <w:szCs w:val="22"/>
              </w:rPr>
              <w:t>)</w:t>
            </w:r>
          </w:p>
        </w:tc>
        <w:tc>
          <w:tcPr>
            <w:tcW w:w="3420" w:type="dxa"/>
            <w:vAlign w:val="bottom"/>
            <w:hideMark/>
          </w:tcPr>
          <w:p w14:paraId="778AF8FC" w14:textId="5B4F8848" w:rsidR="001A4D45" w:rsidRPr="0081040B" w:rsidRDefault="001A4D45" w:rsidP="005B70C8">
            <w:pPr>
              <w:jc w:val="center"/>
              <w:rPr>
                <w:b/>
                <w:bCs/>
                <w:sz w:val="22"/>
                <w:szCs w:val="22"/>
              </w:rPr>
            </w:pPr>
            <w:permStart w:id="453925474" w:edGrp="everyone"/>
            <w:del w:id="128" w:author="Gonzalez, Evelyn" w:date="2026-06-04T10:25:00Z" w16du:dateUtc="2026-06-04T17:25:00Z">
              <w:r w:rsidRPr="0081040B" w:rsidDel="00746852">
                <w:rPr>
                  <w:sz w:val="22"/>
                  <w:szCs w:val="22"/>
                </w:rPr>
                <w:delText>insert</w:delText>
              </w:r>
              <w:r w:rsidR="00B625AD" w:rsidRPr="0081040B" w:rsidDel="00746852">
                <w:rPr>
                  <w:sz w:val="22"/>
                  <w:szCs w:val="22"/>
                </w:rPr>
                <w:delText xml:space="preserve"> </w:delText>
              </w:r>
              <w:r w:rsidRPr="0081040B" w:rsidDel="00746852">
                <w:rPr>
                  <w:sz w:val="22"/>
                  <w:szCs w:val="22"/>
                </w:rPr>
                <w:delText>date</w:delText>
              </w:r>
              <w:r w:rsidR="0081040B" w:rsidDel="00746852">
                <w:rPr>
                  <w:sz w:val="22"/>
                  <w:szCs w:val="22"/>
                </w:rPr>
                <w:delText xml:space="preserve"> </w:delText>
              </w:r>
              <w:r w:rsidR="005B70C8" w:rsidDel="00746852">
                <w:rPr>
                  <w:sz w:val="22"/>
                  <w:szCs w:val="22"/>
                </w:rPr>
                <w:delText xml:space="preserve">or </w:delText>
              </w:r>
              <w:r w:rsidRPr="0081040B" w:rsidDel="00746852">
                <w:rPr>
                  <w:sz w:val="22"/>
                  <w:szCs w:val="22"/>
                </w:rPr>
                <w:delText>“</w:delText>
              </w:r>
            </w:del>
            <w:r w:rsidRPr="0081040B">
              <w:rPr>
                <w:sz w:val="22"/>
                <w:szCs w:val="22"/>
              </w:rPr>
              <w:t>Week</w:t>
            </w:r>
            <w:r w:rsidR="00B625AD" w:rsidRPr="0081040B">
              <w:rPr>
                <w:sz w:val="22"/>
                <w:szCs w:val="22"/>
              </w:rPr>
              <w:t xml:space="preserve"> </w:t>
            </w:r>
            <w:r w:rsidRPr="0081040B">
              <w:rPr>
                <w:sz w:val="22"/>
                <w:szCs w:val="22"/>
              </w:rPr>
              <w:t>o</w:t>
            </w:r>
            <w:ins w:id="129" w:author="Gonzalez, Evelyn" w:date="2026-06-04T10:25:00Z" w16du:dateUtc="2026-06-04T17:25:00Z">
              <w:r w:rsidR="00746852">
                <w:rPr>
                  <w:sz w:val="22"/>
                  <w:szCs w:val="22"/>
                </w:rPr>
                <w:t>f July 20, 2026</w:t>
              </w:r>
            </w:ins>
            <w:del w:id="130" w:author="Gonzalez, Evelyn" w:date="2026-06-04T10:24:00Z" w16du:dateUtc="2026-06-04T17:24:00Z">
              <w:r w:rsidRPr="0081040B" w:rsidDel="00746852">
                <w:rPr>
                  <w:sz w:val="22"/>
                  <w:szCs w:val="22"/>
                </w:rPr>
                <w:delText>f</w:delText>
              </w:r>
              <w:r w:rsidR="00B625AD" w:rsidRPr="0081040B" w:rsidDel="00746852">
                <w:rPr>
                  <w:sz w:val="22"/>
                  <w:szCs w:val="22"/>
                </w:rPr>
                <w:delText xml:space="preserve"> </w:delText>
              </w:r>
              <w:r w:rsidRPr="0081040B" w:rsidDel="00746852">
                <w:rPr>
                  <w:sz w:val="22"/>
                  <w:szCs w:val="22"/>
                </w:rPr>
                <w:delText>…”</w:delText>
              </w:r>
            </w:del>
            <w:permEnd w:id="453925474"/>
          </w:p>
        </w:tc>
      </w:tr>
      <w:tr w:rsidR="001A4D45" w14:paraId="54C9DB89" w14:textId="77777777" w:rsidTr="005B70C8">
        <w:tc>
          <w:tcPr>
            <w:tcW w:w="5225" w:type="dxa"/>
            <w:hideMark/>
          </w:tcPr>
          <w:p w14:paraId="0281E959" w14:textId="1A9C2D77" w:rsidR="001A4D45" w:rsidRDefault="001A4D45" w:rsidP="005B70C8">
            <w:pPr>
              <w:rPr>
                <w:sz w:val="22"/>
                <w:szCs w:val="22"/>
              </w:rPr>
            </w:pPr>
            <w:r>
              <w:rPr>
                <w:sz w:val="22"/>
                <w:szCs w:val="22"/>
              </w:rPr>
              <w:t>Negotiations</w:t>
            </w:r>
            <w:r w:rsidR="00B625AD">
              <w:rPr>
                <w:sz w:val="22"/>
                <w:szCs w:val="22"/>
              </w:rPr>
              <w:t xml:space="preserve"> </w:t>
            </w:r>
            <w:r>
              <w:rPr>
                <w:sz w:val="22"/>
                <w:szCs w:val="22"/>
              </w:rPr>
              <w:t>and</w:t>
            </w:r>
            <w:r w:rsidR="00B625AD">
              <w:rPr>
                <w:sz w:val="22"/>
                <w:szCs w:val="22"/>
              </w:rPr>
              <w:t xml:space="preserve"> </w:t>
            </w:r>
            <w:r>
              <w:rPr>
                <w:sz w:val="22"/>
                <w:szCs w:val="22"/>
              </w:rPr>
              <w:t>execution</w:t>
            </w:r>
            <w:r w:rsidR="00B625AD">
              <w:rPr>
                <w:sz w:val="22"/>
                <w:szCs w:val="22"/>
              </w:rPr>
              <w:t xml:space="preserve"> </w:t>
            </w:r>
            <w:r>
              <w:rPr>
                <w:sz w:val="22"/>
                <w:szCs w:val="22"/>
              </w:rPr>
              <w:t>of</w:t>
            </w:r>
            <w:r w:rsidR="00B625AD">
              <w:rPr>
                <w:sz w:val="22"/>
                <w:szCs w:val="22"/>
              </w:rPr>
              <w:t xml:space="preserve"> </w:t>
            </w:r>
            <w:r>
              <w:rPr>
                <w:sz w:val="22"/>
                <w:szCs w:val="22"/>
              </w:rPr>
              <w:t>contract</w:t>
            </w:r>
            <w:r w:rsidR="00B625AD">
              <w:rPr>
                <w:sz w:val="22"/>
                <w:szCs w:val="22"/>
              </w:rPr>
              <w:t xml:space="preserve"> </w:t>
            </w:r>
            <w:r>
              <w:rPr>
                <w:sz w:val="22"/>
                <w:szCs w:val="22"/>
              </w:rPr>
              <w:t>(</w:t>
            </w:r>
            <w:r>
              <w:rPr>
                <w:i/>
                <w:iCs/>
                <w:sz w:val="22"/>
                <w:szCs w:val="22"/>
              </w:rPr>
              <w:t>estimate</w:t>
            </w:r>
            <w:r w:rsidR="00B625AD">
              <w:rPr>
                <w:i/>
                <w:iCs/>
                <w:sz w:val="22"/>
                <w:szCs w:val="22"/>
              </w:rPr>
              <w:t xml:space="preserve"> </w:t>
            </w:r>
            <w:r>
              <w:rPr>
                <w:i/>
                <w:iCs/>
                <w:sz w:val="22"/>
                <w:szCs w:val="22"/>
              </w:rPr>
              <w:t>only</w:t>
            </w:r>
            <w:r>
              <w:rPr>
                <w:sz w:val="22"/>
                <w:szCs w:val="22"/>
              </w:rPr>
              <w:t>)</w:t>
            </w:r>
          </w:p>
        </w:tc>
        <w:tc>
          <w:tcPr>
            <w:tcW w:w="3420" w:type="dxa"/>
            <w:vAlign w:val="bottom"/>
            <w:hideMark/>
          </w:tcPr>
          <w:p w14:paraId="064D0BC9" w14:textId="79A06969" w:rsidR="001A4D45" w:rsidRPr="0081040B" w:rsidRDefault="001A4D45" w:rsidP="005B70C8">
            <w:pPr>
              <w:jc w:val="center"/>
              <w:rPr>
                <w:b/>
                <w:bCs/>
                <w:sz w:val="22"/>
                <w:szCs w:val="22"/>
              </w:rPr>
            </w:pPr>
            <w:permStart w:id="538384062" w:edGrp="everyone"/>
            <w:del w:id="131" w:author="Gonzalez, Evelyn" w:date="2026-06-04T10:26:00Z" w16du:dateUtc="2026-06-04T17:26:00Z">
              <w:r w:rsidRPr="0081040B" w:rsidDel="00EA6AF7">
                <w:rPr>
                  <w:sz w:val="22"/>
                  <w:szCs w:val="22"/>
                </w:rPr>
                <w:delText>insert</w:delText>
              </w:r>
              <w:r w:rsidR="00B625AD" w:rsidRPr="0081040B" w:rsidDel="00EA6AF7">
                <w:rPr>
                  <w:sz w:val="22"/>
                  <w:szCs w:val="22"/>
                </w:rPr>
                <w:delText xml:space="preserve"> </w:delText>
              </w:r>
              <w:r w:rsidRPr="0081040B" w:rsidDel="00EA6AF7">
                <w:rPr>
                  <w:sz w:val="22"/>
                  <w:szCs w:val="22"/>
                </w:rPr>
                <w:delText>date</w:delText>
              </w:r>
              <w:r w:rsidR="0081040B" w:rsidDel="00EA6AF7">
                <w:rPr>
                  <w:sz w:val="22"/>
                  <w:szCs w:val="22"/>
                </w:rPr>
                <w:delText xml:space="preserve"> </w:delText>
              </w:r>
              <w:r w:rsidR="005B70C8" w:rsidDel="00EA6AF7">
                <w:rPr>
                  <w:sz w:val="22"/>
                  <w:szCs w:val="22"/>
                </w:rPr>
                <w:delText xml:space="preserve">or </w:delText>
              </w:r>
              <w:r w:rsidRPr="0081040B" w:rsidDel="00EA6AF7">
                <w:rPr>
                  <w:sz w:val="22"/>
                  <w:szCs w:val="22"/>
                </w:rPr>
                <w:delText>“Week</w:delText>
              </w:r>
              <w:r w:rsidR="00B625AD" w:rsidRPr="0081040B" w:rsidDel="00EA6AF7">
                <w:rPr>
                  <w:sz w:val="22"/>
                  <w:szCs w:val="22"/>
                </w:rPr>
                <w:delText xml:space="preserve"> </w:delText>
              </w:r>
              <w:r w:rsidRPr="0081040B" w:rsidDel="00EA6AF7">
                <w:rPr>
                  <w:sz w:val="22"/>
                  <w:szCs w:val="22"/>
                </w:rPr>
                <w:delText>of</w:delText>
              </w:r>
              <w:r w:rsidR="00B625AD" w:rsidRPr="0081040B" w:rsidDel="00EA6AF7">
                <w:rPr>
                  <w:sz w:val="22"/>
                  <w:szCs w:val="22"/>
                </w:rPr>
                <w:delText xml:space="preserve"> </w:delText>
              </w:r>
              <w:r w:rsidRPr="0081040B" w:rsidDel="00EA6AF7">
                <w:rPr>
                  <w:sz w:val="22"/>
                  <w:szCs w:val="22"/>
                </w:rPr>
                <w:delText>…”</w:delText>
              </w:r>
            </w:del>
            <w:ins w:id="132" w:author="Gonzalez, Evelyn" w:date="2026-06-04T10:26:00Z" w16du:dateUtc="2026-06-04T17:26:00Z">
              <w:r w:rsidR="00EA6AF7">
                <w:rPr>
                  <w:sz w:val="22"/>
                  <w:szCs w:val="22"/>
                </w:rPr>
                <w:t>N/A</w:t>
              </w:r>
            </w:ins>
            <w:permEnd w:id="538384062"/>
          </w:p>
        </w:tc>
      </w:tr>
      <w:tr w:rsidR="001A4D45" w14:paraId="03688641" w14:textId="77777777" w:rsidTr="005B70C8">
        <w:tc>
          <w:tcPr>
            <w:tcW w:w="5225" w:type="dxa"/>
            <w:hideMark/>
          </w:tcPr>
          <w:p w14:paraId="5EF7F57A" w14:textId="6B18F02E" w:rsidR="001A4D45" w:rsidRDefault="001A4D45" w:rsidP="005B70C8">
            <w:pPr>
              <w:rPr>
                <w:sz w:val="22"/>
                <w:szCs w:val="22"/>
              </w:rPr>
            </w:pPr>
            <w:r>
              <w:rPr>
                <w:sz w:val="22"/>
                <w:szCs w:val="22"/>
              </w:rPr>
              <w:t>Contract</w:t>
            </w:r>
            <w:r w:rsidR="00B625AD">
              <w:rPr>
                <w:sz w:val="22"/>
                <w:szCs w:val="22"/>
              </w:rPr>
              <w:t xml:space="preserve"> </w:t>
            </w:r>
            <w:r>
              <w:rPr>
                <w:sz w:val="22"/>
                <w:szCs w:val="22"/>
              </w:rPr>
              <w:t>start</w:t>
            </w:r>
            <w:r w:rsidR="00B625AD">
              <w:rPr>
                <w:sz w:val="22"/>
                <w:szCs w:val="22"/>
              </w:rPr>
              <w:t xml:space="preserve"> </w:t>
            </w:r>
            <w:r>
              <w:rPr>
                <w:sz w:val="22"/>
                <w:szCs w:val="22"/>
              </w:rPr>
              <w:t>date</w:t>
            </w:r>
            <w:r w:rsidR="00B625AD">
              <w:rPr>
                <w:sz w:val="22"/>
                <w:szCs w:val="22"/>
              </w:rPr>
              <w:t xml:space="preserve"> </w:t>
            </w:r>
            <w:r>
              <w:rPr>
                <w:sz w:val="22"/>
                <w:szCs w:val="22"/>
              </w:rPr>
              <w:t>(</w:t>
            </w:r>
            <w:r>
              <w:rPr>
                <w:i/>
                <w:iCs/>
                <w:sz w:val="22"/>
                <w:szCs w:val="22"/>
              </w:rPr>
              <w:t>estimate</w:t>
            </w:r>
            <w:r w:rsidR="00B625AD">
              <w:rPr>
                <w:i/>
                <w:iCs/>
                <w:sz w:val="22"/>
                <w:szCs w:val="22"/>
              </w:rPr>
              <w:t xml:space="preserve"> </w:t>
            </w:r>
            <w:r>
              <w:rPr>
                <w:i/>
                <w:iCs/>
                <w:sz w:val="22"/>
                <w:szCs w:val="22"/>
              </w:rPr>
              <w:t>only</w:t>
            </w:r>
            <w:r>
              <w:rPr>
                <w:sz w:val="22"/>
                <w:szCs w:val="22"/>
              </w:rPr>
              <w:t>)</w:t>
            </w:r>
          </w:p>
        </w:tc>
        <w:tc>
          <w:tcPr>
            <w:tcW w:w="3420" w:type="dxa"/>
            <w:vAlign w:val="bottom"/>
            <w:hideMark/>
          </w:tcPr>
          <w:p w14:paraId="6E5408F8" w14:textId="77777777" w:rsidR="001A4D45" w:rsidRDefault="008E4C58" w:rsidP="005B70C8">
            <w:pPr>
              <w:jc w:val="center"/>
              <w:rPr>
                <w:ins w:id="133" w:author="Gonzalez, Evelyn" w:date="2026-06-04T10:27:00Z" w16du:dateUtc="2026-06-04T17:27:00Z"/>
                <w:sz w:val="22"/>
                <w:szCs w:val="22"/>
              </w:rPr>
            </w:pPr>
            <w:permStart w:id="1790725504" w:edGrp="everyone"/>
            <w:ins w:id="134" w:author="Gonzalez, Evelyn" w:date="2026-06-04T10:26:00Z" w16du:dateUtc="2026-06-04T17:26:00Z">
              <w:r>
                <w:rPr>
                  <w:sz w:val="22"/>
                  <w:szCs w:val="22"/>
                </w:rPr>
                <w:t xml:space="preserve">Start estimated date: </w:t>
              </w:r>
            </w:ins>
            <w:ins w:id="135" w:author="Gonzalez, Evelyn" w:date="2026-06-04T10:27:00Z" w16du:dateUtc="2026-06-04T17:27:00Z">
              <w:r>
                <w:rPr>
                  <w:sz w:val="22"/>
                  <w:szCs w:val="22"/>
                </w:rPr>
                <w:t>July 27, 2027</w:t>
              </w:r>
            </w:ins>
            <w:del w:id="136" w:author="Gonzalez, Evelyn" w:date="2026-06-04T10:26:00Z" w16du:dateUtc="2026-06-04T17:26:00Z">
              <w:r w:rsidR="001A4D45" w:rsidRPr="0081040B" w:rsidDel="008E4C58">
                <w:rPr>
                  <w:sz w:val="22"/>
                  <w:szCs w:val="22"/>
                </w:rPr>
                <w:delText>insert</w:delText>
              </w:r>
              <w:r w:rsidR="00B625AD" w:rsidRPr="0081040B" w:rsidDel="008E4C58">
                <w:rPr>
                  <w:sz w:val="22"/>
                  <w:szCs w:val="22"/>
                </w:rPr>
                <w:delText xml:space="preserve"> </w:delText>
              </w:r>
              <w:r w:rsidR="001A4D45" w:rsidRPr="0081040B" w:rsidDel="008E4C58">
                <w:rPr>
                  <w:sz w:val="22"/>
                  <w:szCs w:val="22"/>
                </w:rPr>
                <w:delText>date</w:delText>
              </w:r>
            </w:del>
          </w:p>
          <w:p w14:paraId="699139EF" w14:textId="55C48431" w:rsidR="001A4D45" w:rsidRPr="0081040B" w:rsidRDefault="00F07E29" w:rsidP="005B70C8">
            <w:pPr>
              <w:jc w:val="center"/>
              <w:rPr>
                <w:b/>
                <w:bCs/>
                <w:sz w:val="22"/>
                <w:szCs w:val="22"/>
              </w:rPr>
            </w:pPr>
            <w:ins w:id="137" w:author="Gonzalez, Evelyn" w:date="2026-06-04T10:27:00Z" w16du:dateUtc="2026-06-04T17:27:00Z">
              <w:r>
                <w:rPr>
                  <w:sz w:val="22"/>
                  <w:szCs w:val="22"/>
                </w:rPr>
                <w:t xml:space="preserve">Estimated date delivery to the hotel: </w:t>
              </w:r>
            </w:ins>
            <w:ins w:id="138" w:author="Gonzalez, Evelyn" w:date="2026-06-04T10:28:00Z" w16du:dateUtc="2026-06-04T17:28:00Z">
              <w:r w:rsidR="002A23EF">
                <w:rPr>
                  <w:sz w:val="22"/>
                  <w:szCs w:val="22"/>
                </w:rPr>
                <w:t>September 17, 2026</w:t>
              </w:r>
            </w:ins>
            <w:permEnd w:id="1790725504"/>
          </w:p>
        </w:tc>
      </w:tr>
      <w:tr w:rsidR="001A4D45" w14:paraId="65974258" w14:textId="77777777" w:rsidTr="005B70C8">
        <w:tc>
          <w:tcPr>
            <w:tcW w:w="5225" w:type="dxa"/>
            <w:hideMark/>
          </w:tcPr>
          <w:p w14:paraId="5BF32BD3" w14:textId="02121890" w:rsidR="001A4D45" w:rsidRDefault="001A4D45" w:rsidP="005B70C8">
            <w:pPr>
              <w:rPr>
                <w:sz w:val="22"/>
                <w:szCs w:val="22"/>
              </w:rPr>
            </w:pPr>
            <w:r>
              <w:rPr>
                <w:sz w:val="22"/>
                <w:szCs w:val="22"/>
              </w:rPr>
              <w:t>Contract</w:t>
            </w:r>
            <w:r w:rsidR="00B625AD">
              <w:rPr>
                <w:sz w:val="22"/>
                <w:szCs w:val="22"/>
              </w:rPr>
              <w:t xml:space="preserve"> </w:t>
            </w:r>
            <w:r>
              <w:rPr>
                <w:sz w:val="22"/>
                <w:szCs w:val="22"/>
              </w:rPr>
              <w:t>end</w:t>
            </w:r>
            <w:r w:rsidR="00B625AD">
              <w:rPr>
                <w:sz w:val="22"/>
                <w:szCs w:val="22"/>
              </w:rPr>
              <w:t xml:space="preserve"> </w:t>
            </w:r>
            <w:r>
              <w:rPr>
                <w:sz w:val="22"/>
                <w:szCs w:val="22"/>
              </w:rPr>
              <w:t>date</w:t>
            </w:r>
            <w:r w:rsidR="00B625AD">
              <w:rPr>
                <w:sz w:val="22"/>
                <w:szCs w:val="22"/>
              </w:rPr>
              <w:t xml:space="preserve"> </w:t>
            </w:r>
            <w:r>
              <w:rPr>
                <w:sz w:val="22"/>
                <w:szCs w:val="22"/>
              </w:rPr>
              <w:t>(</w:t>
            </w:r>
            <w:r>
              <w:rPr>
                <w:i/>
                <w:iCs/>
                <w:sz w:val="22"/>
                <w:szCs w:val="22"/>
              </w:rPr>
              <w:t>estimate</w:t>
            </w:r>
            <w:r w:rsidR="00B625AD">
              <w:rPr>
                <w:i/>
                <w:iCs/>
                <w:sz w:val="22"/>
                <w:szCs w:val="22"/>
              </w:rPr>
              <w:t xml:space="preserve"> </w:t>
            </w:r>
            <w:r>
              <w:rPr>
                <w:i/>
                <w:iCs/>
                <w:sz w:val="22"/>
                <w:szCs w:val="22"/>
              </w:rPr>
              <w:t>only</w:t>
            </w:r>
            <w:r>
              <w:rPr>
                <w:sz w:val="22"/>
                <w:szCs w:val="22"/>
              </w:rPr>
              <w:t>)</w:t>
            </w:r>
          </w:p>
        </w:tc>
        <w:tc>
          <w:tcPr>
            <w:tcW w:w="3420" w:type="dxa"/>
            <w:vAlign w:val="bottom"/>
            <w:hideMark/>
          </w:tcPr>
          <w:p w14:paraId="1AE5310B" w14:textId="795D8551" w:rsidR="001A4D45" w:rsidRPr="0081040B" w:rsidRDefault="0089146C" w:rsidP="005B70C8">
            <w:pPr>
              <w:jc w:val="center"/>
              <w:rPr>
                <w:b/>
                <w:bCs/>
                <w:sz w:val="22"/>
                <w:szCs w:val="22"/>
              </w:rPr>
            </w:pPr>
            <w:permStart w:id="833191715" w:edGrp="everyone"/>
            <w:ins w:id="139" w:author="Gonzalez, Evelyn" w:date="2026-06-04T10:29:00Z" w16du:dateUtc="2026-06-04T17:29:00Z">
              <w:r>
                <w:rPr>
                  <w:sz w:val="22"/>
                  <w:szCs w:val="22"/>
                </w:rPr>
                <w:t>TBD</w:t>
              </w:r>
            </w:ins>
            <w:del w:id="140" w:author="Gonzalez, Evelyn" w:date="2026-06-04T10:29:00Z" w16du:dateUtc="2026-06-04T17:29:00Z">
              <w:r w:rsidR="001A4D45" w:rsidRPr="0081040B" w:rsidDel="0089146C">
                <w:rPr>
                  <w:sz w:val="22"/>
                  <w:szCs w:val="22"/>
                </w:rPr>
                <w:delText>insert</w:delText>
              </w:r>
              <w:r w:rsidR="00B625AD" w:rsidRPr="0081040B" w:rsidDel="0089146C">
                <w:rPr>
                  <w:sz w:val="22"/>
                  <w:szCs w:val="22"/>
                </w:rPr>
                <w:delText xml:space="preserve"> </w:delText>
              </w:r>
              <w:r w:rsidR="001A4D45" w:rsidRPr="0081040B" w:rsidDel="0089146C">
                <w:rPr>
                  <w:sz w:val="22"/>
                  <w:szCs w:val="22"/>
                </w:rPr>
                <w:delText>date</w:delText>
              </w:r>
            </w:del>
            <w:permEnd w:id="833191715"/>
          </w:p>
        </w:tc>
      </w:tr>
    </w:tbl>
    <w:p w14:paraId="3820C2E7" w14:textId="767E82AA" w:rsidR="0031446B" w:rsidRPr="0059083A" w:rsidDel="0089146C" w:rsidRDefault="00794671" w:rsidP="0059083A">
      <w:pPr>
        <w:pStyle w:val="Heading1"/>
        <w:numPr>
          <w:ilvl w:val="0"/>
          <w:numId w:val="16"/>
        </w:numPr>
        <w:rPr>
          <w:del w:id="141" w:author="Gonzalez, Evelyn" w:date="2026-06-04T10:29:00Z" w16du:dateUtc="2026-06-04T17:29:00Z"/>
        </w:rPr>
      </w:pPr>
      <w:permStart w:id="1505435922" w:edGrp="everyone"/>
      <w:del w:id="142" w:author="Gonzalez, Evelyn" w:date="2026-06-04T10:29:00Z" w16du:dateUtc="2026-06-04T17:29:00Z">
        <w:r w:rsidRPr="00D25ABD" w:rsidDel="0089146C">
          <w:delText>PRE-PROPOSAL</w:delText>
        </w:r>
        <w:r w:rsidDel="0089146C">
          <w:delText xml:space="preserve"> </w:delText>
        </w:r>
        <w:r w:rsidRPr="00D25ABD" w:rsidDel="0089146C">
          <w:delText>CONFERENCE</w:delText>
        </w:r>
        <w:r w:rsidDel="0089146C">
          <w:delText xml:space="preserve"> </w:delText>
        </w:r>
        <w:r w:rsidRPr="00D25ABD" w:rsidDel="0089146C">
          <w:delText>CALL</w:delText>
        </w:r>
        <w:r w:rsidDel="0089146C">
          <w:delText xml:space="preserve"> </w:delText>
        </w:r>
      </w:del>
    </w:p>
    <w:p w14:paraId="067782FB" w14:textId="0B3DA2A8" w:rsidR="0031446B" w:rsidDel="0089146C" w:rsidRDefault="0031446B" w:rsidP="006909F4">
      <w:pPr>
        <w:spacing w:beforeLines="100" w:before="240" w:afterLines="100" w:after="240" w:line="300" w:lineRule="exact"/>
        <w:ind w:left="720"/>
        <w:rPr>
          <w:del w:id="143" w:author="Gonzalez, Evelyn" w:date="2026-06-04T10:29:00Z" w16du:dateUtc="2026-06-04T17:29:00Z"/>
        </w:rPr>
      </w:pPr>
      <w:del w:id="144" w:author="Gonzalez, Evelyn" w:date="2026-06-04T10:29:00Z" w16du:dateUtc="2026-06-04T17:29:00Z">
        <w:r w:rsidDel="0089146C">
          <w:delText>The</w:delText>
        </w:r>
        <w:r w:rsidR="00B625AD" w:rsidDel="0089146C">
          <w:delText xml:space="preserve"> </w:delText>
        </w:r>
        <w:r w:rsidDel="0089146C">
          <w:delText>Judicial</w:delText>
        </w:r>
        <w:r w:rsidR="00B625AD" w:rsidDel="0089146C">
          <w:delText xml:space="preserve"> </w:delText>
        </w:r>
        <w:r w:rsidDel="0089146C">
          <w:delText>Council</w:delText>
        </w:r>
        <w:r w:rsidR="00B625AD" w:rsidDel="0089146C">
          <w:delText xml:space="preserve"> </w:delText>
        </w:r>
        <w:r w:rsidDel="0089146C">
          <w:delText>of</w:delText>
        </w:r>
        <w:r w:rsidR="00B625AD" w:rsidDel="0089146C">
          <w:delText xml:space="preserve"> </w:delText>
        </w:r>
        <w:r w:rsidDel="0089146C">
          <w:delText>California</w:delText>
        </w:r>
        <w:r w:rsidR="00B625AD" w:rsidDel="0089146C">
          <w:delText xml:space="preserve"> </w:delText>
        </w:r>
        <w:r w:rsidDel="0089146C">
          <w:delText>will</w:delText>
        </w:r>
        <w:r w:rsidR="00B625AD" w:rsidDel="0089146C">
          <w:delText xml:space="preserve"> </w:delText>
        </w:r>
        <w:r w:rsidDel="0089146C">
          <w:delText>hold</w:delText>
        </w:r>
        <w:r w:rsidR="00B625AD" w:rsidDel="0089146C">
          <w:delText xml:space="preserve"> </w:delText>
        </w:r>
        <w:r w:rsidDel="0089146C">
          <w:delText>a</w:delText>
        </w:r>
        <w:r w:rsidR="00B625AD" w:rsidDel="0089146C">
          <w:delText xml:space="preserve"> </w:delText>
        </w:r>
        <w:r w:rsidDel="0089146C">
          <w:delText>pre-proposal</w:delText>
        </w:r>
        <w:r w:rsidR="00B625AD" w:rsidDel="0089146C">
          <w:delText xml:space="preserve"> </w:delText>
        </w:r>
        <w:r w:rsidDel="0089146C">
          <w:delText>conference</w:delText>
        </w:r>
        <w:r w:rsidR="00B625AD" w:rsidDel="0089146C">
          <w:delText xml:space="preserve"> </w:delText>
        </w:r>
        <w:r w:rsidDel="0089146C">
          <w:delText>call</w:delText>
        </w:r>
        <w:r w:rsidR="00B625AD" w:rsidDel="0089146C">
          <w:delText xml:space="preserve"> </w:delText>
        </w:r>
        <w:r w:rsidDel="0089146C">
          <w:delText>on</w:delText>
        </w:r>
        <w:r w:rsidR="00B625AD" w:rsidDel="0089146C">
          <w:delText xml:space="preserve"> </w:delText>
        </w:r>
        <w:r w:rsidDel="0089146C">
          <w:delText>the</w:delText>
        </w:r>
        <w:r w:rsidR="00B625AD" w:rsidDel="0089146C">
          <w:delText xml:space="preserve"> </w:delText>
        </w:r>
        <w:r w:rsidDel="0089146C">
          <w:delText>date</w:delText>
        </w:r>
        <w:r w:rsidR="00B625AD" w:rsidDel="0089146C">
          <w:delText xml:space="preserve"> </w:delText>
        </w:r>
        <w:r w:rsidDel="0089146C">
          <w:delText>and</w:delText>
        </w:r>
        <w:r w:rsidR="00B625AD" w:rsidDel="0089146C">
          <w:delText xml:space="preserve"> </w:delText>
        </w:r>
        <w:r w:rsidDel="0089146C">
          <w:delText>at</w:delText>
        </w:r>
        <w:r w:rsidR="00B625AD" w:rsidDel="0089146C">
          <w:delText xml:space="preserve"> </w:delText>
        </w:r>
        <w:r w:rsidDel="0089146C">
          <w:delText>the</w:delText>
        </w:r>
        <w:r w:rsidR="00B625AD" w:rsidDel="0089146C">
          <w:delText xml:space="preserve"> </w:delText>
        </w:r>
        <w:r w:rsidDel="0089146C">
          <w:delText>time</w:delText>
        </w:r>
        <w:r w:rsidR="00B625AD" w:rsidDel="0089146C">
          <w:delText xml:space="preserve"> </w:delText>
        </w:r>
        <w:r w:rsidDel="0089146C">
          <w:delText>identified</w:delText>
        </w:r>
        <w:r w:rsidR="00B625AD" w:rsidDel="0089146C">
          <w:delText xml:space="preserve"> </w:delText>
        </w:r>
        <w:r w:rsidDel="0089146C">
          <w:delText>in</w:delText>
        </w:r>
        <w:r w:rsidR="00B625AD" w:rsidDel="0089146C">
          <w:delText xml:space="preserve"> </w:delText>
        </w:r>
        <w:r w:rsidDel="0089146C">
          <w:delText>the</w:delText>
        </w:r>
        <w:r w:rsidR="00B625AD" w:rsidDel="0089146C">
          <w:delText xml:space="preserve"> </w:delText>
        </w:r>
        <w:r w:rsidDel="0089146C">
          <w:delText>timeline</w:delText>
        </w:r>
        <w:r w:rsidR="00B625AD" w:rsidDel="0089146C">
          <w:delText xml:space="preserve"> </w:delText>
        </w:r>
        <w:r w:rsidDel="0089146C">
          <w:delText>(Section</w:delText>
        </w:r>
        <w:r w:rsidR="00B625AD" w:rsidDel="0089146C">
          <w:delText xml:space="preserve"> </w:delText>
        </w:r>
        <w:r w:rsidDel="0089146C">
          <w:delText>3)</w:delText>
        </w:r>
        <w:r w:rsidR="00B625AD" w:rsidDel="0089146C">
          <w:delText xml:space="preserve"> </w:delText>
        </w:r>
        <w:r w:rsidDel="0089146C">
          <w:delText>above.</w:delText>
        </w:r>
      </w:del>
    </w:p>
    <w:p w14:paraId="38567D5E" w14:textId="5EDE96B9" w:rsidR="0088137A" w:rsidRPr="004B19C8" w:rsidDel="0089146C" w:rsidRDefault="0088137A" w:rsidP="006909F4">
      <w:pPr>
        <w:spacing w:beforeLines="100" w:before="240" w:afterLines="100" w:after="240" w:line="300" w:lineRule="exact"/>
        <w:ind w:left="720"/>
        <w:rPr>
          <w:del w:id="145" w:author="Gonzalez, Evelyn" w:date="2026-06-04T10:29:00Z" w16du:dateUtc="2026-06-04T17:29:00Z"/>
          <w:b/>
          <w:bCs/>
        </w:rPr>
      </w:pPr>
      <w:del w:id="146" w:author="Gonzalez, Evelyn" w:date="2026-06-04T10:29:00Z" w16du:dateUtc="2026-06-04T17:29:00Z">
        <w:r w:rsidRPr="004B19C8" w:rsidDel="0089146C">
          <w:rPr>
            <w:b/>
            <w:bCs/>
          </w:rPr>
          <w:delText>Details</w:delText>
        </w:r>
        <w:r w:rsidR="00B625AD" w:rsidRPr="004B19C8" w:rsidDel="0089146C">
          <w:rPr>
            <w:b/>
            <w:bCs/>
          </w:rPr>
          <w:delText xml:space="preserve"> </w:delText>
        </w:r>
        <w:r w:rsidRPr="004B19C8" w:rsidDel="0089146C">
          <w:rPr>
            <w:b/>
            <w:bCs/>
          </w:rPr>
          <w:delText>to</w:delText>
        </w:r>
        <w:r w:rsidR="00B625AD" w:rsidRPr="004B19C8" w:rsidDel="0089146C">
          <w:rPr>
            <w:b/>
            <w:bCs/>
          </w:rPr>
          <w:delText xml:space="preserve"> </w:delText>
        </w:r>
        <w:r w:rsidRPr="004B19C8" w:rsidDel="0089146C">
          <w:rPr>
            <w:b/>
            <w:bCs/>
          </w:rPr>
          <w:delText>attend</w:delText>
        </w:r>
        <w:r w:rsidR="00B625AD" w:rsidRPr="004B19C8" w:rsidDel="0089146C">
          <w:rPr>
            <w:b/>
            <w:bCs/>
          </w:rPr>
          <w:delText xml:space="preserve"> </w:delText>
        </w:r>
        <w:r w:rsidRPr="004B19C8" w:rsidDel="0089146C">
          <w:rPr>
            <w:b/>
            <w:bCs/>
          </w:rPr>
          <w:delText>the</w:delText>
        </w:r>
        <w:r w:rsidR="00B625AD" w:rsidRPr="004B19C8" w:rsidDel="0089146C">
          <w:rPr>
            <w:b/>
            <w:bCs/>
          </w:rPr>
          <w:delText xml:space="preserve"> </w:delText>
        </w:r>
        <w:r w:rsidRPr="004B19C8" w:rsidDel="0089146C">
          <w:rPr>
            <w:b/>
            <w:bCs/>
          </w:rPr>
          <w:delText>pre-proposal</w:delText>
        </w:r>
        <w:r w:rsidR="00B625AD" w:rsidRPr="004B19C8" w:rsidDel="0089146C">
          <w:rPr>
            <w:b/>
            <w:bCs/>
          </w:rPr>
          <w:delText xml:space="preserve"> </w:delText>
        </w:r>
        <w:r w:rsidRPr="004B19C8" w:rsidDel="0089146C">
          <w:rPr>
            <w:b/>
            <w:bCs/>
          </w:rPr>
          <w:delText>conference</w:delText>
        </w:r>
        <w:r w:rsidR="00B625AD" w:rsidRPr="004B19C8" w:rsidDel="0089146C">
          <w:rPr>
            <w:b/>
            <w:bCs/>
          </w:rPr>
          <w:delText xml:space="preserve"> </w:delText>
        </w:r>
        <w:r w:rsidRPr="004B19C8" w:rsidDel="0089146C">
          <w:rPr>
            <w:b/>
            <w:bCs/>
          </w:rPr>
          <w:delText>call</w:delText>
        </w:r>
        <w:r w:rsidR="00B625AD" w:rsidRPr="004B19C8" w:rsidDel="0089146C">
          <w:rPr>
            <w:b/>
            <w:bCs/>
          </w:rPr>
          <w:delText xml:space="preserve"> </w:delText>
        </w:r>
        <w:r w:rsidRPr="004B19C8" w:rsidDel="0089146C">
          <w:rPr>
            <w:b/>
            <w:bCs/>
          </w:rPr>
          <w:delText>sent</w:delText>
        </w:r>
        <w:r w:rsidR="00B625AD" w:rsidRPr="004B19C8" w:rsidDel="0089146C">
          <w:rPr>
            <w:b/>
            <w:bCs/>
          </w:rPr>
          <w:delText xml:space="preserve"> </w:delText>
        </w:r>
        <w:r w:rsidRPr="004B19C8" w:rsidDel="0089146C">
          <w:rPr>
            <w:b/>
            <w:bCs/>
          </w:rPr>
          <w:delText>separately</w:delText>
        </w:r>
        <w:r w:rsidR="00B625AD" w:rsidRPr="004B19C8" w:rsidDel="0089146C">
          <w:rPr>
            <w:b/>
            <w:bCs/>
          </w:rPr>
          <w:delText xml:space="preserve"> </w:delText>
        </w:r>
        <w:r w:rsidRPr="004B19C8" w:rsidDel="0089146C">
          <w:rPr>
            <w:b/>
            <w:bCs/>
          </w:rPr>
          <w:delText>in</w:delText>
        </w:r>
        <w:r w:rsidR="00B625AD" w:rsidRPr="004B19C8" w:rsidDel="0089146C">
          <w:rPr>
            <w:b/>
            <w:bCs/>
          </w:rPr>
          <w:delText xml:space="preserve"> </w:delText>
        </w:r>
        <w:r w:rsidRPr="004B19C8" w:rsidDel="0089146C">
          <w:rPr>
            <w:b/>
            <w:bCs/>
          </w:rPr>
          <w:delText>the</w:delText>
        </w:r>
        <w:r w:rsidR="00B625AD" w:rsidRPr="004B19C8" w:rsidDel="0089146C">
          <w:rPr>
            <w:b/>
            <w:bCs/>
          </w:rPr>
          <w:delText xml:space="preserve"> </w:delText>
        </w:r>
        <w:r w:rsidRPr="004B19C8" w:rsidDel="0089146C">
          <w:rPr>
            <w:b/>
            <w:bCs/>
          </w:rPr>
          <w:delText>RFP</w:delText>
        </w:r>
        <w:r w:rsidR="00B625AD" w:rsidRPr="004B19C8" w:rsidDel="0089146C">
          <w:rPr>
            <w:b/>
            <w:bCs/>
          </w:rPr>
          <w:delText xml:space="preserve"> </w:delText>
        </w:r>
        <w:r w:rsidR="00223ACE" w:rsidRPr="004B19C8" w:rsidDel="0089146C">
          <w:rPr>
            <w:b/>
            <w:bCs/>
          </w:rPr>
          <w:delText>email</w:delText>
        </w:r>
        <w:r w:rsidRPr="004B19C8" w:rsidDel="0089146C">
          <w:rPr>
            <w:b/>
            <w:bCs/>
          </w:rPr>
          <w:delText>.</w:delText>
        </w:r>
      </w:del>
    </w:p>
    <w:p w14:paraId="7F2DC8AC" w14:textId="5C2B4ACF" w:rsidR="0088137A" w:rsidRPr="006909F4" w:rsidDel="0089146C" w:rsidRDefault="0088137A" w:rsidP="006909F4">
      <w:pPr>
        <w:spacing w:beforeLines="100" w:before="240" w:afterLines="100" w:after="240" w:line="300" w:lineRule="exact"/>
        <w:ind w:left="720"/>
        <w:rPr>
          <w:del w:id="147" w:author="Gonzalez, Evelyn" w:date="2026-06-04T10:29:00Z" w16du:dateUtc="2026-06-04T17:29:00Z"/>
          <w:i/>
          <w:iCs/>
        </w:rPr>
      </w:pPr>
      <w:del w:id="148" w:author="Gonzalez, Evelyn" w:date="2026-06-04T10:29:00Z" w16du:dateUtc="2026-06-04T17:29:00Z">
        <w:r w:rsidRPr="006909F4" w:rsidDel="0089146C">
          <w:rPr>
            <w:i/>
            <w:iCs/>
          </w:rPr>
          <w:delText>Attending</w:delText>
        </w:r>
        <w:r w:rsidR="00B625AD" w:rsidDel="0089146C">
          <w:rPr>
            <w:i/>
            <w:iCs/>
          </w:rPr>
          <w:delText xml:space="preserve"> </w:delText>
        </w:r>
        <w:r w:rsidRPr="006909F4" w:rsidDel="0089146C">
          <w:rPr>
            <w:i/>
            <w:iCs/>
          </w:rPr>
          <w:delText>the</w:delText>
        </w:r>
        <w:r w:rsidR="00B625AD" w:rsidDel="0089146C">
          <w:rPr>
            <w:i/>
            <w:iCs/>
          </w:rPr>
          <w:delText xml:space="preserve"> </w:delText>
        </w:r>
        <w:r w:rsidRPr="006909F4" w:rsidDel="0089146C">
          <w:rPr>
            <w:i/>
            <w:iCs/>
          </w:rPr>
          <w:delText>pre-proposal</w:delText>
        </w:r>
        <w:r w:rsidR="00B625AD" w:rsidDel="0089146C">
          <w:rPr>
            <w:i/>
            <w:iCs/>
          </w:rPr>
          <w:delText xml:space="preserve"> </w:delText>
        </w:r>
        <w:r w:rsidRPr="006909F4" w:rsidDel="0089146C">
          <w:rPr>
            <w:i/>
            <w:iCs/>
          </w:rPr>
          <w:delText>conference</w:delText>
        </w:r>
        <w:r w:rsidR="00B625AD" w:rsidDel="0089146C">
          <w:rPr>
            <w:i/>
            <w:iCs/>
          </w:rPr>
          <w:delText xml:space="preserve"> </w:delText>
        </w:r>
        <w:r w:rsidRPr="006909F4" w:rsidDel="0089146C">
          <w:rPr>
            <w:i/>
            <w:iCs/>
          </w:rPr>
          <w:delText>call</w:delText>
        </w:r>
        <w:r w:rsidR="00B625AD" w:rsidDel="0089146C">
          <w:rPr>
            <w:i/>
            <w:iCs/>
          </w:rPr>
          <w:delText xml:space="preserve"> </w:delText>
        </w:r>
        <w:r w:rsidRPr="006909F4" w:rsidDel="0089146C">
          <w:rPr>
            <w:i/>
            <w:iCs/>
          </w:rPr>
          <w:delText>is</w:delText>
        </w:r>
        <w:r w:rsidR="00B625AD" w:rsidDel="0089146C">
          <w:rPr>
            <w:i/>
            <w:iCs/>
          </w:rPr>
          <w:delText xml:space="preserve"> </w:delText>
        </w:r>
        <w:r w:rsidRPr="006909F4" w:rsidDel="0089146C">
          <w:rPr>
            <w:i/>
            <w:iCs/>
          </w:rPr>
          <w:delText>optional,</w:delText>
        </w:r>
        <w:r w:rsidR="00B625AD" w:rsidDel="0089146C">
          <w:rPr>
            <w:i/>
            <w:iCs/>
          </w:rPr>
          <w:delText xml:space="preserve"> </w:delText>
        </w:r>
        <w:r w:rsidRPr="006909F4" w:rsidDel="0089146C">
          <w:rPr>
            <w:i/>
            <w:iCs/>
          </w:rPr>
          <w:delText>however</w:delText>
        </w:r>
        <w:r w:rsidR="00B625AD" w:rsidDel="0089146C">
          <w:rPr>
            <w:i/>
            <w:iCs/>
          </w:rPr>
          <w:delText xml:space="preserve"> </w:delText>
        </w:r>
        <w:r w:rsidR="00C358ED" w:rsidDel="0089146C">
          <w:rPr>
            <w:i/>
            <w:iCs/>
          </w:rPr>
          <w:delText>P</w:delText>
        </w:r>
        <w:r w:rsidRPr="006909F4" w:rsidDel="0089146C">
          <w:rPr>
            <w:i/>
            <w:iCs/>
          </w:rPr>
          <w:delText>roposers</w:delText>
        </w:r>
        <w:r w:rsidR="00B625AD" w:rsidDel="0089146C">
          <w:rPr>
            <w:i/>
            <w:iCs/>
          </w:rPr>
          <w:delText xml:space="preserve"> </w:delText>
        </w:r>
        <w:r w:rsidRPr="006909F4" w:rsidDel="0089146C">
          <w:rPr>
            <w:i/>
            <w:iCs/>
          </w:rPr>
          <w:delText>are</w:delText>
        </w:r>
        <w:r w:rsidR="00B625AD" w:rsidDel="0089146C">
          <w:rPr>
            <w:i/>
            <w:iCs/>
          </w:rPr>
          <w:delText xml:space="preserve"> </w:delText>
        </w:r>
        <w:r w:rsidRPr="006909F4" w:rsidDel="0089146C">
          <w:rPr>
            <w:i/>
            <w:iCs/>
          </w:rPr>
          <w:delText>encouraged</w:delText>
        </w:r>
        <w:r w:rsidR="00B625AD" w:rsidDel="0089146C">
          <w:rPr>
            <w:i/>
            <w:iCs/>
          </w:rPr>
          <w:delText xml:space="preserve"> </w:delText>
        </w:r>
        <w:r w:rsidRPr="006909F4" w:rsidDel="0089146C">
          <w:rPr>
            <w:i/>
            <w:iCs/>
          </w:rPr>
          <w:delText>to</w:delText>
        </w:r>
        <w:r w:rsidR="00B625AD" w:rsidDel="0089146C">
          <w:rPr>
            <w:i/>
            <w:iCs/>
          </w:rPr>
          <w:delText xml:space="preserve"> </w:delText>
        </w:r>
        <w:r w:rsidRPr="006909F4" w:rsidDel="0089146C">
          <w:rPr>
            <w:i/>
            <w:iCs/>
          </w:rPr>
          <w:delText>attend.</w:delText>
        </w:r>
      </w:del>
    </w:p>
    <w:permEnd w:id="1505435922"/>
    <w:p w14:paraId="5CE0EF26" w14:textId="7095BB28" w:rsidR="0031446B" w:rsidRPr="0059083A" w:rsidRDefault="0031446B" w:rsidP="0059083A">
      <w:pPr>
        <w:pStyle w:val="Heading1"/>
        <w:numPr>
          <w:ilvl w:val="0"/>
          <w:numId w:val="16"/>
        </w:numPr>
      </w:pPr>
      <w:r>
        <w:t>EVALUATION</w:t>
      </w:r>
      <w:r w:rsidR="00B625AD">
        <w:t xml:space="preserve"> </w:t>
      </w:r>
      <w:r>
        <w:t>OF</w:t>
      </w:r>
      <w:r w:rsidR="00B625AD">
        <w:t xml:space="preserve"> </w:t>
      </w:r>
      <w:r>
        <w:t>PROPOSALS</w:t>
      </w:r>
    </w:p>
    <w:p w14:paraId="716241E0" w14:textId="3D868BFD" w:rsidR="00BB7A42" w:rsidRDefault="0031446B" w:rsidP="006909F4">
      <w:pPr>
        <w:spacing w:beforeLines="100" w:before="240" w:afterLines="100" w:after="240" w:line="300" w:lineRule="exact"/>
        <w:ind w:left="720"/>
      </w:pPr>
      <w:r>
        <w:t>At</w:t>
      </w:r>
      <w:r w:rsidR="00B625AD">
        <w:t xml:space="preserve"> </w:t>
      </w:r>
      <w:r>
        <w:t>the</w:t>
      </w:r>
      <w:r w:rsidR="00B625AD">
        <w:t xml:space="preserve"> </w:t>
      </w:r>
      <w:r>
        <w:t>time</w:t>
      </w:r>
      <w:r w:rsidR="00B625AD">
        <w:t xml:space="preserve"> </w:t>
      </w:r>
      <w:r>
        <w:t>proposals</w:t>
      </w:r>
      <w:r w:rsidR="00B625AD">
        <w:t xml:space="preserve"> </w:t>
      </w:r>
      <w:r>
        <w:t>are</w:t>
      </w:r>
      <w:r w:rsidR="00B625AD">
        <w:t xml:space="preserve"> </w:t>
      </w:r>
      <w:r>
        <w:t>opened,</w:t>
      </w:r>
      <w:r w:rsidR="00B625AD">
        <w:t xml:space="preserve"> </w:t>
      </w:r>
      <w:r>
        <w:t>each</w:t>
      </w:r>
      <w:r w:rsidR="00B625AD">
        <w:t xml:space="preserve"> </w:t>
      </w:r>
      <w:r>
        <w:t>proposal</w:t>
      </w:r>
      <w:r w:rsidR="00B625AD">
        <w:t xml:space="preserve"> </w:t>
      </w:r>
      <w:r>
        <w:t>will</w:t>
      </w:r>
      <w:r w:rsidR="00B625AD">
        <w:t xml:space="preserve"> </w:t>
      </w:r>
      <w:r>
        <w:t>be</w:t>
      </w:r>
      <w:r w:rsidR="00B625AD">
        <w:t xml:space="preserve"> </w:t>
      </w:r>
      <w:r>
        <w:t>checked</w:t>
      </w:r>
      <w:r w:rsidR="00B625AD">
        <w:t xml:space="preserve"> </w:t>
      </w:r>
      <w:r>
        <w:t>for</w:t>
      </w:r>
      <w:r w:rsidR="00B625AD">
        <w:t xml:space="preserve"> </w:t>
      </w:r>
      <w:r>
        <w:t>the</w:t>
      </w:r>
      <w:r w:rsidR="00B625AD">
        <w:t xml:space="preserve"> </w:t>
      </w:r>
      <w:r>
        <w:t>presence</w:t>
      </w:r>
      <w:r w:rsidR="00B625AD">
        <w:t xml:space="preserve"> </w:t>
      </w:r>
      <w:r>
        <w:t>or</w:t>
      </w:r>
      <w:r w:rsidR="00B625AD">
        <w:t xml:space="preserve"> </w:t>
      </w:r>
      <w:r>
        <w:t>absence</w:t>
      </w:r>
      <w:r w:rsidR="00B625AD">
        <w:t xml:space="preserve"> </w:t>
      </w:r>
      <w:r>
        <w:t>of</w:t>
      </w:r>
      <w:r w:rsidR="00B625AD">
        <w:t xml:space="preserve"> </w:t>
      </w:r>
      <w:r>
        <w:t>the</w:t>
      </w:r>
      <w:r w:rsidR="00B625AD">
        <w:t xml:space="preserve"> </w:t>
      </w:r>
      <w:r>
        <w:t>required</w:t>
      </w:r>
      <w:r w:rsidR="00B625AD">
        <w:t xml:space="preserve"> </w:t>
      </w:r>
      <w:r>
        <w:t>proposal</w:t>
      </w:r>
      <w:r w:rsidR="00B625AD">
        <w:t xml:space="preserve"> </w:t>
      </w:r>
      <w:r>
        <w:t>contents.</w:t>
      </w:r>
      <w:r w:rsidR="00B625AD">
        <w:t xml:space="preserve"> </w:t>
      </w:r>
      <w:r w:rsidR="00BB7A42">
        <w:t>The</w:t>
      </w:r>
      <w:r w:rsidR="00B625AD">
        <w:t xml:space="preserve"> </w:t>
      </w:r>
      <w:r w:rsidR="00BB7A42">
        <w:t>Judicial</w:t>
      </w:r>
      <w:r w:rsidR="00B625AD">
        <w:t xml:space="preserve"> </w:t>
      </w:r>
      <w:r w:rsidR="00BB7A42">
        <w:t>Council</w:t>
      </w:r>
      <w:r w:rsidR="00B625AD">
        <w:t xml:space="preserve"> </w:t>
      </w:r>
      <w:r w:rsidR="00BB7A42">
        <w:t>of</w:t>
      </w:r>
      <w:r w:rsidR="00B625AD">
        <w:t xml:space="preserve"> </w:t>
      </w:r>
      <w:r w:rsidR="00BB7A42">
        <w:t>California</w:t>
      </w:r>
      <w:r w:rsidR="00B625AD">
        <w:t xml:space="preserve"> </w:t>
      </w:r>
      <w:r w:rsidR="00BB7A42">
        <w:t>will</w:t>
      </w:r>
      <w:r w:rsidR="00B625AD">
        <w:t xml:space="preserve"> </w:t>
      </w:r>
      <w:r w:rsidR="00BB7A42">
        <w:t>evaluate</w:t>
      </w:r>
      <w:r w:rsidR="00B625AD">
        <w:t xml:space="preserve"> </w:t>
      </w:r>
      <w:r w:rsidR="00BB7A42">
        <w:t>the</w:t>
      </w:r>
      <w:r w:rsidR="00B625AD">
        <w:t xml:space="preserve"> </w:t>
      </w:r>
      <w:r w:rsidR="00BB7A42">
        <w:t>proposals</w:t>
      </w:r>
      <w:r w:rsidR="00B625AD">
        <w:t xml:space="preserve"> </w:t>
      </w:r>
      <w:r w:rsidR="00BB7A42">
        <w:t>on</w:t>
      </w:r>
      <w:r w:rsidR="00B625AD">
        <w:t xml:space="preserve"> </w:t>
      </w:r>
      <w:r w:rsidR="00BB7A42">
        <w:t>a</w:t>
      </w:r>
      <w:r w:rsidR="00B625AD">
        <w:t xml:space="preserve"> </w:t>
      </w:r>
      <w:r w:rsidR="00BB7A42">
        <w:t>100-point</w:t>
      </w:r>
      <w:r w:rsidR="00B625AD">
        <w:t xml:space="preserve"> </w:t>
      </w:r>
      <w:r w:rsidR="00BB7A42">
        <w:t>scale</w:t>
      </w:r>
      <w:r w:rsidR="00B625AD">
        <w:t xml:space="preserve"> </w:t>
      </w:r>
      <w:r w:rsidR="00BB7A42">
        <w:t>using</w:t>
      </w:r>
      <w:r w:rsidR="00B625AD">
        <w:t xml:space="preserve"> </w:t>
      </w:r>
      <w:r w:rsidR="00BB7A42">
        <w:t>the</w:t>
      </w:r>
      <w:r w:rsidR="00B625AD">
        <w:t xml:space="preserve"> </w:t>
      </w:r>
      <w:r w:rsidR="00BB7A42">
        <w:t>criteria</w:t>
      </w:r>
      <w:r w:rsidR="00B625AD">
        <w:t xml:space="preserve"> </w:t>
      </w:r>
      <w:r w:rsidR="00BB7A42">
        <w:t>set</w:t>
      </w:r>
      <w:r w:rsidR="00B625AD">
        <w:t xml:space="preserve"> </w:t>
      </w:r>
      <w:r w:rsidR="00BB7A42">
        <w:t>forth</w:t>
      </w:r>
      <w:r w:rsidR="00B625AD">
        <w:t xml:space="preserve"> </w:t>
      </w:r>
      <w:r w:rsidR="00BB7A42">
        <w:t>in</w:t>
      </w:r>
      <w:r w:rsidR="00B625AD">
        <w:t xml:space="preserve"> </w:t>
      </w:r>
      <w:r w:rsidR="00BB7A42">
        <w:t>the</w:t>
      </w:r>
      <w:r w:rsidR="00B625AD">
        <w:t xml:space="preserve"> </w:t>
      </w:r>
      <w:r w:rsidR="00BB7A42">
        <w:t>table</w:t>
      </w:r>
      <w:r w:rsidR="00B625AD">
        <w:t xml:space="preserve"> </w:t>
      </w:r>
      <w:r w:rsidR="00BB7A42">
        <w:t>below.</w:t>
      </w:r>
      <w:r w:rsidR="00B625AD">
        <w:t xml:space="preserve"> </w:t>
      </w:r>
      <w:r w:rsidR="00BB7A42">
        <w:t>Award,</w:t>
      </w:r>
      <w:r w:rsidR="00B625AD">
        <w:t xml:space="preserve"> </w:t>
      </w:r>
      <w:r w:rsidR="00BB7A42">
        <w:t>if</w:t>
      </w:r>
      <w:r w:rsidR="00B625AD">
        <w:t xml:space="preserve"> </w:t>
      </w:r>
      <w:r w:rsidR="00BB7A42">
        <w:t>made,</w:t>
      </w:r>
      <w:r w:rsidR="00B625AD">
        <w:t xml:space="preserve"> </w:t>
      </w:r>
      <w:r w:rsidR="00BB7A42">
        <w:t>will</w:t>
      </w:r>
      <w:r w:rsidR="00B625AD">
        <w:t xml:space="preserve"> </w:t>
      </w:r>
      <w:r w:rsidR="00BB7A42">
        <w:t>be</w:t>
      </w:r>
      <w:r w:rsidR="00B625AD">
        <w:t xml:space="preserve"> </w:t>
      </w:r>
      <w:r w:rsidR="00BB7A42">
        <w:t>to</w:t>
      </w:r>
      <w:r w:rsidR="00B625AD">
        <w:t xml:space="preserve"> </w:t>
      </w:r>
      <w:r w:rsidR="00BB7A42">
        <w:t>the</w:t>
      </w:r>
      <w:r w:rsidR="00B625AD">
        <w:t xml:space="preserve"> </w:t>
      </w:r>
      <w:r w:rsidR="00BB7A42">
        <w:t>highest</w:t>
      </w:r>
      <w:r w:rsidR="00B625AD">
        <w:t xml:space="preserve"> </w:t>
      </w:r>
      <w:r w:rsidR="00BB7A42">
        <w:t>scored</w:t>
      </w:r>
      <w:r w:rsidR="00B625AD">
        <w:t xml:space="preserve"> </w:t>
      </w:r>
      <w:r w:rsidR="00BB7A42">
        <w:t>proposal.</w:t>
      </w:r>
    </w:p>
    <w:tbl>
      <w:tblPr>
        <w:tblW w:w="739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bottom w:w="29" w:type="dxa"/>
        </w:tblCellMar>
        <w:tblLook w:val="04A0" w:firstRow="1" w:lastRow="0" w:firstColumn="1" w:lastColumn="0" w:noHBand="0" w:noVBand="1"/>
      </w:tblPr>
      <w:tblGrid>
        <w:gridCol w:w="5418"/>
        <w:gridCol w:w="1980"/>
      </w:tblGrid>
      <w:tr w:rsidR="002A064E" w14:paraId="50A93C58" w14:textId="77777777" w:rsidTr="00A919D8">
        <w:trPr>
          <w:tblHeader/>
        </w:trPr>
        <w:tc>
          <w:tcPr>
            <w:tcW w:w="5418" w:type="dxa"/>
            <w:shd w:val="clear" w:color="auto" w:fill="E6E6E6"/>
            <w:hideMark/>
          </w:tcPr>
          <w:p w14:paraId="614E0C59" w14:textId="77777777" w:rsidR="002A064E" w:rsidRPr="006909F4" w:rsidRDefault="002A064E" w:rsidP="00A919D8">
            <w:pPr>
              <w:rPr>
                <w:b/>
                <w:bCs/>
              </w:rPr>
            </w:pPr>
            <w:bookmarkStart w:id="149" w:name="_Hlk193813430"/>
            <w:r w:rsidRPr="006909F4">
              <w:rPr>
                <w:b/>
                <w:bCs/>
              </w:rPr>
              <w:t>CRITERION</w:t>
            </w:r>
          </w:p>
        </w:tc>
        <w:tc>
          <w:tcPr>
            <w:tcW w:w="1980" w:type="dxa"/>
            <w:shd w:val="clear" w:color="auto" w:fill="E6E6E6"/>
            <w:hideMark/>
          </w:tcPr>
          <w:p w14:paraId="0A3C9192" w14:textId="77777777" w:rsidR="002A064E" w:rsidRPr="006909F4" w:rsidRDefault="002A064E" w:rsidP="006909F4">
            <w:pPr>
              <w:rPr>
                <w:b/>
                <w:bCs/>
              </w:rPr>
            </w:pPr>
            <w:r w:rsidRPr="006909F4">
              <w:rPr>
                <w:b/>
                <w:bCs/>
              </w:rPr>
              <w:t>PERCENTAGE</w:t>
            </w:r>
          </w:p>
        </w:tc>
      </w:tr>
      <w:tr w:rsidR="002A064E" w14:paraId="70E5052F" w14:textId="77777777" w:rsidTr="001356FC">
        <w:tc>
          <w:tcPr>
            <w:tcW w:w="5418" w:type="dxa"/>
            <w:hideMark/>
          </w:tcPr>
          <w:p w14:paraId="077CDF8D" w14:textId="52026BA1" w:rsidR="001356FC" w:rsidRPr="006909F4" w:rsidRDefault="002A064E" w:rsidP="00454037">
            <w:pPr>
              <w:rPr>
                <w:sz w:val="22"/>
                <w:szCs w:val="22"/>
              </w:rPr>
            </w:pPr>
            <w:permStart w:id="1018311561" w:edGrp="everyone" w:colFirst="1" w:colLast="1"/>
            <w:r w:rsidRPr="006909F4">
              <w:rPr>
                <w:sz w:val="22"/>
                <w:szCs w:val="22"/>
              </w:rPr>
              <w:t>Cost</w:t>
            </w:r>
            <w:r w:rsidR="00454037">
              <w:rPr>
                <w:sz w:val="22"/>
                <w:szCs w:val="22"/>
              </w:rPr>
              <w:t xml:space="preserve"> </w:t>
            </w:r>
            <w:permStart w:id="915089601" w:edGrp="everyone"/>
            <w:r w:rsidR="001356FC" w:rsidRPr="001356FC">
              <w:rPr>
                <w:sz w:val="22"/>
                <w:szCs w:val="22"/>
              </w:rPr>
              <w:t>(</w:t>
            </w:r>
            <w:del w:id="150" w:author="Gonzalez, Evelyn" w:date="2026-06-04T10:39:00Z" w16du:dateUtc="2026-06-04T17:39:00Z">
              <w:r w:rsidR="001356FC" w:rsidRPr="001356FC" w:rsidDel="00CA6761">
                <w:rPr>
                  <w:sz w:val="22"/>
                  <w:szCs w:val="22"/>
                </w:rPr>
                <w:delText>sleeping</w:delText>
              </w:r>
            </w:del>
            <w:ins w:id="151" w:author="Gonzalez, Evelyn" w:date="2026-06-04T10:39:00Z" w16du:dateUtc="2026-06-04T17:39:00Z">
              <w:r w:rsidR="00CA6761" w:rsidRPr="001356FC">
                <w:rPr>
                  <w:sz w:val="22"/>
                  <w:szCs w:val="22"/>
                </w:rPr>
                <w:t>Sleeping</w:t>
              </w:r>
            </w:ins>
            <w:r w:rsidR="001356FC" w:rsidRPr="001356FC">
              <w:rPr>
                <w:sz w:val="22"/>
                <w:szCs w:val="22"/>
              </w:rPr>
              <w:t xml:space="preserve"> room rate, </w:t>
            </w:r>
            <w:del w:id="152" w:author="Gonzalez, Evelyn" w:date="2026-06-04T10:36:00Z" w16du:dateUtc="2026-06-04T17:36:00Z">
              <w:r w:rsidR="001356FC" w:rsidRPr="001356FC" w:rsidDel="004E0A0D">
                <w:rPr>
                  <w:sz w:val="22"/>
                  <w:szCs w:val="22"/>
                </w:rPr>
                <w:delText>comp room policy…)</w:delText>
              </w:r>
            </w:del>
            <w:ins w:id="153" w:author="Gonzalez, Evelyn" w:date="2026-06-04T10:36:00Z" w16du:dateUtc="2026-06-04T17:36:00Z">
              <w:r w:rsidR="004E0A0D">
                <w:rPr>
                  <w:sz w:val="22"/>
                  <w:szCs w:val="22"/>
                </w:rPr>
                <w:t xml:space="preserve">meeting room rental </w:t>
              </w:r>
              <w:r w:rsidR="00B42377">
                <w:rPr>
                  <w:sz w:val="22"/>
                  <w:szCs w:val="22"/>
                </w:rPr>
                <w:t>and Food &amp; Beverage Rates</w:t>
              </w:r>
            </w:ins>
            <w:permEnd w:id="915089601"/>
          </w:p>
        </w:tc>
        <w:tc>
          <w:tcPr>
            <w:tcW w:w="1980" w:type="dxa"/>
            <w:vAlign w:val="bottom"/>
            <w:hideMark/>
          </w:tcPr>
          <w:p w14:paraId="5C98E70F" w14:textId="15118622" w:rsidR="002A064E" w:rsidRPr="006909F4" w:rsidRDefault="005B2F54" w:rsidP="001356FC">
            <w:pPr>
              <w:jc w:val="center"/>
              <w:rPr>
                <w:sz w:val="22"/>
                <w:szCs w:val="22"/>
              </w:rPr>
            </w:pPr>
            <w:ins w:id="154" w:author="Gonzalez, Evelyn" w:date="2026-06-04T10:34:00Z" w16du:dateUtc="2026-06-04T17:34:00Z">
              <w:r>
                <w:rPr>
                  <w:sz w:val="22"/>
                  <w:szCs w:val="22"/>
                </w:rPr>
                <w:t>40</w:t>
              </w:r>
            </w:ins>
            <w:del w:id="155" w:author="Gonzalez, Evelyn" w:date="2026-06-04T10:34:00Z" w16du:dateUtc="2026-06-04T17:34:00Z">
              <w:r w:rsidR="00D16C18" w:rsidDel="005B2F54">
                <w:rPr>
                  <w:sz w:val="22"/>
                  <w:szCs w:val="22"/>
                </w:rPr>
                <w:delText>3</w:delText>
              </w:r>
              <w:r w:rsidR="002A064E" w:rsidRPr="006909F4" w:rsidDel="005B2F54">
                <w:rPr>
                  <w:sz w:val="22"/>
                  <w:szCs w:val="22"/>
                </w:rPr>
                <w:delText>0</w:delText>
              </w:r>
            </w:del>
          </w:p>
        </w:tc>
      </w:tr>
      <w:tr w:rsidR="002A064E" w14:paraId="1E97A339" w14:textId="77777777" w:rsidTr="001356FC">
        <w:tc>
          <w:tcPr>
            <w:tcW w:w="5418" w:type="dxa"/>
            <w:hideMark/>
          </w:tcPr>
          <w:p w14:paraId="1D04DB01" w14:textId="53331DFD" w:rsidR="002A064E" w:rsidRPr="006909F4" w:rsidRDefault="002A064E" w:rsidP="006909F4">
            <w:pPr>
              <w:rPr>
                <w:sz w:val="22"/>
                <w:szCs w:val="22"/>
              </w:rPr>
            </w:pPr>
            <w:permStart w:id="509428837" w:edGrp="everyone" w:colFirst="1" w:colLast="1"/>
            <w:permEnd w:id="1018311561"/>
            <w:r w:rsidRPr="006909F4">
              <w:rPr>
                <w:sz w:val="22"/>
                <w:szCs w:val="22"/>
              </w:rPr>
              <w:t>Acceptance</w:t>
            </w:r>
            <w:r w:rsidR="00B625AD">
              <w:rPr>
                <w:sz w:val="22"/>
                <w:szCs w:val="22"/>
              </w:rPr>
              <w:t xml:space="preserve"> </w:t>
            </w:r>
            <w:r w:rsidRPr="006909F4">
              <w:rPr>
                <w:sz w:val="22"/>
                <w:szCs w:val="22"/>
              </w:rPr>
              <w:t>of</w:t>
            </w:r>
            <w:r w:rsidR="00B625AD">
              <w:rPr>
                <w:sz w:val="22"/>
                <w:szCs w:val="22"/>
              </w:rPr>
              <w:t xml:space="preserve"> </w:t>
            </w:r>
            <w:r w:rsidRPr="006909F4">
              <w:rPr>
                <w:sz w:val="22"/>
                <w:szCs w:val="22"/>
              </w:rPr>
              <w:t>Terms</w:t>
            </w:r>
            <w:r w:rsidR="00B625AD">
              <w:rPr>
                <w:sz w:val="22"/>
                <w:szCs w:val="22"/>
              </w:rPr>
              <w:t xml:space="preserve"> </w:t>
            </w:r>
            <w:r w:rsidRPr="006909F4">
              <w:rPr>
                <w:sz w:val="22"/>
                <w:szCs w:val="22"/>
              </w:rPr>
              <w:t>and</w:t>
            </w:r>
            <w:r w:rsidR="00B625AD">
              <w:rPr>
                <w:sz w:val="22"/>
                <w:szCs w:val="22"/>
              </w:rPr>
              <w:t xml:space="preserve"> </w:t>
            </w:r>
            <w:r w:rsidRPr="006909F4">
              <w:rPr>
                <w:sz w:val="22"/>
                <w:szCs w:val="22"/>
              </w:rPr>
              <w:t>Conditions</w:t>
            </w:r>
          </w:p>
        </w:tc>
        <w:tc>
          <w:tcPr>
            <w:tcW w:w="1980" w:type="dxa"/>
            <w:vAlign w:val="bottom"/>
            <w:hideMark/>
          </w:tcPr>
          <w:p w14:paraId="5E5283D0" w14:textId="540088B6" w:rsidR="002A064E" w:rsidRPr="006909F4" w:rsidRDefault="002A064E" w:rsidP="001356FC">
            <w:pPr>
              <w:jc w:val="center"/>
              <w:rPr>
                <w:sz w:val="22"/>
                <w:szCs w:val="22"/>
              </w:rPr>
            </w:pPr>
            <w:r w:rsidRPr="006909F4">
              <w:rPr>
                <w:sz w:val="22"/>
                <w:szCs w:val="22"/>
              </w:rPr>
              <w:t>10</w:t>
            </w:r>
          </w:p>
        </w:tc>
      </w:tr>
      <w:tr w:rsidR="002A064E" w:rsidDel="00B42377" w14:paraId="6D984C5B" w14:textId="5330F396" w:rsidTr="001356FC">
        <w:trPr>
          <w:del w:id="156" w:author="Gonzalez, Evelyn" w:date="2026-06-04T10:36:00Z"/>
        </w:trPr>
        <w:tc>
          <w:tcPr>
            <w:tcW w:w="5418" w:type="dxa"/>
            <w:hideMark/>
          </w:tcPr>
          <w:p w14:paraId="5D94FE5D" w14:textId="1D058CE6" w:rsidR="002A064E" w:rsidRPr="006909F4" w:rsidDel="00B42377" w:rsidRDefault="00A025EA" w:rsidP="006909F4">
            <w:pPr>
              <w:rPr>
                <w:del w:id="157" w:author="Gonzalez, Evelyn" w:date="2026-06-04T10:36:00Z" w16du:dateUtc="2026-06-04T17:36:00Z"/>
                <w:sz w:val="22"/>
                <w:szCs w:val="22"/>
              </w:rPr>
            </w:pPr>
            <w:permStart w:id="334170335" w:edGrp="everyone" w:colFirst="1" w:colLast="1"/>
            <w:permStart w:id="1603949455" w:edGrp="everyone" w:colFirst="0" w:colLast="0"/>
            <w:permStart w:id="238834430" w:edGrp="everyone" w:colFirst="2" w:colLast="2"/>
            <w:permEnd w:id="509428837"/>
            <w:del w:id="158" w:author="Gonzalez, Evelyn" w:date="2026-06-04T10:36:00Z" w16du:dateUtc="2026-06-04T17:36:00Z">
              <w:r w:rsidRPr="006909F4" w:rsidDel="00B42377">
                <w:rPr>
                  <w:sz w:val="22"/>
                  <w:szCs w:val="22"/>
                </w:rPr>
                <w:delText>Date</w:delText>
              </w:r>
              <w:r w:rsidR="00B625AD" w:rsidDel="00B42377">
                <w:rPr>
                  <w:sz w:val="22"/>
                  <w:szCs w:val="22"/>
                </w:rPr>
                <w:delText xml:space="preserve"> </w:delText>
              </w:r>
              <w:r w:rsidR="002A064E" w:rsidRPr="006909F4" w:rsidDel="00B42377">
                <w:rPr>
                  <w:sz w:val="22"/>
                  <w:szCs w:val="22"/>
                </w:rPr>
                <w:delText>Preference</w:delText>
              </w:r>
              <w:r w:rsidR="00B625AD" w:rsidDel="00B42377">
                <w:rPr>
                  <w:sz w:val="22"/>
                  <w:szCs w:val="22"/>
                </w:rPr>
                <w:delText xml:space="preserve"> </w:delText>
              </w:r>
            </w:del>
          </w:p>
        </w:tc>
        <w:tc>
          <w:tcPr>
            <w:tcW w:w="1980" w:type="dxa"/>
            <w:vAlign w:val="bottom"/>
          </w:tcPr>
          <w:p w14:paraId="37EF2CD9" w14:textId="5AB0FEEF" w:rsidR="002A064E" w:rsidRPr="006909F4" w:rsidDel="00B42377" w:rsidRDefault="00E247D8" w:rsidP="001356FC">
            <w:pPr>
              <w:jc w:val="center"/>
              <w:rPr>
                <w:del w:id="159" w:author="Gonzalez, Evelyn" w:date="2026-06-04T10:36:00Z" w16du:dateUtc="2026-06-04T17:36:00Z"/>
                <w:sz w:val="22"/>
                <w:szCs w:val="22"/>
              </w:rPr>
            </w:pPr>
            <w:del w:id="160" w:author="Gonzalez, Evelyn" w:date="2026-06-04T10:36:00Z" w16du:dateUtc="2026-06-04T17:36:00Z">
              <w:r w:rsidDel="00B42377">
                <w:rPr>
                  <w:sz w:val="22"/>
                  <w:szCs w:val="22"/>
                </w:rPr>
                <w:delText>1</w:delText>
              </w:r>
              <w:r w:rsidR="006640FC" w:rsidDel="00B42377">
                <w:rPr>
                  <w:sz w:val="22"/>
                  <w:szCs w:val="22"/>
                </w:rPr>
                <w:delText>0</w:delText>
              </w:r>
            </w:del>
          </w:p>
        </w:tc>
      </w:tr>
      <w:tr w:rsidR="00A025EA" w:rsidDel="00B42377" w14:paraId="64C03F57" w14:textId="48E8098E" w:rsidTr="001356FC">
        <w:trPr>
          <w:del w:id="161" w:author="Gonzalez, Evelyn" w:date="2026-06-04T10:36:00Z"/>
        </w:trPr>
        <w:tc>
          <w:tcPr>
            <w:tcW w:w="5418" w:type="dxa"/>
          </w:tcPr>
          <w:p w14:paraId="7B829F6F" w14:textId="18DDFEF5" w:rsidR="00A025EA" w:rsidRPr="006909F4" w:rsidDel="00B42377" w:rsidRDefault="00A025EA" w:rsidP="006909F4">
            <w:pPr>
              <w:rPr>
                <w:del w:id="162" w:author="Gonzalez, Evelyn" w:date="2026-06-04T10:36:00Z" w16du:dateUtc="2026-06-04T17:36:00Z"/>
                <w:sz w:val="22"/>
                <w:szCs w:val="22"/>
              </w:rPr>
            </w:pPr>
            <w:permStart w:id="1032281912" w:edGrp="everyone" w:colFirst="1" w:colLast="1"/>
            <w:permStart w:id="384185347" w:edGrp="everyone" w:colFirst="0" w:colLast="0"/>
            <w:permStart w:id="705640852" w:edGrp="everyone" w:colFirst="2" w:colLast="2"/>
            <w:permEnd w:id="334170335"/>
            <w:permEnd w:id="1603949455"/>
            <w:permEnd w:id="238834430"/>
            <w:del w:id="163" w:author="Gonzalez, Evelyn" w:date="2026-06-04T10:36:00Z" w16du:dateUtc="2026-06-04T17:36:00Z">
              <w:r w:rsidRPr="006909F4" w:rsidDel="00B42377">
                <w:rPr>
                  <w:sz w:val="22"/>
                  <w:szCs w:val="22"/>
                </w:rPr>
                <w:delText>Location</w:delText>
              </w:r>
              <w:r w:rsidR="00B625AD" w:rsidDel="00B42377">
                <w:rPr>
                  <w:sz w:val="22"/>
                  <w:szCs w:val="22"/>
                </w:rPr>
                <w:delText xml:space="preserve"> </w:delText>
              </w:r>
              <w:r w:rsidRPr="006909F4" w:rsidDel="00B42377">
                <w:rPr>
                  <w:sz w:val="22"/>
                  <w:szCs w:val="22"/>
                </w:rPr>
                <w:delText>Preference</w:delText>
              </w:r>
            </w:del>
          </w:p>
        </w:tc>
        <w:tc>
          <w:tcPr>
            <w:tcW w:w="1980" w:type="dxa"/>
            <w:vAlign w:val="bottom"/>
          </w:tcPr>
          <w:p w14:paraId="5D2B64A0" w14:textId="3DE658C3" w:rsidR="00A025EA" w:rsidRPr="006909F4" w:rsidDel="00B42377" w:rsidRDefault="00E247D8" w:rsidP="001356FC">
            <w:pPr>
              <w:jc w:val="center"/>
              <w:rPr>
                <w:del w:id="164" w:author="Gonzalez, Evelyn" w:date="2026-06-04T10:36:00Z" w16du:dateUtc="2026-06-04T17:36:00Z"/>
                <w:sz w:val="22"/>
                <w:szCs w:val="22"/>
              </w:rPr>
            </w:pPr>
            <w:del w:id="165" w:author="Gonzalez, Evelyn" w:date="2026-06-04T10:36:00Z" w16du:dateUtc="2026-06-04T17:36:00Z">
              <w:r w:rsidDel="00B42377">
                <w:rPr>
                  <w:sz w:val="22"/>
                  <w:szCs w:val="22"/>
                </w:rPr>
                <w:delText>10</w:delText>
              </w:r>
            </w:del>
          </w:p>
        </w:tc>
      </w:tr>
      <w:tr w:rsidR="002A064E" w14:paraId="56D46A1A" w14:textId="77777777" w:rsidTr="001356FC">
        <w:tc>
          <w:tcPr>
            <w:tcW w:w="5418" w:type="dxa"/>
            <w:hideMark/>
          </w:tcPr>
          <w:p w14:paraId="06B642DC" w14:textId="6E6901C5" w:rsidR="002A064E" w:rsidRPr="006909F4" w:rsidRDefault="002A064E" w:rsidP="006909F4">
            <w:pPr>
              <w:rPr>
                <w:sz w:val="22"/>
                <w:szCs w:val="22"/>
              </w:rPr>
            </w:pPr>
            <w:permStart w:id="1007954217" w:edGrp="everyone" w:colFirst="1" w:colLast="1"/>
            <w:permStart w:id="781077936" w:edGrp="everyone" w:colFirst="0" w:colLast="0"/>
            <w:permStart w:id="1963733097" w:edGrp="everyone" w:colFirst="2" w:colLast="2"/>
            <w:permEnd w:id="1032281912"/>
            <w:permEnd w:id="384185347"/>
            <w:permEnd w:id="705640852"/>
            <w:r w:rsidRPr="006909F4">
              <w:rPr>
                <w:sz w:val="22"/>
                <w:szCs w:val="22"/>
              </w:rPr>
              <w:t>Property</w:t>
            </w:r>
            <w:r w:rsidR="00B625AD">
              <w:rPr>
                <w:sz w:val="22"/>
                <w:szCs w:val="22"/>
              </w:rPr>
              <w:t xml:space="preserve"> </w:t>
            </w:r>
          </w:p>
        </w:tc>
        <w:tc>
          <w:tcPr>
            <w:tcW w:w="1980" w:type="dxa"/>
            <w:vAlign w:val="bottom"/>
          </w:tcPr>
          <w:p w14:paraId="192FB8E2" w14:textId="6715E964" w:rsidR="002A064E" w:rsidRPr="006909F4" w:rsidRDefault="00A01667" w:rsidP="001356FC">
            <w:pPr>
              <w:jc w:val="center"/>
              <w:rPr>
                <w:sz w:val="22"/>
                <w:szCs w:val="22"/>
              </w:rPr>
            </w:pPr>
            <w:ins w:id="166" w:author="Gonzalez, Evelyn" w:date="2026-06-04T10:38:00Z" w16du:dateUtc="2026-06-04T17:38:00Z">
              <w:r>
                <w:rPr>
                  <w:sz w:val="22"/>
                  <w:szCs w:val="22"/>
                </w:rPr>
                <w:t>3</w:t>
              </w:r>
            </w:ins>
            <w:ins w:id="167" w:author="Gonzalez, Evelyn" w:date="2026-06-04T10:39:00Z" w16du:dateUtc="2026-06-04T17:39:00Z">
              <w:r>
                <w:rPr>
                  <w:sz w:val="22"/>
                  <w:szCs w:val="22"/>
                </w:rPr>
                <w:t>0</w:t>
              </w:r>
            </w:ins>
            <w:del w:id="168" w:author="Gonzalez, Evelyn" w:date="2026-06-04T10:38:00Z" w16du:dateUtc="2026-06-04T17:38:00Z">
              <w:r w:rsidR="00E247D8" w:rsidDel="00A01667">
                <w:rPr>
                  <w:sz w:val="22"/>
                  <w:szCs w:val="22"/>
                </w:rPr>
                <w:delText>1</w:delText>
              </w:r>
              <w:r w:rsidR="00D16C18" w:rsidDel="00A01667">
                <w:rPr>
                  <w:sz w:val="22"/>
                  <w:szCs w:val="22"/>
                </w:rPr>
                <w:delText>5</w:delText>
              </w:r>
            </w:del>
          </w:p>
        </w:tc>
      </w:tr>
      <w:tr w:rsidR="00A025EA" w14:paraId="06E11CEA" w14:textId="77777777" w:rsidTr="001356FC">
        <w:tc>
          <w:tcPr>
            <w:tcW w:w="5418" w:type="dxa"/>
            <w:hideMark/>
          </w:tcPr>
          <w:p w14:paraId="2DF74389" w14:textId="45F8FCE5" w:rsidR="00A025EA" w:rsidRPr="006909F4" w:rsidRDefault="00A025EA" w:rsidP="006909F4">
            <w:pPr>
              <w:rPr>
                <w:sz w:val="22"/>
                <w:szCs w:val="22"/>
              </w:rPr>
            </w:pPr>
            <w:permStart w:id="979572998" w:edGrp="everyone" w:colFirst="0" w:colLast="0"/>
            <w:permStart w:id="1282679705" w:edGrp="everyone" w:colFirst="1" w:colLast="1"/>
            <w:permStart w:id="1875395761" w:edGrp="everyone" w:colFirst="2" w:colLast="2"/>
            <w:permStart w:id="1982794468" w:edGrp="everyone" w:colFirst="1" w:colLast="1"/>
            <w:permEnd w:id="1007954217"/>
            <w:permEnd w:id="781077936"/>
            <w:permEnd w:id="1963733097"/>
            <w:r w:rsidRPr="006909F4">
              <w:rPr>
                <w:sz w:val="22"/>
                <w:szCs w:val="22"/>
              </w:rPr>
              <w:t>Food</w:t>
            </w:r>
            <w:r w:rsidR="00B625AD">
              <w:rPr>
                <w:sz w:val="22"/>
                <w:szCs w:val="22"/>
              </w:rPr>
              <w:t xml:space="preserve"> </w:t>
            </w:r>
            <w:r w:rsidRPr="006909F4">
              <w:rPr>
                <w:sz w:val="22"/>
                <w:szCs w:val="22"/>
              </w:rPr>
              <w:t>and</w:t>
            </w:r>
            <w:r w:rsidR="00B625AD">
              <w:rPr>
                <w:sz w:val="22"/>
                <w:szCs w:val="22"/>
              </w:rPr>
              <w:t xml:space="preserve"> </w:t>
            </w:r>
            <w:r w:rsidRPr="006909F4">
              <w:rPr>
                <w:sz w:val="22"/>
                <w:szCs w:val="22"/>
              </w:rPr>
              <w:t>Beverage:</w:t>
            </w:r>
            <w:r w:rsidR="00B625AD">
              <w:rPr>
                <w:sz w:val="22"/>
                <w:szCs w:val="22"/>
              </w:rPr>
              <w:t xml:space="preserve"> </w:t>
            </w:r>
            <w:r w:rsidRPr="006909F4">
              <w:rPr>
                <w:sz w:val="22"/>
                <w:szCs w:val="22"/>
              </w:rPr>
              <w:t>Detailed</w:t>
            </w:r>
            <w:r w:rsidR="00B625AD">
              <w:rPr>
                <w:sz w:val="22"/>
                <w:szCs w:val="22"/>
              </w:rPr>
              <w:t xml:space="preserve"> </w:t>
            </w:r>
            <w:r w:rsidRPr="006909F4">
              <w:rPr>
                <w:sz w:val="22"/>
                <w:szCs w:val="22"/>
              </w:rPr>
              <w:t>customized</w:t>
            </w:r>
            <w:r w:rsidR="00B625AD">
              <w:rPr>
                <w:sz w:val="22"/>
                <w:szCs w:val="22"/>
              </w:rPr>
              <w:t xml:space="preserve"> </w:t>
            </w:r>
            <w:r w:rsidRPr="006909F4">
              <w:rPr>
                <w:sz w:val="22"/>
                <w:szCs w:val="22"/>
              </w:rPr>
              <w:t>menu</w:t>
            </w:r>
          </w:p>
        </w:tc>
        <w:tc>
          <w:tcPr>
            <w:tcW w:w="1980" w:type="dxa"/>
            <w:vAlign w:val="bottom"/>
          </w:tcPr>
          <w:p w14:paraId="01E69B51" w14:textId="3A757916" w:rsidR="00A025EA" w:rsidRPr="006909F4" w:rsidRDefault="00E247D8" w:rsidP="001356FC">
            <w:pPr>
              <w:jc w:val="center"/>
              <w:rPr>
                <w:sz w:val="22"/>
                <w:szCs w:val="22"/>
              </w:rPr>
            </w:pPr>
            <w:r>
              <w:rPr>
                <w:sz w:val="22"/>
                <w:szCs w:val="22"/>
              </w:rPr>
              <w:t>1</w:t>
            </w:r>
            <w:ins w:id="169" w:author="Gonzalez, Evelyn" w:date="2026-06-04T10:39:00Z" w16du:dateUtc="2026-06-04T17:39:00Z">
              <w:r w:rsidR="00CA6761">
                <w:rPr>
                  <w:sz w:val="22"/>
                  <w:szCs w:val="22"/>
                </w:rPr>
                <w:t>0</w:t>
              </w:r>
            </w:ins>
            <w:del w:id="170" w:author="Gonzalez, Evelyn" w:date="2026-06-04T10:39:00Z" w16du:dateUtc="2026-06-04T17:39:00Z">
              <w:r w:rsidR="00D16C18" w:rsidDel="00CA6761">
                <w:rPr>
                  <w:sz w:val="22"/>
                  <w:szCs w:val="22"/>
                </w:rPr>
                <w:delText>5</w:delText>
              </w:r>
            </w:del>
          </w:p>
        </w:tc>
      </w:tr>
      <w:tr w:rsidR="00A025EA" w14:paraId="79BB51DD" w14:textId="77777777" w:rsidTr="001356FC">
        <w:tc>
          <w:tcPr>
            <w:tcW w:w="5418" w:type="dxa"/>
            <w:hideMark/>
          </w:tcPr>
          <w:p w14:paraId="42076C37" w14:textId="5BA473A8" w:rsidR="00A025EA" w:rsidRPr="006909F4" w:rsidRDefault="00D16C18" w:rsidP="006909F4">
            <w:pPr>
              <w:rPr>
                <w:sz w:val="22"/>
                <w:szCs w:val="22"/>
              </w:rPr>
            </w:pPr>
            <w:permStart w:id="1491159830" w:edGrp="everyone" w:colFirst="1" w:colLast="1"/>
            <w:permStart w:id="1845694840" w:edGrp="everyone" w:colFirst="0" w:colLast="0"/>
            <w:permStart w:id="230242397" w:edGrp="everyone" w:colFirst="2" w:colLast="2"/>
            <w:permEnd w:id="979572998"/>
            <w:permEnd w:id="1282679705"/>
            <w:permEnd w:id="1875395761"/>
            <w:r>
              <w:rPr>
                <w:sz w:val="22"/>
                <w:szCs w:val="22"/>
              </w:rPr>
              <w:t>Other Program Needs</w:t>
            </w:r>
            <w:ins w:id="171" w:author="Gonzalez, Evelyn" w:date="2026-06-04T10:39:00Z" w16du:dateUtc="2026-06-04T17:39:00Z">
              <w:r w:rsidR="004235BA">
                <w:rPr>
                  <w:sz w:val="22"/>
                  <w:szCs w:val="22"/>
                </w:rPr>
                <w:t xml:space="preserve"> (termination, </w:t>
              </w:r>
            </w:ins>
            <w:ins w:id="172" w:author="Gonzalez, Evelyn" w:date="2026-06-04T10:40:00Z" w16du:dateUtc="2026-06-04T17:40:00Z">
              <w:r w:rsidR="004235BA">
                <w:rPr>
                  <w:sz w:val="22"/>
                  <w:szCs w:val="22"/>
                </w:rPr>
                <w:t>parking rate, internet, and concessions)</w:t>
              </w:r>
            </w:ins>
            <w:permEnd w:id="1982794468"/>
          </w:p>
        </w:tc>
        <w:tc>
          <w:tcPr>
            <w:tcW w:w="1980" w:type="dxa"/>
            <w:vAlign w:val="bottom"/>
          </w:tcPr>
          <w:p w14:paraId="31CF534C" w14:textId="67F1D74E" w:rsidR="00A025EA" w:rsidRPr="006909F4" w:rsidRDefault="00E247D8" w:rsidP="001356FC">
            <w:pPr>
              <w:jc w:val="center"/>
              <w:rPr>
                <w:sz w:val="22"/>
                <w:szCs w:val="22"/>
              </w:rPr>
            </w:pPr>
            <w:r>
              <w:rPr>
                <w:sz w:val="22"/>
                <w:szCs w:val="22"/>
              </w:rPr>
              <w:t>10</w:t>
            </w:r>
          </w:p>
        </w:tc>
      </w:tr>
      <w:permEnd w:id="1491159830"/>
      <w:permEnd w:id="1845694840"/>
      <w:permEnd w:id="230242397"/>
      <w:tr w:rsidR="0081040B" w14:paraId="7D81D1FA" w14:textId="77777777" w:rsidTr="001356FC">
        <w:tc>
          <w:tcPr>
            <w:tcW w:w="5418" w:type="dxa"/>
          </w:tcPr>
          <w:p w14:paraId="7B4A71F8" w14:textId="7513DAE0" w:rsidR="0081040B" w:rsidRPr="006909F4" w:rsidDel="00B631F1" w:rsidRDefault="0081040B" w:rsidP="006909F4">
            <w:pPr>
              <w:rPr>
                <w:sz w:val="22"/>
                <w:szCs w:val="22"/>
              </w:rPr>
            </w:pPr>
            <w:r>
              <w:rPr>
                <w:sz w:val="22"/>
                <w:szCs w:val="22"/>
              </w:rPr>
              <w:t>Total</w:t>
            </w:r>
          </w:p>
        </w:tc>
        <w:tc>
          <w:tcPr>
            <w:tcW w:w="1980" w:type="dxa"/>
            <w:vAlign w:val="bottom"/>
          </w:tcPr>
          <w:p w14:paraId="720323D0" w14:textId="6EE99670" w:rsidR="0081040B" w:rsidRPr="006909F4" w:rsidRDefault="0081040B" w:rsidP="001356FC">
            <w:pPr>
              <w:jc w:val="center"/>
              <w:rPr>
                <w:sz w:val="22"/>
                <w:szCs w:val="22"/>
              </w:rPr>
            </w:pPr>
            <w:r>
              <w:rPr>
                <w:sz w:val="22"/>
                <w:szCs w:val="22"/>
              </w:rPr>
              <w:t>100</w:t>
            </w:r>
          </w:p>
        </w:tc>
      </w:tr>
    </w:tbl>
    <w:bookmarkEnd w:id="149"/>
    <w:p w14:paraId="333077EE" w14:textId="4DE9FEB1" w:rsidR="002A064E" w:rsidRPr="0059083A" w:rsidRDefault="002A064E" w:rsidP="0059083A">
      <w:pPr>
        <w:pStyle w:val="Heading1"/>
        <w:numPr>
          <w:ilvl w:val="0"/>
          <w:numId w:val="16"/>
        </w:numPr>
      </w:pPr>
      <w:r w:rsidRPr="00D25ABD">
        <w:lastRenderedPageBreak/>
        <w:t>RFP</w:t>
      </w:r>
      <w:r w:rsidR="00B625AD">
        <w:t xml:space="preserve"> </w:t>
      </w:r>
      <w:r w:rsidRPr="00D25ABD">
        <w:t>ATTACHMENTS</w:t>
      </w:r>
      <w:r w:rsidR="00EB6439">
        <w:t xml:space="preserve"> AND LINKS</w:t>
      </w:r>
    </w:p>
    <w:p w14:paraId="265E822B" w14:textId="03181390" w:rsidR="006F714F" w:rsidRPr="006909F4" w:rsidRDefault="00742FE3" w:rsidP="006909F4">
      <w:pPr>
        <w:spacing w:beforeLines="100" w:before="240" w:afterLines="100" w:after="240" w:line="300" w:lineRule="exact"/>
        <w:ind w:left="720"/>
      </w:pPr>
      <w:r w:rsidRPr="006909F4">
        <w:t>The</w:t>
      </w:r>
      <w:r w:rsidR="00B625AD">
        <w:t xml:space="preserve"> </w:t>
      </w:r>
      <w:r w:rsidRPr="006909F4">
        <w:t>following</w:t>
      </w:r>
      <w:r w:rsidR="00B625AD">
        <w:t xml:space="preserve"> </w:t>
      </w:r>
      <w:r w:rsidRPr="006909F4">
        <w:t>attachments</w:t>
      </w:r>
      <w:r w:rsidR="00B625AD">
        <w:t xml:space="preserve"> </w:t>
      </w:r>
      <w:r w:rsidR="00EB6439">
        <w:t xml:space="preserve">and links </w:t>
      </w:r>
      <w:r w:rsidRPr="006909F4">
        <w:t>are</w:t>
      </w:r>
      <w:r w:rsidR="00B625AD">
        <w:t xml:space="preserve"> </w:t>
      </w:r>
      <w:r w:rsidRPr="006909F4">
        <w:t>included</w:t>
      </w:r>
      <w:r w:rsidR="00B625AD">
        <w:t xml:space="preserve"> </w:t>
      </w:r>
      <w:r w:rsidRPr="006909F4">
        <w:t>as</w:t>
      </w:r>
      <w:r w:rsidR="00B625AD">
        <w:t xml:space="preserve"> </w:t>
      </w:r>
      <w:r w:rsidRPr="006909F4">
        <w:t>part</w:t>
      </w:r>
      <w:r w:rsidR="00B625AD">
        <w:t xml:space="preserve"> </w:t>
      </w:r>
      <w:r w:rsidRPr="006909F4">
        <w:t>of</w:t>
      </w:r>
      <w:r w:rsidR="00B625AD">
        <w:t xml:space="preserve"> </w:t>
      </w:r>
      <w:r w:rsidRPr="006909F4">
        <w:t>this</w:t>
      </w:r>
      <w:r w:rsidR="00B625AD">
        <w:t xml:space="preserve"> </w:t>
      </w:r>
      <w:r w:rsidRPr="006909F4">
        <w:t>RFP:</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bottom w:w="29" w:type="dxa"/>
        </w:tblCellMar>
        <w:tblLook w:val="04A0" w:firstRow="1" w:lastRow="0" w:firstColumn="1" w:lastColumn="0" w:noHBand="0" w:noVBand="1"/>
      </w:tblPr>
      <w:tblGrid>
        <w:gridCol w:w="3410"/>
        <w:gridCol w:w="5210"/>
      </w:tblGrid>
      <w:tr w:rsidR="001A4D45" w14:paraId="542297C4" w14:textId="77777777" w:rsidTr="00D623EF">
        <w:trPr>
          <w:tblHeader/>
        </w:trPr>
        <w:tc>
          <w:tcPr>
            <w:tcW w:w="3410" w:type="dxa"/>
            <w:shd w:val="clear" w:color="auto" w:fill="E6E6E6"/>
            <w:hideMark/>
          </w:tcPr>
          <w:p w14:paraId="2ACCB4C7" w14:textId="7717263E" w:rsidR="001A4D45" w:rsidRDefault="001A4D45" w:rsidP="006909F4">
            <w:pPr>
              <w:rPr>
                <w:b/>
                <w:bCs/>
                <w:color w:val="000000"/>
              </w:rPr>
            </w:pPr>
            <w:bookmarkStart w:id="173" w:name="_Hlk193813868"/>
            <w:r>
              <w:rPr>
                <w:b/>
                <w:bCs/>
                <w:color w:val="000000"/>
              </w:rPr>
              <w:t>ATTACHMENT</w:t>
            </w:r>
            <w:r w:rsidR="00EB6439">
              <w:rPr>
                <w:b/>
                <w:bCs/>
                <w:color w:val="000000"/>
              </w:rPr>
              <w:t>/LINK</w:t>
            </w:r>
          </w:p>
        </w:tc>
        <w:tc>
          <w:tcPr>
            <w:tcW w:w="5210" w:type="dxa"/>
            <w:shd w:val="clear" w:color="auto" w:fill="E6E6E6"/>
            <w:hideMark/>
          </w:tcPr>
          <w:p w14:paraId="0A3FFEE7" w14:textId="77777777" w:rsidR="001A4D45" w:rsidRDefault="001A4D45" w:rsidP="006909F4">
            <w:pPr>
              <w:rPr>
                <w:b/>
                <w:bCs/>
                <w:color w:val="000000"/>
              </w:rPr>
            </w:pPr>
            <w:r>
              <w:rPr>
                <w:b/>
                <w:bCs/>
                <w:color w:val="000000"/>
              </w:rPr>
              <w:t>DESCRIPTION</w:t>
            </w:r>
          </w:p>
        </w:tc>
      </w:tr>
      <w:tr w:rsidR="001A4D45" w14:paraId="15DDA997" w14:textId="77777777" w:rsidTr="00B625AD">
        <w:tc>
          <w:tcPr>
            <w:tcW w:w="3410" w:type="dxa"/>
            <w:hideMark/>
          </w:tcPr>
          <w:p w14:paraId="4E252EB7" w14:textId="09F545AA" w:rsidR="001A4D45" w:rsidRDefault="001A4D45" w:rsidP="00B625AD">
            <w:pPr>
              <w:rPr>
                <w:b/>
                <w:bCs/>
                <w:color w:val="000000"/>
              </w:rPr>
            </w:pPr>
            <w:r>
              <w:rPr>
                <w:color w:val="000000"/>
              </w:rPr>
              <w:t>Attachment</w:t>
            </w:r>
            <w:r w:rsidR="00B625AD">
              <w:rPr>
                <w:color w:val="000000"/>
              </w:rPr>
              <w:t xml:space="preserve"> </w:t>
            </w:r>
            <w:r>
              <w:rPr>
                <w:color w:val="000000"/>
              </w:rPr>
              <w:t>1:</w:t>
            </w:r>
            <w:r w:rsidR="00B625AD">
              <w:rPr>
                <w:color w:val="000000"/>
              </w:rPr>
              <w:t xml:space="preserve"> </w:t>
            </w:r>
            <w:r>
              <w:rPr>
                <w:color w:val="000000"/>
              </w:rPr>
              <w:t>Administrative</w:t>
            </w:r>
            <w:r w:rsidR="00B625AD">
              <w:rPr>
                <w:color w:val="000000"/>
              </w:rPr>
              <w:t xml:space="preserve"> </w:t>
            </w:r>
            <w:r>
              <w:rPr>
                <w:color w:val="000000"/>
              </w:rPr>
              <w:t>Rules</w:t>
            </w:r>
            <w:r w:rsidR="00B625AD">
              <w:rPr>
                <w:color w:val="000000"/>
              </w:rPr>
              <w:t xml:space="preserve"> </w:t>
            </w:r>
            <w:r>
              <w:rPr>
                <w:color w:val="000000"/>
              </w:rPr>
              <w:t>Governing</w:t>
            </w:r>
            <w:r w:rsidR="00B625AD">
              <w:rPr>
                <w:color w:val="000000"/>
              </w:rPr>
              <w:t xml:space="preserve"> </w:t>
            </w:r>
            <w:r>
              <w:rPr>
                <w:color w:val="000000"/>
              </w:rPr>
              <w:t>RFPs</w:t>
            </w:r>
            <w:r w:rsidR="00B625AD">
              <w:rPr>
                <w:color w:val="000000"/>
              </w:rPr>
              <w:t xml:space="preserve"> </w:t>
            </w:r>
            <w:r>
              <w:rPr>
                <w:color w:val="000000"/>
              </w:rPr>
              <w:t>(Non-IT</w:t>
            </w:r>
            <w:r w:rsidR="00B625AD">
              <w:rPr>
                <w:color w:val="000000"/>
              </w:rPr>
              <w:t xml:space="preserve"> </w:t>
            </w:r>
            <w:r>
              <w:rPr>
                <w:color w:val="000000"/>
              </w:rPr>
              <w:t>Services)</w:t>
            </w:r>
          </w:p>
        </w:tc>
        <w:tc>
          <w:tcPr>
            <w:tcW w:w="5210" w:type="dxa"/>
            <w:hideMark/>
          </w:tcPr>
          <w:p w14:paraId="037E0DA2" w14:textId="76C4BD32" w:rsidR="001A4D45" w:rsidRDefault="001A4D45" w:rsidP="00B625AD">
            <w:pPr>
              <w:rPr>
                <w:b/>
                <w:bCs/>
                <w:color w:val="000000"/>
              </w:rPr>
            </w:pPr>
            <w:r>
              <w:t>These</w:t>
            </w:r>
            <w:r w:rsidR="00B625AD">
              <w:t xml:space="preserve"> </w:t>
            </w:r>
            <w:r>
              <w:t>rules</w:t>
            </w:r>
            <w:r w:rsidR="00B625AD">
              <w:t xml:space="preserve"> </w:t>
            </w:r>
            <w:r>
              <w:t>govern</w:t>
            </w:r>
            <w:r w:rsidR="00B625AD">
              <w:t xml:space="preserve"> </w:t>
            </w:r>
            <w:r>
              <w:t>this</w:t>
            </w:r>
            <w:r w:rsidR="00B625AD">
              <w:t xml:space="preserve"> </w:t>
            </w:r>
            <w:r>
              <w:t>solicitation</w:t>
            </w:r>
            <w:r w:rsidR="002850F2">
              <w:t>.</w:t>
            </w:r>
          </w:p>
        </w:tc>
      </w:tr>
      <w:tr w:rsidR="001A4D45" w14:paraId="0D948793" w14:textId="77777777" w:rsidTr="00B625AD">
        <w:tc>
          <w:tcPr>
            <w:tcW w:w="3410" w:type="dxa"/>
            <w:hideMark/>
          </w:tcPr>
          <w:p w14:paraId="73BFBFFF" w14:textId="3C471077" w:rsidR="001A4D45" w:rsidRPr="00ED5EF6" w:rsidRDefault="001A4D45" w:rsidP="00B625AD">
            <w:pPr>
              <w:rPr>
                <w:b/>
                <w:bCs/>
                <w:color w:val="000000"/>
              </w:rPr>
            </w:pPr>
            <w:r w:rsidRPr="00ED5EF6">
              <w:rPr>
                <w:color w:val="000000"/>
              </w:rPr>
              <w:t>Attachment</w:t>
            </w:r>
            <w:r w:rsidR="00B625AD" w:rsidRPr="00ED5EF6">
              <w:rPr>
                <w:color w:val="000000"/>
              </w:rPr>
              <w:t xml:space="preserve"> </w:t>
            </w:r>
            <w:r w:rsidRPr="00ED5EF6">
              <w:rPr>
                <w:color w:val="000000"/>
              </w:rPr>
              <w:t>2:</w:t>
            </w:r>
            <w:r w:rsidR="00B625AD" w:rsidRPr="00ED5EF6">
              <w:rPr>
                <w:color w:val="000000"/>
              </w:rPr>
              <w:t xml:space="preserve"> </w:t>
            </w:r>
            <w:r w:rsidRPr="00ED5EF6">
              <w:t>Judicial</w:t>
            </w:r>
            <w:r w:rsidR="00B625AD" w:rsidRPr="00ED5EF6">
              <w:t xml:space="preserve"> </w:t>
            </w:r>
            <w:r w:rsidRPr="00ED5EF6">
              <w:t>Council</w:t>
            </w:r>
            <w:r w:rsidR="00B625AD" w:rsidRPr="00ED5EF6">
              <w:t xml:space="preserve"> </w:t>
            </w:r>
            <w:r w:rsidRPr="00ED5EF6">
              <w:t>of</w:t>
            </w:r>
            <w:r w:rsidR="00B625AD" w:rsidRPr="00ED5EF6">
              <w:t xml:space="preserve"> </w:t>
            </w:r>
            <w:r w:rsidRPr="00ED5EF6">
              <w:t>California</w:t>
            </w:r>
            <w:r w:rsidR="00B625AD" w:rsidRPr="00ED5EF6">
              <w:rPr>
                <w:color w:val="000000"/>
              </w:rPr>
              <w:t xml:space="preserve"> </w:t>
            </w:r>
            <w:r w:rsidRPr="00ED5EF6">
              <w:rPr>
                <w:color w:val="000000"/>
              </w:rPr>
              <w:t>Standard</w:t>
            </w:r>
            <w:r w:rsidR="00B625AD" w:rsidRPr="00ED5EF6">
              <w:rPr>
                <w:color w:val="000000"/>
              </w:rPr>
              <w:t xml:space="preserve"> </w:t>
            </w:r>
            <w:r w:rsidRPr="00ED5EF6">
              <w:rPr>
                <w:color w:val="000000"/>
              </w:rPr>
              <w:t>Terms</w:t>
            </w:r>
            <w:r w:rsidR="00B625AD" w:rsidRPr="00ED5EF6">
              <w:rPr>
                <w:color w:val="000000"/>
              </w:rPr>
              <w:t xml:space="preserve"> </w:t>
            </w:r>
            <w:r w:rsidRPr="00ED5EF6">
              <w:rPr>
                <w:color w:val="000000"/>
              </w:rPr>
              <w:t>and</w:t>
            </w:r>
            <w:r w:rsidR="00B625AD" w:rsidRPr="00ED5EF6">
              <w:rPr>
                <w:color w:val="000000"/>
              </w:rPr>
              <w:t xml:space="preserve"> </w:t>
            </w:r>
            <w:r w:rsidRPr="00ED5EF6">
              <w:rPr>
                <w:color w:val="000000"/>
              </w:rPr>
              <w:t>Conditions</w:t>
            </w:r>
          </w:p>
        </w:tc>
        <w:tc>
          <w:tcPr>
            <w:tcW w:w="5210" w:type="dxa"/>
          </w:tcPr>
          <w:p w14:paraId="4CBD19D3" w14:textId="5B44EEA6" w:rsidR="001A4D45" w:rsidRDefault="001A4D45" w:rsidP="00B625AD">
            <w:pPr>
              <w:rPr>
                <w:b/>
                <w:bCs/>
                <w:color w:val="000000"/>
              </w:rPr>
            </w:pPr>
            <w:r>
              <w:rPr>
                <w:color w:val="000000"/>
              </w:rPr>
              <w:t>If</w:t>
            </w:r>
            <w:r w:rsidR="00B625AD">
              <w:rPr>
                <w:color w:val="000000"/>
              </w:rPr>
              <w:t xml:space="preserve"> </w:t>
            </w:r>
            <w:r>
              <w:rPr>
                <w:color w:val="000000"/>
              </w:rPr>
              <w:t>selected,</w:t>
            </w:r>
            <w:r w:rsidR="00B625AD">
              <w:rPr>
                <w:color w:val="000000"/>
              </w:rPr>
              <w:t xml:space="preserve"> </w:t>
            </w:r>
            <w:r>
              <w:rPr>
                <w:color w:val="000000"/>
              </w:rPr>
              <w:t>the</w:t>
            </w:r>
            <w:r w:rsidR="00B625AD">
              <w:rPr>
                <w:color w:val="000000"/>
              </w:rPr>
              <w:t xml:space="preserve"> </w:t>
            </w:r>
            <w:r>
              <w:rPr>
                <w:color w:val="000000"/>
              </w:rPr>
              <w:t>person</w:t>
            </w:r>
            <w:r w:rsidR="00B625AD">
              <w:rPr>
                <w:color w:val="000000"/>
              </w:rPr>
              <w:t xml:space="preserve"> </w:t>
            </w:r>
            <w:r>
              <w:rPr>
                <w:color w:val="000000"/>
              </w:rPr>
              <w:t>or</w:t>
            </w:r>
            <w:r w:rsidR="00B625AD">
              <w:rPr>
                <w:color w:val="000000"/>
              </w:rPr>
              <w:t xml:space="preserve"> </w:t>
            </w:r>
            <w:r>
              <w:rPr>
                <w:color w:val="000000"/>
              </w:rPr>
              <w:t>entity</w:t>
            </w:r>
            <w:r w:rsidR="00B625AD">
              <w:rPr>
                <w:color w:val="000000"/>
              </w:rPr>
              <w:t xml:space="preserve"> </w:t>
            </w:r>
            <w:r>
              <w:rPr>
                <w:color w:val="000000"/>
              </w:rPr>
              <w:t>submitting</w:t>
            </w:r>
            <w:r w:rsidR="00B625AD">
              <w:rPr>
                <w:color w:val="000000"/>
              </w:rPr>
              <w:t xml:space="preserve"> </w:t>
            </w:r>
            <w:r>
              <w:rPr>
                <w:color w:val="000000"/>
              </w:rPr>
              <w:t>a</w:t>
            </w:r>
            <w:r w:rsidR="00B625AD">
              <w:rPr>
                <w:color w:val="000000"/>
              </w:rPr>
              <w:t xml:space="preserve"> </w:t>
            </w:r>
            <w:r>
              <w:rPr>
                <w:color w:val="000000"/>
              </w:rPr>
              <w:t>proposal</w:t>
            </w:r>
            <w:r w:rsidR="00B625AD">
              <w:rPr>
                <w:color w:val="000000"/>
              </w:rPr>
              <w:t xml:space="preserve"> </w:t>
            </w:r>
            <w:r>
              <w:rPr>
                <w:color w:val="000000"/>
              </w:rPr>
              <w:t>(the</w:t>
            </w:r>
            <w:r w:rsidR="00B625AD">
              <w:rPr>
                <w:color w:val="000000"/>
              </w:rPr>
              <w:t xml:space="preserve"> </w:t>
            </w:r>
            <w:r>
              <w:rPr>
                <w:color w:val="000000"/>
              </w:rPr>
              <w:t>“Proposer”)</w:t>
            </w:r>
            <w:r w:rsidR="00B625AD">
              <w:rPr>
                <w:color w:val="000000"/>
              </w:rPr>
              <w:t xml:space="preserve"> </w:t>
            </w:r>
            <w:r>
              <w:rPr>
                <w:color w:val="000000"/>
              </w:rPr>
              <w:t>must</w:t>
            </w:r>
            <w:r w:rsidR="00B625AD">
              <w:rPr>
                <w:color w:val="000000"/>
              </w:rPr>
              <w:t xml:space="preserve"> </w:t>
            </w:r>
            <w:r>
              <w:rPr>
                <w:color w:val="000000"/>
              </w:rPr>
              <w:t>sign</w:t>
            </w:r>
            <w:r w:rsidR="00B625AD">
              <w:rPr>
                <w:color w:val="000000"/>
              </w:rPr>
              <w:t xml:space="preserve"> </w:t>
            </w:r>
            <w:r>
              <w:rPr>
                <w:color w:val="000000"/>
              </w:rPr>
              <w:t>a</w:t>
            </w:r>
            <w:r w:rsidR="00B625AD">
              <w:rPr>
                <w:color w:val="000000"/>
              </w:rPr>
              <w:t xml:space="preserve"> </w:t>
            </w:r>
            <w:r>
              <w:t>Judicial</w:t>
            </w:r>
            <w:r w:rsidR="00B625AD">
              <w:t xml:space="preserve"> </w:t>
            </w:r>
            <w:r>
              <w:t>Council</w:t>
            </w:r>
            <w:r w:rsidR="00B625AD">
              <w:t xml:space="preserve"> </w:t>
            </w:r>
            <w:r>
              <w:t>of</w:t>
            </w:r>
            <w:r w:rsidR="00B625AD">
              <w:t xml:space="preserve"> </w:t>
            </w:r>
            <w:r>
              <w:t>California</w:t>
            </w:r>
            <w:r w:rsidR="00B625AD">
              <w:rPr>
                <w:color w:val="000000"/>
              </w:rPr>
              <w:t xml:space="preserve"> </w:t>
            </w:r>
            <w:r>
              <w:rPr>
                <w:color w:val="000000"/>
              </w:rPr>
              <w:t>Standard</w:t>
            </w:r>
            <w:r w:rsidR="00B625AD">
              <w:rPr>
                <w:color w:val="000000"/>
              </w:rPr>
              <w:t xml:space="preserve"> </w:t>
            </w:r>
            <w:r>
              <w:rPr>
                <w:color w:val="000000"/>
              </w:rPr>
              <w:t>Form</w:t>
            </w:r>
            <w:r w:rsidR="00B625AD">
              <w:rPr>
                <w:color w:val="000000"/>
              </w:rPr>
              <w:t xml:space="preserve"> </w:t>
            </w:r>
            <w:r>
              <w:rPr>
                <w:color w:val="000000"/>
              </w:rPr>
              <w:t>agreement</w:t>
            </w:r>
            <w:r w:rsidR="00B625AD">
              <w:rPr>
                <w:color w:val="000000"/>
              </w:rPr>
              <w:t xml:space="preserve"> </w:t>
            </w:r>
            <w:r>
              <w:rPr>
                <w:color w:val="000000"/>
              </w:rPr>
              <w:t>containing</w:t>
            </w:r>
            <w:r w:rsidR="00B625AD">
              <w:rPr>
                <w:color w:val="000000"/>
              </w:rPr>
              <w:t xml:space="preserve"> </w:t>
            </w:r>
            <w:r>
              <w:rPr>
                <w:color w:val="000000"/>
              </w:rPr>
              <w:t>these</w:t>
            </w:r>
            <w:r w:rsidR="00B625AD">
              <w:rPr>
                <w:color w:val="000000"/>
              </w:rPr>
              <w:t xml:space="preserve"> </w:t>
            </w:r>
            <w:r>
              <w:rPr>
                <w:color w:val="000000"/>
              </w:rPr>
              <w:t>terms</w:t>
            </w:r>
            <w:r w:rsidR="00B625AD">
              <w:rPr>
                <w:color w:val="000000"/>
              </w:rPr>
              <w:t xml:space="preserve"> </w:t>
            </w:r>
            <w:r>
              <w:rPr>
                <w:color w:val="000000"/>
              </w:rPr>
              <w:t>and</w:t>
            </w:r>
            <w:r w:rsidR="00B625AD">
              <w:rPr>
                <w:color w:val="000000"/>
              </w:rPr>
              <w:t xml:space="preserve"> </w:t>
            </w:r>
            <w:r>
              <w:rPr>
                <w:color w:val="000000"/>
              </w:rPr>
              <w:t>conditions</w:t>
            </w:r>
            <w:r w:rsidR="00B625AD">
              <w:rPr>
                <w:color w:val="000000"/>
              </w:rPr>
              <w:t xml:space="preserve"> </w:t>
            </w:r>
            <w:r>
              <w:rPr>
                <w:color w:val="000000"/>
              </w:rPr>
              <w:t>(the</w:t>
            </w:r>
            <w:r w:rsidR="00B625AD">
              <w:rPr>
                <w:color w:val="000000"/>
              </w:rPr>
              <w:t xml:space="preserve"> </w:t>
            </w:r>
            <w:r>
              <w:rPr>
                <w:color w:val="000000"/>
              </w:rPr>
              <w:t>“Terms</w:t>
            </w:r>
            <w:r w:rsidR="00B625AD">
              <w:rPr>
                <w:color w:val="000000"/>
              </w:rPr>
              <w:t xml:space="preserve"> </w:t>
            </w:r>
            <w:r>
              <w:rPr>
                <w:color w:val="000000"/>
              </w:rPr>
              <w:t>and</w:t>
            </w:r>
            <w:r w:rsidR="00B625AD">
              <w:rPr>
                <w:color w:val="000000"/>
              </w:rPr>
              <w:t xml:space="preserve"> </w:t>
            </w:r>
            <w:r>
              <w:rPr>
                <w:color w:val="000000"/>
              </w:rPr>
              <w:t>Conditions”).</w:t>
            </w:r>
            <w:r w:rsidR="00B625AD">
              <w:rPr>
                <w:color w:val="000000"/>
              </w:rPr>
              <w:t xml:space="preserve"> </w:t>
            </w:r>
          </w:p>
        </w:tc>
      </w:tr>
      <w:tr w:rsidR="001A4D45" w14:paraId="2EA70E6A" w14:textId="77777777" w:rsidTr="00B625AD">
        <w:tc>
          <w:tcPr>
            <w:tcW w:w="3410" w:type="dxa"/>
            <w:hideMark/>
          </w:tcPr>
          <w:p w14:paraId="1621D6AA" w14:textId="56BB4A6B" w:rsidR="001A4D45" w:rsidRDefault="00ED5EF6" w:rsidP="00B625AD">
            <w:pPr>
              <w:rPr>
                <w:b/>
                <w:bCs/>
                <w:color w:val="000000"/>
              </w:rPr>
            </w:pPr>
            <w:r>
              <w:rPr>
                <w:color w:val="000000"/>
                <w:sz w:val="22"/>
                <w:szCs w:val="22"/>
              </w:rPr>
              <w:t>Bidder</w:t>
            </w:r>
            <w:r w:rsidR="001A4D45">
              <w:rPr>
                <w:color w:val="000000"/>
              </w:rPr>
              <w:t>’s</w:t>
            </w:r>
            <w:r w:rsidR="00B625AD">
              <w:rPr>
                <w:color w:val="000000"/>
              </w:rPr>
              <w:t xml:space="preserve"> </w:t>
            </w:r>
            <w:r w:rsidR="001A4D45">
              <w:rPr>
                <w:color w:val="000000"/>
              </w:rPr>
              <w:t>Acceptance</w:t>
            </w:r>
            <w:r w:rsidR="00B625AD">
              <w:rPr>
                <w:color w:val="000000"/>
              </w:rPr>
              <w:t xml:space="preserve"> </w:t>
            </w:r>
            <w:r w:rsidR="001A4D45">
              <w:rPr>
                <w:color w:val="000000"/>
              </w:rPr>
              <w:t>of</w:t>
            </w:r>
            <w:r w:rsidR="00B625AD">
              <w:rPr>
                <w:color w:val="000000"/>
              </w:rPr>
              <w:t xml:space="preserve"> </w:t>
            </w:r>
            <w:r w:rsidR="001A4D45">
              <w:rPr>
                <w:color w:val="000000"/>
              </w:rPr>
              <w:t>Terms</w:t>
            </w:r>
            <w:r w:rsidR="00B625AD">
              <w:rPr>
                <w:color w:val="000000"/>
              </w:rPr>
              <w:t xml:space="preserve"> </w:t>
            </w:r>
            <w:r w:rsidR="001A4D45">
              <w:rPr>
                <w:color w:val="000000"/>
              </w:rPr>
              <w:t>and</w:t>
            </w:r>
            <w:r w:rsidR="00B625AD">
              <w:rPr>
                <w:color w:val="000000"/>
              </w:rPr>
              <w:t xml:space="preserve"> </w:t>
            </w:r>
            <w:r w:rsidR="001A4D45">
              <w:rPr>
                <w:color w:val="000000"/>
              </w:rPr>
              <w:t>Conditions</w:t>
            </w:r>
          </w:p>
        </w:tc>
        <w:tc>
          <w:tcPr>
            <w:tcW w:w="5210" w:type="dxa"/>
          </w:tcPr>
          <w:p w14:paraId="6A22D6C4" w14:textId="77777777" w:rsidR="00ED5EF6" w:rsidRDefault="001A4D45" w:rsidP="00ED5EF6">
            <w:pPr>
              <w:widowControl w:val="0"/>
              <w:tabs>
                <w:tab w:val="left" w:pos="2178"/>
              </w:tabs>
            </w:pPr>
            <w:r>
              <w:rPr>
                <w:color w:val="000000"/>
              </w:rPr>
              <w:t>On</w:t>
            </w:r>
            <w:r w:rsidR="00B625AD">
              <w:rPr>
                <w:color w:val="000000"/>
              </w:rPr>
              <w:t xml:space="preserve"> </w:t>
            </w:r>
            <w:r>
              <w:rPr>
                <w:color w:val="000000"/>
              </w:rPr>
              <w:t>this</w:t>
            </w:r>
            <w:r w:rsidR="00B625AD">
              <w:rPr>
                <w:color w:val="000000"/>
              </w:rPr>
              <w:t xml:space="preserve"> </w:t>
            </w:r>
            <w:r>
              <w:rPr>
                <w:color w:val="000000"/>
              </w:rPr>
              <w:t>form,</w:t>
            </w:r>
            <w:r w:rsidR="00B625AD">
              <w:rPr>
                <w:color w:val="000000"/>
              </w:rPr>
              <w:t xml:space="preserve"> </w:t>
            </w:r>
            <w:r>
              <w:rPr>
                <w:color w:val="000000"/>
              </w:rPr>
              <w:t>the</w:t>
            </w:r>
            <w:r w:rsidR="00B625AD">
              <w:rPr>
                <w:color w:val="000000"/>
              </w:rPr>
              <w:t xml:space="preserve"> </w:t>
            </w:r>
            <w:r>
              <w:rPr>
                <w:color w:val="000000"/>
              </w:rPr>
              <w:t>Proposer</w:t>
            </w:r>
            <w:r w:rsidR="00B625AD">
              <w:rPr>
                <w:color w:val="000000"/>
              </w:rPr>
              <w:t xml:space="preserve"> </w:t>
            </w:r>
            <w:r>
              <w:rPr>
                <w:color w:val="000000"/>
              </w:rPr>
              <w:t>must</w:t>
            </w:r>
            <w:r w:rsidR="00B625AD">
              <w:rPr>
                <w:color w:val="000000"/>
              </w:rPr>
              <w:t xml:space="preserve"> </w:t>
            </w:r>
            <w:r>
              <w:rPr>
                <w:color w:val="000000"/>
              </w:rPr>
              <w:t>indicate</w:t>
            </w:r>
            <w:r w:rsidR="00B625AD">
              <w:rPr>
                <w:color w:val="000000"/>
              </w:rPr>
              <w:t xml:space="preserve"> </w:t>
            </w:r>
            <w:r>
              <w:rPr>
                <w:color w:val="000000"/>
              </w:rPr>
              <w:t>acceptance</w:t>
            </w:r>
            <w:r w:rsidR="00B625AD">
              <w:rPr>
                <w:color w:val="000000"/>
              </w:rPr>
              <w:t xml:space="preserve"> </w:t>
            </w:r>
            <w:r>
              <w:rPr>
                <w:color w:val="000000"/>
              </w:rPr>
              <w:t>of</w:t>
            </w:r>
            <w:r w:rsidR="00B625AD">
              <w:rPr>
                <w:color w:val="000000"/>
              </w:rPr>
              <w:t xml:space="preserve"> </w:t>
            </w:r>
            <w:r>
              <w:rPr>
                <w:color w:val="000000"/>
              </w:rPr>
              <w:t>the</w:t>
            </w:r>
            <w:r w:rsidR="00B625AD">
              <w:rPr>
                <w:color w:val="000000"/>
              </w:rPr>
              <w:t xml:space="preserve"> </w:t>
            </w:r>
            <w:r>
              <w:rPr>
                <w:color w:val="000000"/>
              </w:rPr>
              <w:t>Terms</w:t>
            </w:r>
            <w:r w:rsidR="00B625AD">
              <w:rPr>
                <w:color w:val="000000"/>
              </w:rPr>
              <w:t xml:space="preserve"> </w:t>
            </w:r>
            <w:r>
              <w:rPr>
                <w:color w:val="000000"/>
              </w:rPr>
              <w:t>and</w:t>
            </w:r>
            <w:r w:rsidR="00B625AD">
              <w:rPr>
                <w:color w:val="000000"/>
              </w:rPr>
              <w:t xml:space="preserve"> </w:t>
            </w:r>
            <w:r>
              <w:rPr>
                <w:color w:val="000000"/>
              </w:rPr>
              <w:t>Conditions</w:t>
            </w:r>
            <w:r w:rsidR="00B625AD">
              <w:rPr>
                <w:color w:val="000000"/>
              </w:rPr>
              <w:t xml:space="preserve"> </w:t>
            </w:r>
            <w:r>
              <w:rPr>
                <w:color w:val="000000"/>
              </w:rPr>
              <w:t>or</w:t>
            </w:r>
            <w:r w:rsidR="00B625AD">
              <w:rPr>
                <w:color w:val="000000"/>
              </w:rPr>
              <w:t xml:space="preserve"> </w:t>
            </w:r>
            <w:r>
              <w:rPr>
                <w:color w:val="000000"/>
              </w:rPr>
              <w:t>identify</w:t>
            </w:r>
            <w:r w:rsidR="00B625AD">
              <w:rPr>
                <w:color w:val="000000"/>
              </w:rPr>
              <w:t xml:space="preserve"> </w:t>
            </w:r>
            <w:r>
              <w:rPr>
                <w:color w:val="000000"/>
              </w:rPr>
              <w:t>exceptions</w:t>
            </w:r>
            <w:r w:rsidR="00B625AD">
              <w:rPr>
                <w:color w:val="000000"/>
              </w:rPr>
              <w:t xml:space="preserve"> </w:t>
            </w:r>
            <w:r>
              <w:rPr>
                <w:color w:val="000000"/>
              </w:rPr>
              <w:t>to</w:t>
            </w:r>
            <w:r w:rsidR="00B625AD">
              <w:rPr>
                <w:color w:val="000000"/>
              </w:rPr>
              <w:t xml:space="preserve"> </w:t>
            </w:r>
            <w:r>
              <w:rPr>
                <w:color w:val="000000"/>
              </w:rPr>
              <w:t>the</w:t>
            </w:r>
            <w:r w:rsidR="00B625AD">
              <w:rPr>
                <w:color w:val="000000"/>
              </w:rPr>
              <w:t xml:space="preserve"> </w:t>
            </w:r>
            <w:r>
              <w:rPr>
                <w:color w:val="000000"/>
              </w:rPr>
              <w:t>Terms</w:t>
            </w:r>
            <w:r w:rsidR="00B625AD">
              <w:rPr>
                <w:color w:val="000000"/>
              </w:rPr>
              <w:t xml:space="preserve"> </w:t>
            </w:r>
            <w:r>
              <w:rPr>
                <w:color w:val="000000"/>
              </w:rPr>
              <w:t>and</w:t>
            </w:r>
            <w:r w:rsidR="00B625AD">
              <w:rPr>
                <w:color w:val="000000"/>
              </w:rPr>
              <w:t xml:space="preserve"> </w:t>
            </w:r>
            <w:r>
              <w:rPr>
                <w:color w:val="000000"/>
              </w:rPr>
              <w:t>Conditions.</w:t>
            </w:r>
            <w:r w:rsidR="00B625AD">
              <w:rPr>
                <w:color w:val="000000"/>
              </w:rPr>
              <w:t xml:space="preserve"> </w:t>
            </w:r>
            <w:r w:rsidR="00ED5EF6" w:rsidRPr="00F308C8">
              <w:rPr>
                <w:rFonts w:cstheme="minorHAnsi"/>
              </w:rPr>
              <w:t xml:space="preserve">The </w:t>
            </w:r>
            <w:r w:rsidR="00ED5EF6">
              <w:rPr>
                <w:rFonts w:cstheme="minorHAnsi"/>
              </w:rPr>
              <w:t>Bidder’s</w:t>
            </w:r>
            <w:r w:rsidR="00ED5EF6" w:rsidRPr="00EE4A18">
              <w:rPr>
                <w:rFonts w:cstheme="minorHAnsi"/>
              </w:rPr>
              <w:t xml:space="preserve"> Acceptance</w:t>
            </w:r>
            <w:r w:rsidR="00ED5EF6">
              <w:rPr>
                <w:rFonts w:cstheme="minorHAnsi"/>
              </w:rPr>
              <w:t xml:space="preserve"> </w:t>
            </w:r>
            <w:r w:rsidR="00ED5EF6" w:rsidRPr="00EE4A18">
              <w:rPr>
                <w:rFonts w:cstheme="minorHAnsi"/>
              </w:rPr>
              <w:t>of Terms and Conditions</w:t>
            </w:r>
            <w:r w:rsidR="00ED5EF6" w:rsidRPr="00F308C8">
              <w:rPr>
                <w:rFonts w:cstheme="minorHAnsi"/>
              </w:rPr>
              <w:t xml:space="preserve"> is available at the following link: </w:t>
            </w:r>
            <w:hyperlink r:id="rId16" w:history="1">
              <w:r w:rsidR="00ED5EF6">
                <w:rPr>
                  <w:rStyle w:val="Hyperlink"/>
                  <w:rFonts w:cstheme="minorHAnsi"/>
                </w:rPr>
                <w:t>https://courts.ca.gov/system/files/file/jbcm-acceptance-terms-and-conditions.pdf</w:t>
              </w:r>
            </w:hyperlink>
          </w:p>
          <w:p w14:paraId="44EF1D1E" w14:textId="77777777" w:rsidR="00ED5EF6" w:rsidRPr="00F308C8" w:rsidRDefault="00ED5EF6" w:rsidP="00ED5EF6">
            <w:pPr>
              <w:widowControl w:val="0"/>
              <w:tabs>
                <w:tab w:val="left" w:pos="2178"/>
              </w:tabs>
              <w:rPr>
                <w:color w:val="000000"/>
              </w:rPr>
            </w:pPr>
          </w:p>
          <w:p w14:paraId="70F7A9E5" w14:textId="55960C9F" w:rsidR="00E8755B" w:rsidRPr="005D516D" w:rsidRDefault="00E8755B" w:rsidP="00B625AD">
            <w:pPr>
              <w:rPr>
                <w:color w:val="000000"/>
              </w:rPr>
            </w:pPr>
            <w:r w:rsidRPr="005D516D">
              <w:rPr>
                <w:color w:val="000000"/>
              </w:rPr>
              <w:t>An</w:t>
            </w:r>
            <w:r w:rsidR="00B625AD">
              <w:rPr>
                <w:color w:val="000000"/>
              </w:rPr>
              <w:t xml:space="preserve"> </w:t>
            </w:r>
            <w:r w:rsidRPr="005D516D">
              <w:rPr>
                <w:color w:val="000000"/>
              </w:rPr>
              <w:t>“exception”</w:t>
            </w:r>
            <w:r w:rsidR="00B625AD">
              <w:rPr>
                <w:color w:val="000000"/>
              </w:rPr>
              <w:t xml:space="preserve"> </w:t>
            </w:r>
            <w:r w:rsidRPr="005D516D">
              <w:rPr>
                <w:color w:val="000000"/>
              </w:rPr>
              <w:t>includes</w:t>
            </w:r>
            <w:r w:rsidR="00B625AD">
              <w:rPr>
                <w:color w:val="000000"/>
              </w:rPr>
              <w:t xml:space="preserve"> </w:t>
            </w:r>
            <w:r w:rsidRPr="005D516D">
              <w:rPr>
                <w:color w:val="000000"/>
              </w:rPr>
              <w:t>any</w:t>
            </w:r>
            <w:r w:rsidR="00B625AD">
              <w:rPr>
                <w:color w:val="000000"/>
              </w:rPr>
              <w:t xml:space="preserve"> </w:t>
            </w:r>
            <w:r w:rsidRPr="005D516D">
              <w:rPr>
                <w:color w:val="000000"/>
              </w:rPr>
              <w:t>addition,</w:t>
            </w:r>
            <w:r w:rsidR="00B625AD">
              <w:rPr>
                <w:color w:val="000000"/>
              </w:rPr>
              <w:t xml:space="preserve"> </w:t>
            </w:r>
            <w:r w:rsidRPr="005D516D">
              <w:rPr>
                <w:color w:val="000000"/>
              </w:rPr>
              <w:t>deletion,</w:t>
            </w:r>
            <w:r w:rsidR="00B625AD">
              <w:rPr>
                <w:color w:val="000000"/>
              </w:rPr>
              <w:t xml:space="preserve"> </w:t>
            </w:r>
            <w:r w:rsidRPr="005D516D">
              <w:rPr>
                <w:color w:val="000000"/>
              </w:rPr>
              <w:t>or</w:t>
            </w:r>
            <w:r w:rsidR="00B625AD">
              <w:rPr>
                <w:color w:val="000000"/>
              </w:rPr>
              <w:t xml:space="preserve"> </w:t>
            </w:r>
            <w:r w:rsidRPr="005D516D">
              <w:rPr>
                <w:color w:val="000000"/>
              </w:rPr>
              <w:t>other</w:t>
            </w:r>
            <w:r w:rsidR="00B625AD">
              <w:rPr>
                <w:color w:val="000000"/>
              </w:rPr>
              <w:t xml:space="preserve"> </w:t>
            </w:r>
            <w:r w:rsidRPr="005D516D">
              <w:rPr>
                <w:color w:val="000000"/>
              </w:rPr>
              <w:t>modification.</w:t>
            </w:r>
            <w:r w:rsidR="00B625AD">
              <w:t xml:space="preserve"> </w:t>
            </w:r>
            <w:r w:rsidRPr="005D516D">
              <w:t>If</w:t>
            </w:r>
            <w:r w:rsidR="00B625AD">
              <w:t xml:space="preserve"> </w:t>
            </w:r>
            <w:r w:rsidRPr="005D516D">
              <w:t>exceptions</w:t>
            </w:r>
            <w:r w:rsidR="00B625AD">
              <w:t xml:space="preserve"> </w:t>
            </w:r>
            <w:r w:rsidRPr="005D516D">
              <w:t>are</w:t>
            </w:r>
            <w:r w:rsidR="00B625AD">
              <w:t xml:space="preserve"> </w:t>
            </w:r>
            <w:r w:rsidRPr="005D516D">
              <w:t>identified,</w:t>
            </w:r>
            <w:r w:rsidR="00B625AD">
              <w:t xml:space="preserve"> </w:t>
            </w:r>
            <w:r w:rsidRPr="005D516D">
              <w:t>the</w:t>
            </w:r>
            <w:r w:rsidR="00B625AD">
              <w:t xml:space="preserve"> </w:t>
            </w:r>
            <w:r w:rsidRPr="005D516D">
              <w:t>Proposer</w:t>
            </w:r>
            <w:r w:rsidR="00B625AD">
              <w:t xml:space="preserve"> </w:t>
            </w:r>
            <w:r w:rsidRPr="005D516D">
              <w:t>must</w:t>
            </w:r>
            <w:r w:rsidR="00B625AD">
              <w:t xml:space="preserve"> </w:t>
            </w:r>
            <w:r w:rsidRPr="005D516D">
              <w:t>also</w:t>
            </w:r>
            <w:r w:rsidR="00B625AD">
              <w:t xml:space="preserve"> </w:t>
            </w:r>
            <w:r w:rsidRPr="005D516D">
              <w:t>submit</w:t>
            </w:r>
            <w:r w:rsidR="00B625AD">
              <w:t xml:space="preserve"> </w:t>
            </w:r>
            <w:r w:rsidRPr="005D516D">
              <w:t>a</w:t>
            </w:r>
            <w:r w:rsidR="00B625AD">
              <w:t xml:space="preserve"> </w:t>
            </w:r>
            <w:r w:rsidRPr="005D516D">
              <w:t>red-lined</w:t>
            </w:r>
            <w:r w:rsidR="00B625AD">
              <w:t xml:space="preserve"> </w:t>
            </w:r>
            <w:r w:rsidRPr="005D516D">
              <w:t>version</w:t>
            </w:r>
            <w:r w:rsidR="00B625AD">
              <w:t xml:space="preserve"> </w:t>
            </w:r>
            <w:r w:rsidRPr="005D516D">
              <w:t>of</w:t>
            </w:r>
            <w:r w:rsidR="00B625AD">
              <w:t xml:space="preserve"> </w:t>
            </w:r>
            <w:r w:rsidRPr="005D516D">
              <w:t>the</w:t>
            </w:r>
            <w:r w:rsidR="00B625AD">
              <w:t xml:space="preserve"> </w:t>
            </w:r>
            <w:r w:rsidRPr="005D516D">
              <w:t>Terms</w:t>
            </w:r>
            <w:r w:rsidR="00B625AD">
              <w:t xml:space="preserve"> </w:t>
            </w:r>
            <w:r w:rsidRPr="005D516D">
              <w:t>and</w:t>
            </w:r>
            <w:r w:rsidR="00B625AD">
              <w:t xml:space="preserve"> </w:t>
            </w:r>
            <w:r w:rsidRPr="005D516D">
              <w:t>Conditions</w:t>
            </w:r>
            <w:r w:rsidR="00B625AD">
              <w:t xml:space="preserve"> </w:t>
            </w:r>
            <w:r w:rsidRPr="005D516D">
              <w:t>that</w:t>
            </w:r>
            <w:r w:rsidR="00B625AD">
              <w:t xml:space="preserve"> </w:t>
            </w:r>
            <w:r w:rsidRPr="005D516D">
              <w:t>clearly</w:t>
            </w:r>
            <w:r w:rsidR="00B625AD">
              <w:t xml:space="preserve"> </w:t>
            </w:r>
            <w:r w:rsidRPr="005D516D">
              <w:t>identifies</w:t>
            </w:r>
            <w:r w:rsidR="00B625AD">
              <w:t xml:space="preserve"> </w:t>
            </w:r>
            <w:r w:rsidRPr="005D516D">
              <w:t>the</w:t>
            </w:r>
            <w:r w:rsidR="00B625AD">
              <w:t xml:space="preserve"> </w:t>
            </w:r>
            <w:r w:rsidRPr="005D516D">
              <w:t>benefit</w:t>
            </w:r>
            <w:r w:rsidR="00B625AD">
              <w:t xml:space="preserve"> </w:t>
            </w:r>
            <w:r w:rsidRPr="005D516D">
              <w:t>to</w:t>
            </w:r>
            <w:r w:rsidR="00B625AD">
              <w:t xml:space="preserve"> </w:t>
            </w:r>
            <w:r w:rsidRPr="005D516D">
              <w:t>the</w:t>
            </w:r>
            <w:r w:rsidR="00B625AD">
              <w:t xml:space="preserve"> </w:t>
            </w:r>
            <w:r w:rsidRPr="005D516D">
              <w:t>Judicial</w:t>
            </w:r>
            <w:r w:rsidR="00B625AD">
              <w:t xml:space="preserve"> </w:t>
            </w:r>
            <w:r w:rsidRPr="005D516D">
              <w:t>Council</w:t>
            </w:r>
            <w:r w:rsidR="00B625AD">
              <w:t xml:space="preserve"> </w:t>
            </w:r>
            <w:r w:rsidRPr="005D516D">
              <w:t>from</w:t>
            </w:r>
            <w:r w:rsidR="00B625AD">
              <w:t xml:space="preserve"> </w:t>
            </w:r>
            <w:r w:rsidRPr="005D516D">
              <w:t>the</w:t>
            </w:r>
            <w:r w:rsidR="00B625AD">
              <w:t xml:space="preserve"> </w:t>
            </w:r>
            <w:r w:rsidRPr="005D516D">
              <w:t>proposed</w:t>
            </w:r>
            <w:r w:rsidR="00B625AD">
              <w:t xml:space="preserve"> </w:t>
            </w:r>
            <w:r w:rsidRPr="005D516D">
              <w:t>exception</w:t>
            </w:r>
            <w:r w:rsidR="00B625AD">
              <w:t xml:space="preserve"> </w:t>
            </w:r>
            <w:r w:rsidRPr="005D516D">
              <w:t>and</w:t>
            </w:r>
            <w:r w:rsidR="00B625AD">
              <w:t xml:space="preserve"> </w:t>
            </w:r>
            <w:r w:rsidRPr="005D516D">
              <w:t>provides</w:t>
            </w:r>
            <w:r w:rsidR="00B625AD">
              <w:t xml:space="preserve"> </w:t>
            </w:r>
            <w:r w:rsidRPr="005D516D">
              <w:t>a</w:t>
            </w:r>
            <w:r w:rsidR="00B625AD">
              <w:t xml:space="preserve"> </w:t>
            </w:r>
            <w:r w:rsidRPr="005D516D">
              <w:t>written</w:t>
            </w:r>
            <w:r w:rsidR="00B625AD">
              <w:t xml:space="preserve"> </w:t>
            </w:r>
            <w:r w:rsidRPr="005D516D">
              <w:t>explanation</w:t>
            </w:r>
            <w:r w:rsidR="00B625AD">
              <w:t xml:space="preserve"> </w:t>
            </w:r>
            <w:r w:rsidRPr="005D516D">
              <w:t>or</w:t>
            </w:r>
            <w:r w:rsidR="00B625AD">
              <w:t xml:space="preserve"> </w:t>
            </w:r>
            <w:r w:rsidRPr="005D516D">
              <w:t>rationale</w:t>
            </w:r>
            <w:r w:rsidR="00B625AD">
              <w:t xml:space="preserve"> </w:t>
            </w:r>
            <w:r w:rsidRPr="005D516D">
              <w:t>for</w:t>
            </w:r>
            <w:r w:rsidR="00B625AD">
              <w:t xml:space="preserve"> </w:t>
            </w:r>
            <w:r w:rsidRPr="005D516D">
              <w:t>each</w:t>
            </w:r>
            <w:r w:rsidR="00B625AD">
              <w:t xml:space="preserve"> </w:t>
            </w:r>
            <w:r w:rsidRPr="005D516D">
              <w:t>proposed</w:t>
            </w:r>
            <w:r w:rsidR="00B625AD">
              <w:t xml:space="preserve"> </w:t>
            </w:r>
            <w:r w:rsidRPr="005D516D">
              <w:t>exception.</w:t>
            </w:r>
            <w:r w:rsidR="00B625AD">
              <w:t xml:space="preserve"> </w:t>
            </w:r>
          </w:p>
          <w:p w14:paraId="683DBC89" w14:textId="77777777" w:rsidR="00E8755B" w:rsidRPr="005D516D" w:rsidRDefault="00E8755B" w:rsidP="00B625AD">
            <w:pPr>
              <w:widowControl w:val="0"/>
              <w:tabs>
                <w:tab w:val="left" w:pos="2178"/>
              </w:tabs>
              <w:rPr>
                <w:color w:val="000000"/>
              </w:rPr>
            </w:pPr>
          </w:p>
          <w:p w14:paraId="2AEBAF0B" w14:textId="15A10672" w:rsidR="001A4D45" w:rsidRDefault="0042426B" w:rsidP="00B625AD">
            <w:pPr>
              <w:rPr>
                <w:b/>
                <w:bCs/>
                <w:color w:val="000000"/>
              </w:rPr>
            </w:pPr>
            <w:r>
              <w:rPr>
                <w:b/>
                <w:bCs/>
                <w:color w:val="000000" w:themeColor="text1"/>
              </w:rPr>
              <w:t>NOTE:</w:t>
            </w:r>
            <w:r w:rsidR="00B625AD">
              <w:rPr>
                <w:b/>
                <w:bCs/>
                <w:color w:val="000000" w:themeColor="text1"/>
              </w:rPr>
              <w:t xml:space="preserve"> </w:t>
            </w:r>
            <w:r w:rsidR="00E8755B" w:rsidRPr="005D516D">
              <w:rPr>
                <w:b/>
                <w:bCs/>
                <w:color w:val="000000" w:themeColor="text1"/>
              </w:rPr>
              <w:t>A</w:t>
            </w:r>
            <w:r w:rsidR="00B625AD">
              <w:rPr>
                <w:b/>
                <w:bCs/>
                <w:color w:val="000000" w:themeColor="text1"/>
              </w:rPr>
              <w:t xml:space="preserve"> </w:t>
            </w:r>
            <w:r w:rsidR="00E8755B" w:rsidRPr="005D516D">
              <w:rPr>
                <w:b/>
                <w:bCs/>
                <w:color w:val="000000" w:themeColor="text1"/>
              </w:rPr>
              <w:t>material</w:t>
            </w:r>
            <w:r w:rsidR="00B625AD">
              <w:rPr>
                <w:b/>
                <w:bCs/>
                <w:color w:val="000000" w:themeColor="text1"/>
              </w:rPr>
              <w:t xml:space="preserve"> </w:t>
            </w:r>
            <w:r w:rsidR="00E8755B" w:rsidRPr="005D516D">
              <w:rPr>
                <w:b/>
                <w:bCs/>
                <w:color w:val="000000" w:themeColor="text1"/>
              </w:rPr>
              <w:t>exception,</w:t>
            </w:r>
            <w:r w:rsidR="00B625AD">
              <w:rPr>
                <w:b/>
                <w:bCs/>
                <w:color w:val="000000" w:themeColor="text1"/>
              </w:rPr>
              <w:t xml:space="preserve"> </w:t>
            </w:r>
            <w:r w:rsidR="00E8755B" w:rsidRPr="005D516D">
              <w:rPr>
                <w:b/>
                <w:bCs/>
                <w:color w:val="000000" w:themeColor="text1"/>
              </w:rPr>
              <w:t>as</w:t>
            </w:r>
            <w:r w:rsidR="00B625AD">
              <w:rPr>
                <w:b/>
                <w:bCs/>
                <w:color w:val="000000" w:themeColor="text1"/>
              </w:rPr>
              <w:t xml:space="preserve"> </w:t>
            </w:r>
            <w:r w:rsidR="00E8755B" w:rsidRPr="005D516D">
              <w:rPr>
                <w:b/>
                <w:bCs/>
                <w:color w:val="000000" w:themeColor="text1"/>
              </w:rPr>
              <w:t>determined</w:t>
            </w:r>
            <w:r w:rsidR="00B625AD">
              <w:rPr>
                <w:b/>
                <w:bCs/>
                <w:color w:val="000000" w:themeColor="text1"/>
              </w:rPr>
              <w:t xml:space="preserve"> </w:t>
            </w:r>
            <w:r w:rsidR="00E8755B" w:rsidRPr="005D516D">
              <w:rPr>
                <w:b/>
                <w:bCs/>
                <w:color w:val="000000" w:themeColor="text1"/>
              </w:rPr>
              <w:t>by</w:t>
            </w:r>
            <w:r w:rsidR="00B625AD">
              <w:rPr>
                <w:b/>
                <w:bCs/>
                <w:color w:val="000000" w:themeColor="text1"/>
              </w:rPr>
              <w:t xml:space="preserve"> </w:t>
            </w:r>
            <w:r w:rsidR="00E8755B" w:rsidRPr="005D516D">
              <w:rPr>
                <w:b/>
                <w:bCs/>
                <w:color w:val="000000" w:themeColor="text1"/>
              </w:rPr>
              <w:t>the</w:t>
            </w:r>
            <w:r w:rsidR="00B625AD">
              <w:rPr>
                <w:b/>
                <w:bCs/>
                <w:color w:val="000000" w:themeColor="text1"/>
              </w:rPr>
              <w:t xml:space="preserve"> </w:t>
            </w:r>
            <w:r w:rsidR="00E8755B" w:rsidRPr="005D516D">
              <w:rPr>
                <w:b/>
                <w:bCs/>
                <w:color w:val="000000" w:themeColor="text1"/>
              </w:rPr>
              <w:t>Judicial</w:t>
            </w:r>
            <w:r w:rsidR="00B625AD">
              <w:rPr>
                <w:b/>
                <w:bCs/>
                <w:color w:val="000000" w:themeColor="text1"/>
              </w:rPr>
              <w:t xml:space="preserve"> </w:t>
            </w:r>
            <w:r w:rsidR="00E8755B" w:rsidRPr="005D516D">
              <w:rPr>
                <w:b/>
                <w:bCs/>
                <w:color w:val="000000" w:themeColor="text1"/>
              </w:rPr>
              <w:t>Council</w:t>
            </w:r>
            <w:r w:rsidR="00B625AD">
              <w:rPr>
                <w:b/>
                <w:bCs/>
                <w:color w:val="000000" w:themeColor="text1"/>
              </w:rPr>
              <w:t xml:space="preserve"> </w:t>
            </w:r>
            <w:r w:rsidR="00E8755B" w:rsidRPr="005D516D">
              <w:rPr>
                <w:b/>
                <w:bCs/>
                <w:color w:val="000000" w:themeColor="text1"/>
              </w:rPr>
              <w:t>in</w:t>
            </w:r>
            <w:r w:rsidR="00B625AD">
              <w:rPr>
                <w:b/>
                <w:bCs/>
                <w:color w:val="000000" w:themeColor="text1"/>
              </w:rPr>
              <w:t xml:space="preserve"> </w:t>
            </w:r>
            <w:r w:rsidR="00E8755B" w:rsidRPr="005D516D">
              <w:rPr>
                <w:b/>
                <w:bCs/>
                <w:color w:val="000000" w:themeColor="text1"/>
              </w:rPr>
              <w:t>its</w:t>
            </w:r>
            <w:r w:rsidR="00B625AD">
              <w:rPr>
                <w:b/>
                <w:bCs/>
                <w:color w:val="000000" w:themeColor="text1"/>
              </w:rPr>
              <w:t xml:space="preserve"> </w:t>
            </w:r>
            <w:r w:rsidR="00E8755B" w:rsidRPr="005D516D">
              <w:rPr>
                <w:b/>
                <w:bCs/>
                <w:color w:val="000000" w:themeColor="text1"/>
              </w:rPr>
              <w:t>absolute</w:t>
            </w:r>
            <w:r w:rsidR="00B625AD">
              <w:rPr>
                <w:b/>
                <w:bCs/>
                <w:color w:val="000000" w:themeColor="text1"/>
              </w:rPr>
              <w:t xml:space="preserve"> </w:t>
            </w:r>
            <w:r w:rsidR="00E8755B" w:rsidRPr="005D516D">
              <w:rPr>
                <w:b/>
                <w:bCs/>
                <w:color w:val="000000" w:themeColor="text1"/>
              </w:rPr>
              <w:t>and</w:t>
            </w:r>
            <w:r w:rsidR="00B625AD">
              <w:rPr>
                <w:b/>
                <w:bCs/>
                <w:color w:val="000000" w:themeColor="text1"/>
              </w:rPr>
              <w:t xml:space="preserve"> </w:t>
            </w:r>
            <w:r w:rsidR="00E8755B" w:rsidRPr="005D516D">
              <w:rPr>
                <w:b/>
                <w:bCs/>
                <w:color w:val="000000" w:themeColor="text1"/>
              </w:rPr>
              <w:t>sole</w:t>
            </w:r>
            <w:r w:rsidR="00B625AD">
              <w:rPr>
                <w:b/>
                <w:bCs/>
                <w:color w:val="000000" w:themeColor="text1"/>
              </w:rPr>
              <w:t xml:space="preserve"> </w:t>
            </w:r>
            <w:r w:rsidR="00E8755B" w:rsidRPr="005D516D">
              <w:rPr>
                <w:b/>
                <w:bCs/>
                <w:color w:val="000000" w:themeColor="text1"/>
              </w:rPr>
              <w:t>discretion,</w:t>
            </w:r>
            <w:r w:rsidR="00B625AD">
              <w:rPr>
                <w:b/>
                <w:bCs/>
                <w:color w:val="000000" w:themeColor="text1"/>
              </w:rPr>
              <w:t xml:space="preserve"> </w:t>
            </w:r>
            <w:r w:rsidR="00E8755B" w:rsidRPr="005D516D">
              <w:rPr>
                <w:b/>
                <w:bCs/>
                <w:color w:val="000000" w:themeColor="text1"/>
              </w:rPr>
              <w:t>to</w:t>
            </w:r>
            <w:r w:rsidR="00B625AD">
              <w:rPr>
                <w:b/>
                <w:bCs/>
                <w:color w:val="000000" w:themeColor="text1"/>
              </w:rPr>
              <w:t xml:space="preserve"> </w:t>
            </w:r>
            <w:r w:rsidR="00E8755B" w:rsidRPr="005D516D">
              <w:rPr>
                <w:b/>
                <w:bCs/>
                <w:color w:val="000000" w:themeColor="text1"/>
              </w:rPr>
              <w:t>any</w:t>
            </w:r>
            <w:r w:rsidR="00B625AD">
              <w:rPr>
                <w:b/>
                <w:bCs/>
                <w:color w:val="000000" w:themeColor="text1"/>
              </w:rPr>
              <w:t xml:space="preserve"> </w:t>
            </w:r>
            <w:r w:rsidR="00E8755B" w:rsidRPr="005D516D">
              <w:rPr>
                <w:b/>
                <w:bCs/>
                <w:color w:val="000000" w:themeColor="text1"/>
              </w:rPr>
              <w:t>of</w:t>
            </w:r>
            <w:r w:rsidR="00B625AD">
              <w:rPr>
                <w:b/>
                <w:bCs/>
                <w:color w:val="000000" w:themeColor="text1"/>
              </w:rPr>
              <w:t xml:space="preserve"> </w:t>
            </w:r>
            <w:r w:rsidR="00E8755B" w:rsidRPr="005D516D">
              <w:rPr>
                <w:b/>
                <w:bCs/>
                <w:color w:val="000000" w:themeColor="text1"/>
              </w:rPr>
              <w:t>the</w:t>
            </w:r>
            <w:r w:rsidR="00B625AD">
              <w:rPr>
                <w:b/>
                <w:bCs/>
                <w:color w:val="000000" w:themeColor="text1"/>
              </w:rPr>
              <w:t xml:space="preserve"> </w:t>
            </w:r>
            <w:r w:rsidR="00E8755B" w:rsidRPr="005D516D">
              <w:rPr>
                <w:b/>
                <w:bCs/>
                <w:color w:val="000000" w:themeColor="text1"/>
              </w:rPr>
              <w:t>Terms</w:t>
            </w:r>
            <w:r w:rsidR="00B625AD">
              <w:rPr>
                <w:b/>
                <w:bCs/>
                <w:color w:val="000000" w:themeColor="text1"/>
              </w:rPr>
              <w:t xml:space="preserve"> </w:t>
            </w:r>
            <w:r w:rsidR="00E8755B" w:rsidRPr="005D516D">
              <w:rPr>
                <w:b/>
                <w:bCs/>
                <w:color w:val="000000" w:themeColor="text1"/>
              </w:rPr>
              <w:t>and</w:t>
            </w:r>
            <w:r w:rsidR="00B625AD">
              <w:rPr>
                <w:b/>
                <w:bCs/>
                <w:color w:val="000000" w:themeColor="text1"/>
              </w:rPr>
              <w:t xml:space="preserve"> </w:t>
            </w:r>
            <w:r w:rsidR="00E8755B" w:rsidRPr="005D516D">
              <w:rPr>
                <w:b/>
                <w:bCs/>
                <w:color w:val="000000" w:themeColor="text1"/>
              </w:rPr>
              <w:t>Conditions</w:t>
            </w:r>
            <w:r w:rsidR="00B625AD">
              <w:rPr>
                <w:b/>
                <w:bCs/>
                <w:color w:val="000000" w:themeColor="text1"/>
              </w:rPr>
              <w:t xml:space="preserve"> </w:t>
            </w:r>
            <w:r w:rsidR="00E8755B" w:rsidRPr="005D516D">
              <w:rPr>
                <w:b/>
                <w:bCs/>
                <w:color w:val="000000" w:themeColor="text1"/>
              </w:rPr>
              <w:t>will</w:t>
            </w:r>
            <w:r w:rsidR="00B625AD">
              <w:rPr>
                <w:b/>
                <w:bCs/>
                <w:color w:val="000000" w:themeColor="text1"/>
              </w:rPr>
              <w:t xml:space="preserve"> </w:t>
            </w:r>
            <w:r w:rsidR="00E8755B" w:rsidRPr="005D516D">
              <w:rPr>
                <w:b/>
                <w:bCs/>
                <w:color w:val="000000" w:themeColor="text1"/>
              </w:rPr>
              <w:t>render</w:t>
            </w:r>
            <w:r w:rsidR="00B625AD">
              <w:rPr>
                <w:b/>
                <w:bCs/>
                <w:color w:val="000000" w:themeColor="text1"/>
              </w:rPr>
              <w:t xml:space="preserve"> </w:t>
            </w:r>
            <w:r w:rsidR="00E8755B" w:rsidRPr="005D516D">
              <w:rPr>
                <w:b/>
                <w:bCs/>
                <w:color w:val="000000" w:themeColor="text1"/>
              </w:rPr>
              <w:t>a</w:t>
            </w:r>
            <w:r w:rsidR="00B625AD">
              <w:rPr>
                <w:b/>
                <w:bCs/>
                <w:color w:val="000000" w:themeColor="text1"/>
              </w:rPr>
              <w:t xml:space="preserve"> </w:t>
            </w:r>
            <w:r w:rsidR="00E8755B" w:rsidRPr="005D516D">
              <w:rPr>
                <w:b/>
                <w:bCs/>
                <w:color w:val="000000" w:themeColor="text1"/>
              </w:rPr>
              <w:t>proposal</w:t>
            </w:r>
            <w:r w:rsidR="00B625AD">
              <w:rPr>
                <w:b/>
                <w:bCs/>
                <w:color w:val="000000" w:themeColor="text1"/>
              </w:rPr>
              <w:t xml:space="preserve"> </w:t>
            </w:r>
            <w:r w:rsidR="00E8755B" w:rsidRPr="005D516D">
              <w:rPr>
                <w:b/>
                <w:bCs/>
                <w:color w:val="000000" w:themeColor="text1"/>
              </w:rPr>
              <w:t>non-responsive.</w:t>
            </w:r>
          </w:p>
        </w:tc>
      </w:tr>
      <w:tr w:rsidR="001A4D45" w14:paraId="3DFD26A3" w14:textId="77777777" w:rsidTr="00B625AD">
        <w:tc>
          <w:tcPr>
            <w:tcW w:w="3410" w:type="dxa"/>
            <w:hideMark/>
          </w:tcPr>
          <w:p w14:paraId="59E0D50B" w14:textId="10B1A3CB" w:rsidR="001A4D45" w:rsidRPr="00AA4B2B" w:rsidRDefault="001A4D45" w:rsidP="00B625AD">
            <w:pPr>
              <w:rPr>
                <w:b/>
                <w:bCs/>
                <w:color w:val="000000"/>
              </w:rPr>
            </w:pPr>
            <w:r w:rsidRPr="005D516D">
              <w:t>Darfur</w:t>
            </w:r>
            <w:r w:rsidR="00B625AD">
              <w:t xml:space="preserve"> </w:t>
            </w:r>
            <w:r w:rsidRPr="005D516D">
              <w:t>Contracting</w:t>
            </w:r>
            <w:r w:rsidR="00B625AD">
              <w:t xml:space="preserve"> </w:t>
            </w:r>
            <w:r w:rsidRPr="005D516D">
              <w:t>Act</w:t>
            </w:r>
            <w:r w:rsidR="00B625AD">
              <w:t xml:space="preserve"> </w:t>
            </w:r>
            <w:r w:rsidRPr="005D516D">
              <w:t>Certification</w:t>
            </w:r>
          </w:p>
        </w:tc>
        <w:tc>
          <w:tcPr>
            <w:tcW w:w="5210" w:type="dxa"/>
          </w:tcPr>
          <w:p w14:paraId="11F34DD2" w14:textId="52186F09" w:rsidR="001A4D45" w:rsidRPr="002A064E" w:rsidRDefault="001A4D45" w:rsidP="00B625AD">
            <w:r w:rsidRPr="00AA4B2B">
              <w:t>Proposer</w:t>
            </w:r>
            <w:r w:rsidR="00B625AD">
              <w:t xml:space="preserve"> </w:t>
            </w:r>
            <w:r w:rsidRPr="00AA4B2B">
              <w:t>must</w:t>
            </w:r>
            <w:r w:rsidR="00B625AD">
              <w:t xml:space="preserve"> </w:t>
            </w:r>
            <w:r w:rsidRPr="00AA4B2B">
              <w:t>complete</w:t>
            </w:r>
            <w:r w:rsidR="00B625AD">
              <w:t xml:space="preserve"> </w:t>
            </w:r>
            <w:r w:rsidRPr="00AA4B2B">
              <w:t>the</w:t>
            </w:r>
            <w:r w:rsidR="00B625AD">
              <w:t xml:space="preserve"> </w:t>
            </w:r>
            <w:r w:rsidRPr="00AA4B2B">
              <w:t>Darfur</w:t>
            </w:r>
            <w:r w:rsidR="00B625AD">
              <w:t xml:space="preserve"> </w:t>
            </w:r>
            <w:r w:rsidRPr="00AA4B2B">
              <w:t>Contracting</w:t>
            </w:r>
            <w:r w:rsidR="00B625AD">
              <w:t xml:space="preserve"> </w:t>
            </w:r>
            <w:r w:rsidRPr="00AA4B2B">
              <w:t>Act</w:t>
            </w:r>
            <w:r w:rsidR="00B625AD">
              <w:t xml:space="preserve"> </w:t>
            </w:r>
            <w:r w:rsidRPr="00AA4B2B">
              <w:t>Certification</w:t>
            </w:r>
            <w:r w:rsidR="00B625AD">
              <w:t xml:space="preserve"> </w:t>
            </w:r>
            <w:r w:rsidRPr="00AA4B2B">
              <w:t>and</w:t>
            </w:r>
            <w:r w:rsidR="00B625AD">
              <w:t xml:space="preserve"> </w:t>
            </w:r>
            <w:r w:rsidRPr="00AA4B2B">
              <w:t>submit</w:t>
            </w:r>
            <w:r w:rsidR="00B625AD">
              <w:t xml:space="preserve"> </w:t>
            </w:r>
            <w:r w:rsidRPr="00AA4B2B">
              <w:t>the</w:t>
            </w:r>
            <w:r w:rsidR="00B625AD">
              <w:t xml:space="preserve"> </w:t>
            </w:r>
            <w:r w:rsidRPr="00AA4B2B">
              <w:t>completed</w:t>
            </w:r>
            <w:r w:rsidR="00B625AD">
              <w:t xml:space="preserve"> </w:t>
            </w:r>
            <w:r w:rsidRPr="00AA4B2B">
              <w:t>certification</w:t>
            </w:r>
            <w:r w:rsidR="00B625AD">
              <w:t xml:space="preserve"> </w:t>
            </w:r>
            <w:r w:rsidRPr="00AA4B2B">
              <w:t>with</w:t>
            </w:r>
            <w:r w:rsidR="00B625AD">
              <w:t xml:space="preserve"> </w:t>
            </w:r>
            <w:r w:rsidRPr="00AA4B2B">
              <w:t>its</w:t>
            </w:r>
            <w:r w:rsidR="00B625AD">
              <w:t xml:space="preserve"> </w:t>
            </w:r>
            <w:r w:rsidRPr="00AA4B2B">
              <w:t>proposal.</w:t>
            </w:r>
            <w:r w:rsidR="00ED5EF6" w:rsidRPr="00F308C8">
              <w:rPr>
                <w:rFonts w:cstheme="minorHAnsi"/>
              </w:rPr>
              <w:t xml:space="preserve"> The </w:t>
            </w:r>
            <w:r w:rsidR="00ED5EF6">
              <w:rPr>
                <w:rFonts w:cstheme="minorHAnsi"/>
              </w:rPr>
              <w:t>Darfur Contracting Act Certification</w:t>
            </w:r>
            <w:r w:rsidR="00ED5EF6" w:rsidRPr="00F308C8">
              <w:rPr>
                <w:rFonts w:cstheme="minorHAnsi"/>
              </w:rPr>
              <w:t xml:space="preserve"> is available at the following link: </w:t>
            </w:r>
            <w:hyperlink r:id="rId17" w:history="1">
              <w:r w:rsidR="00ED5EF6">
                <w:rPr>
                  <w:rStyle w:val="Hyperlink"/>
                  <w:rFonts w:cstheme="minorHAnsi"/>
                </w:rPr>
                <w:t>https://courts.ca.gov/system/files/file/jbcm-darfur-certification.pdf</w:t>
              </w:r>
            </w:hyperlink>
          </w:p>
        </w:tc>
      </w:tr>
      <w:tr w:rsidR="001A4D45" w14:paraId="248C0D24" w14:textId="77777777" w:rsidTr="00B625AD">
        <w:tc>
          <w:tcPr>
            <w:tcW w:w="3410" w:type="dxa"/>
            <w:hideMark/>
          </w:tcPr>
          <w:p w14:paraId="15FF3704" w14:textId="6A2CE145" w:rsidR="001A4D45" w:rsidRPr="005D516D" w:rsidRDefault="003465C5" w:rsidP="00B625AD">
            <w:r>
              <w:t>General</w:t>
            </w:r>
            <w:r w:rsidR="00B625AD">
              <w:t xml:space="preserve"> </w:t>
            </w:r>
            <w:r w:rsidR="001A4D45" w:rsidRPr="00AA4B2B">
              <w:t>Certification</w:t>
            </w:r>
            <w:r>
              <w:t>s</w:t>
            </w:r>
            <w:r w:rsidR="00B625AD">
              <w:t xml:space="preserve"> </w:t>
            </w:r>
            <w:r w:rsidR="001A4D45" w:rsidRPr="00AA4B2B">
              <w:t>Form</w:t>
            </w:r>
          </w:p>
        </w:tc>
        <w:tc>
          <w:tcPr>
            <w:tcW w:w="5210" w:type="dxa"/>
            <w:hideMark/>
          </w:tcPr>
          <w:p w14:paraId="7AEE56FC" w14:textId="1F915368" w:rsidR="001A4D45" w:rsidRPr="00AA4B2B" w:rsidRDefault="001A4D45" w:rsidP="00B625AD">
            <w:r w:rsidRPr="00AA4B2B">
              <w:t>Proposer</w:t>
            </w:r>
            <w:r w:rsidR="00B625AD">
              <w:t xml:space="preserve"> </w:t>
            </w:r>
            <w:r w:rsidRPr="00AA4B2B">
              <w:t>must</w:t>
            </w:r>
            <w:r w:rsidR="00B625AD">
              <w:t xml:space="preserve"> </w:t>
            </w:r>
            <w:r w:rsidRPr="00AA4B2B">
              <w:t>complete</w:t>
            </w:r>
            <w:r w:rsidR="00B625AD">
              <w:t xml:space="preserve"> </w:t>
            </w:r>
            <w:r w:rsidR="003465C5">
              <w:t>the</w:t>
            </w:r>
            <w:r w:rsidR="00B625AD">
              <w:t xml:space="preserve"> </w:t>
            </w:r>
            <w:r w:rsidR="003465C5">
              <w:t>General</w:t>
            </w:r>
            <w:r w:rsidR="00B625AD">
              <w:t xml:space="preserve"> </w:t>
            </w:r>
            <w:r w:rsidR="003465C5">
              <w:t>Certifications</w:t>
            </w:r>
            <w:r w:rsidR="00B625AD">
              <w:t xml:space="preserve"> </w:t>
            </w:r>
            <w:r w:rsidR="003465C5">
              <w:t>Form</w:t>
            </w:r>
            <w:r w:rsidR="00B625AD">
              <w:t xml:space="preserve"> </w:t>
            </w:r>
            <w:r w:rsidR="003465C5">
              <w:t>and</w:t>
            </w:r>
            <w:r w:rsidR="00B625AD">
              <w:t xml:space="preserve"> </w:t>
            </w:r>
            <w:r w:rsidR="003465C5">
              <w:t>submit</w:t>
            </w:r>
            <w:r w:rsidR="00B625AD">
              <w:t xml:space="preserve"> </w:t>
            </w:r>
            <w:r w:rsidR="003465C5">
              <w:t>the</w:t>
            </w:r>
            <w:r w:rsidR="00B625AD">
              <w:t xml:space="preserve"> </w:t>
            </w:r>
            <w:r w:rsidR="003465C5">
              <w:t>completed</w:t>
            </w:r>
            <w:r w:rsidR="00B625AD">
              <w:t xml:space="preserve"> </w:t>
            </w:r>
            <w:r w:rsidR="003465C5">
              <w:t>form</w:t>
            </w:r>
            <w:r w:rsidR="00B625AD">
              <w:t xml:space="preserve"> </w:t>
            </w:r>
            <w:r w:rsidR="003465C5">
              <w:t>with</w:t>
            </w:r>
            <w:r w:rsidR="00B625AD">
              <w:t xml:space="preserve"> </w:t>
            </w:r>
            <w:r w:rsidR="003465C5">
              <w:t>its</w:t>
            </w:r>
            <w:r w:rsidR="00B625AD">
              <w:t xml:space="preserve"> </w:t>
            </w:r>
            <w:r w:rsidR="003465C5">
              <w:t>proposal.</w:t>
            </w:r>
            <w:r w:rsidR="00B625AD">
              <w:t xml:space="preserve"> </w:t>
            </w:r>
            <w:r w:rsidR="00ED5EF6" w:rsidRPr="00F308C8">
              <w:rPr>
                <w:rFonts w:cstheme="minorHAnsi"/>
              </w:rPr>
              <w:t xml:space="preserve">The </w:t>
            </w:r>
            <w:r w:rsidR="00ED5EF6">
              <w:rPr>
                <w:rFonts w:cstheme="minorHAnsi"/>
              </w:rPr>
              <w:t xml:space="preserve">General Certifications form </w:t>
            </w:r>
            <w:r w:rsidR="00ED5EF6" w:rsidRPr="00F308C8">
              <w:rPr>
                <w:rFonts w:cstheme="minorHAnsi"/>
              </w:rPr>
              <w:t xml:space="preserve">is available at the following link: </w:t>
            </w:r>
            <w:hyperlink r:id="rId18" w:history="1">
              <w:r w:rsidR="00ED5EF6">
                <w:rPr>
                  <w:rStyle w:val="Hyperlink"/>
                  <w:rFonts w:cstheme="minorHAnsi"/>
                </w:rPr>
                <w:t>https://courts.ca.gov/system/files/file/jbcm-general-certifications.pdf</w:t>
              </w:r>
            </w:hyperlink>
          </w:p>
        </w:tc>
      </w:tr>
      <w:tr w:rsidR="00907D3B" w14:paraId="11807AEE" w14:textId="77777777" w:rsidTr="00B625AD">
        <w:tc>
          <w:tcPr>
            <w:tcW w:w="3410" w:type="dxa"/>
          </w:tcPr>
          <w:p w14:paraId="414FC6ED" w14:textId="52F72F10" w:rsidR="00907D3B" w:rsidRPr="005D516D" w:rsidRDefault="00907D3B" w:rsidP="00907D3B">
            <w:r w:rsidRPr="005D516D">
              <w:rPr>
                <w:color w:val="000000"/>
              </w:rPr>
              <w:t>Attachment</w:t>
            </w:r>
            <w:r>
              <w:rPr>
                <w:color w:val="000000"/>
              </w:rPr>
              <w:t xml:space="preserve"> </w:t>
            </w:r>
            <w:r w:rsidR="00ED5EF6">
              <w:rPr>
                <w:color w:val="000000"/>
              </w:rPr>
              <w:t>3</w:t>
            </w:r>
            <w:r w:rsidRPr="005D516D">
              <w:rPr>
                <w:color w:val="000000"/>
              </w:rPr>
              <w:t>:</w:t>
            </w:r>
            <w:r>
              <w:rPr>
                <w:color w:val="000000"/>
              </w:rPr>
              <w:t xml:space="preserve"> </w:t>
            </w:r>
            <w:r w:rsidRPr="005D516D">
              <w:rPr>
                <w:color w:val="000000"/>
              </w:rPr>
              <w:t>Submission</w:t>
            </w:r>
            <w:r>
              <w:rPr>
                <w:color w:val="000000"/>
              </w:rPr>
              <w:t xml:space="preserve"> </w:t>
            </w:r>
            <w:r w:rsidRPr="005D516D">
              <w:rPr>
                <w:color w:val="000000"/>
              </w:rPr>
              <w:t>form</w:t>
            </w:r>
            <w:r>
              <w:rPr>
                <w:color w:val="000000"/>
              </w:rPr>
              <w:t xml:space="preserve"> </w:t>
            </w:r>
            <w:r w:rsidRPr="005D516D">
              <w:rPr>
                <w:color w:val="000000"/>
              </w:rPr>
              <w:t>for</w:t>
            </w:r>
            <w:r>
              <w:rPr>
                <w:color w:val="000000"/>
              </w:rPr>
              <w:t xml:space="preserve"> </w:t>
            </w:r>
            <w:r w:rsidRPr="005D516D">
              <w:rPr>
                <w:color w:val="000000"/>
              </w:rPr>
              <w:t>Technical</w:t>
            </w:r>
            <w:r>
              <w:rPr>
                <w:color w:val="000000"/>
              </w:rPr>
              <w:t xml:space="preserve"> </w:t>
            </w:r>
            <w:r w:rsidR="00507F2F">
              <w:rPr>
                <w:color w:val="000000"/>
              </w:rPr>
              <w:t>and</w:t>
            </w:r>
            <w:r>
              <w:rPr>
                <w:color w:val="000000"/>
              </w:rPr>
              <w:t xml:space="preserve"> </w:t>
            </w:r>
            <w:r w:rsidRPr="005D516D">
              <w:rPr>
                <w:color w:val="000000"/>
              </w:rPr>
              <w:t>Cost</w:t>
            </w:r>
            <w:r>
              <w:rPr>
                <w:color w:val="000000"/>
              </w:rPr>
              <w:t xml:space="preserve"> </w:t>
            </w:r>
            <w:r w:rsidRPr="005D516D">
              <w:rPr>
                <w:color w:val="000000"/>
              </w:rPr>
              <w:t>Proposal</w:t>
            </w:r>
          </w:p>
        </w:tc>
        <w:tc>
          <w:tcPr>
            <w:tcW w:w="5210" w:type="dxa"/>
          </w:tcPr>
          <w:p w14:paraId="2C8F536E" w14:textId="190C6F80" w:rsidR="00907D3B" w:rsidRPr="00AA4B2B" w:rsidRDefault="00907D3B" w:rsidP="00907D3B">
            <w:r w:rsidRPr="005D516D">
              <w:rPr>
                <w:color w:val="000000"/>
              </w:rPr>
              <w:t>This</w:t>
            </w:r>
            <w:r>
              <w:rPr>
                <w:color w:val="000000"/>
              </w:rPr>
              <w:t xml:space="preserve"> </w:t>
            </w:r>
            <w:r w:rsidRPr="005D516D">
              <w:rPr>
                <w:color w:val="000000"/>
              </w:rPr>
              <w:t>form</w:t>
            </w:r>
            <w:r>
              <w:rPr>
                <w:color w:val="000000"/>
              </w:rPr>
              <w:t xml:space="preserve"> </w:t>
            </w:r>
            <w:r w:rsidRPr="005D516D">
              <w:rPr>
                <w:color w:val="000000"/>
              </w:rPr>
              <w:t>details</w:t>
            </w:r>
            <w:r>
              <w:rPr>
                <w:color w:val="000000"/>
              </w:rPr>
              <w:t xml:space="preserve"> </w:t>
            </w:r>
            <w:r w:rsidRPr="005D516D">
              <w:rPr>
                <w:color w:val="000000"/>
              </w:rPr>
              <w:t>the</w:t>
            </w:r>
            <w:r>
              <w:rPr>
                <w:color w:val="000000"/>
              </w:rPr>
              <w:t xml:space="preserve"> </w:t>
            </w:r>
            <w:r w:rsidRPr="005D516D">
              <w:rPr>
                <w:color w:val="000000"/>
              </w:rPr>
              <w:t>technical</w:t>
            </w:r>
            <w:r>
              <w:rPr>
                <w:color w:val="000000"/>
              </w:rPr>
              <w:t xml:space="preserve"> </w:t>
            </w:r>
            <w:r w:rsidRPr="005D516D">
              <w:rPr>
                <w:color w:val="000000"/>
              </w:rPr>
              <w:t>and</w:t>
            </w:r>
            <w:r>
              <w:rPr>
                <w:color w:val="000000"/>
              </w:rPr>
              <w:t xml:space="preserve"> </w:t>
            </w:r>
            <w:r w:rsidRPr="005D516D">
              <w:rPr>
                <w:color w:val="000000"/>
              </w:rPr>
              <w:t>cost</w:t>
            </w:r>
            <w:r>
              <w:rPr>
                <w:color w:val="000000"/>
              </w:rPr>
              <w:t xml:space="preserve"> </w:t>
            </w:r>
            <w:r w:rsidRPr="005D516D">
              <w:rPr>
                <w:color w:val="000000"/>
              </w:rPr>
              <w:t>requirements</w:t>
            </w:r>
            <w:r>
              <w:rPr>
                <w:color w:val="000000"/>
              </w:rPr>
              <w:t xml:space="preserve"> </w:t>
            </w:r>
            <w:r w:rsidRPr="005D516D">
              <w:rPr>
                <w:color w:val="000000"/>
              </w:rPr>
              <w:t>for</w:t>
            </w:r>
            <w:r>
              <w:rPr>
                <w:color w:val="000000"/>
              </w:rPr>
              <w:t xml:space="preserve"> </w:t>
            </w:r>
            <w:r w:rsidRPr="005D516D">
              <w:rPr>
                <w:color w:val="000000"/>
              </w:rPr>
              <w:t>the</w:t>
            </w:r>
            <w:r>
              <w:rPr>
                <w:color w:val="000000"/>
              </w:rPr>
              <w:t xml:space="preserve"> </w:t>
            </w:r>
            <w:r w:rsidRPr="005D516D">
              <w:rPr>
                <w:color w:val="000000"/>
              </w:rPr>
              <w:t>program</w:t>
            </w:r>
            <w:r>
              <w:rPr>
                <w:color w:val="000000"/>
              </w:rPr>
              <w:t xml:space="preserve"> </w:t>
            </w:r>
            <w:r w:rsidRPr="005D516D">
              <w:rPr>
                <w:color w:val="000000"/>
              </w:rPr>
              <w:t>and</w:t>
            </w:r>
            <w:r>
              <w:rPr>
                <w:color w:val="000000"/>
              </w:rPr>
              <w:t xml:space="preserve"> </w:t>
            </w:r>
            <w:r w:rsidRPr="005D516D">
              <w:rPr>
                <w:color w:val="000000"/>
              </w:rPr>
              <w:t>must</w:t>
            </w:r>
            <w:r>
              <w:rPr>
                <w:color w:val="000000"/>
              </w:rPr>
              <w:t xml:space="preserve"> </w:t>
            </w:r>
            <w:r w:rsidRPr="005D516D">
              <w:rPr>
                <w:color w:val="000000"/>
              </w:rPr>
              <w:t>be</w:t>
            </w:r>
            <w:r>
              <w:rPr>
                <w:color w:val="000000"/>
              </w:rPr>
              <w:t xml:space="preserve"> </w:t>
            </w:r>
            <w:r w:rsidRPr="005D516D">
              <w:rPr>
                <w:color w:val="000000"/>
              </w:rPr>
              <w:lastRenderedPageBreak/>
              <w:t>completed</w:t>
            </w:r>
            <w:r>
              <w:rPr>
                <w:color w:val="000000"/>
              </w:rPr>
              <w:t xml:space="preserve"> </w:t>
            </w:r>
            <w:r w:rsidRPr="005D516D">
              <w:rPr>
                <w:color w:val="000000"/>
              </w:rPr>
              <w:t>and</w:t>
            </w:r>
            <w:r>
              <w:rPr>
                <w:color w:val="000000"/>
              </w:rPr>
              <w:t xml:space="preserve"> </w:t>
            </w:r>
            <w:r w:rsidRPr="005D516D">
              <w:rPr>
                <w:color w:val="000000"/>
              </w:rPr>
              <w:t>submitted</w:t>
            </w:r>
            <w:r>
              <w:rPr>
                <w:color w:val="000000"/>
              </w:rPr>
              <w:t xml:space="preserve"> </w:t>
            </w:r>
            <w:r w:rsidRPr="005D516D">
              <w:rPr>
                <w:color w:val="000000"/>
              </w:rPr>
              <w:t>in</w:t>
            </w:r>
            <w:r>
              <w:rPr>
                <w:color w:val="000000"/>
              </w:rPr>
              <w:t xml:space="preserve"> </w:t>
            </w:r>
            <w:r w:rsidRPr="005D516D">
              <w:rPr>
                <w:color w:val="000000"/>
              </w:rPr>
              <w:t>response</w:t>
            </w:r>
            <w:r>
              <w:rPr>
                <w:color w:val="000000"/>
              </w:rPr>
              <w:t xml:space="preserve"> </w:t>
            </w:r>
            <w:r w:rsidRPr="005D516D">
              <w:rPr>
                <w:color w:val="000000"/>
              </w:rPr>
              <w:t>to</w:t>
            </w:r>
            <w:r>
              <w:rPr>
                <w:color w:val="000000"/>
              </w:rPr>
              <w:t xml:space="preserve"> </w:t>
            </w:r>
            <w:r w:rsidRPr="005D516D">
              <w:rPr>
                <w:color w:val="000000"/>
              </w:rPr>
              <w:t>RFP’s</w:t>
            </w:r>
            <w:r>
              <w:rPr>
                <w:color w:val="000000"/>
              </w:rPr>
              <w:t xml:space="preserve"> </w:t>
            </w:r>
            <w:r w:rsidRPr="005D516D">
              <w:rPr>
                <w:color w:val="000000"/>
              </w:rPr>
              <w:t>technical</w:t>
            </w:r>
            <w:r>
              <w:rPr>
                <w:color w:val="000000"/>
              </w:rPr>
              <w:t xml:space="preserve"> </w:t>
            </w:r>
            <w:r w:rsidRPr="005D516D">
              <w:rPr>
                <w:color w:val="000000"/>
              </w:rPr>
              <w:t>requirements.</w:t>
            </w:r>
          </w:p>
        </w:tc>
      </w:tr>
    </w:tbl>
    <w:bookmarkEnd w:id="173"/>
    <w:p w14:paraId="227C0F97" w14:textId="5A776233" w:rsidR="001A0207" w:rsidRPr="0059083A" w:rsidRDefault="001A0207" w:rsidP="0059083A">
      <w:pPr>
        <w:pStyle w:val="Heading1"/>
        <w:numPr>
          <w:ilvl w:val="0"/>
          <w:numId w:val="16"/>
        </w:numPr>
      </w:pPr>
      <w:r>
        <w:lastRenderedPageBreak/>
        <w:t>SUBMISSIONS</w:t>
      </w:r>
      <w:r w:rsidR="00B625AD">
        <w:t xml:space="preserve"> </w:t>
      </w:r>
      <w:r>
        <w:t>OF</w:t>
      </w:r>
      <w:r w:rsidR="00B625AD">
        <w:t xml:space="preserve"> </w:t>
      </w:r>
      <w:r w:rsidRPr="00D25ABD">
        <w:t>PROPOSALS</w:t>
      </w:r>
    </w:p>
    <w:p w14:paraId="3DFF1CBB" w14:textId="055CA195" w:rsidR="00820AFB" w:rsidRPr="006909F4" w:rsidRDefault="00820AFB" w:rsidP="006909F4">
      <w:pPr>
        <w:pStyle w:val="ListParagraph"/>
        <w:numPr>
          <w:ilvl w:val="1"/>
          <w:numId w:val="10"/>
        </w:numPr>
        <w:spacing w:beforeLines="100" w:before="240" w:afterLines="100" w:after="240" w:line="300" w:lineRule="exact"/>
      </w:pPr>
      <w:r w:rsidRPr="006909F4">
        <w:t>Proposals</w:t>
      </w:r>
      <w:r w:rsidR="00B625AD">
        <w:t xml:space="preserve"> </w:t>
      </w:r>
      <w:r w:rsidRPr="006909F4">
        <w:t>should</w:t>
      </w:r>
      <w:r w:rsidR="00B625AD">
        <w:t xml:space="preserve"> </w:t>
      </w:r>
      <w:r w:rsidRPr="006909F4">
        <w:t>provide</w:t>
      </w:r>
      <w:r w:rsidR="00B625AD">
        <w:t xml:space="preserve"> </w:t>
      </w:r>
      <w:r w:rsidRPr="006909F4">
        <w:t>straightforward,</w:t>
      </w:r>
      <w:r w:rsidR="00B625AD">
        <w:t xml:space="preserve"> </w:t>
      </w:r>
      <w:r w:rsidRPr="006909F4">
        <w:t>concise</w:t>
      </w:r>
      <w:r w:rsidR="00B625AD">
        <w:t xml:space="preserve"> </w:t>
      </w:r>
      <w:r w:rsidRPr="006909F4">
        <w:t>information</w:t>
      </w:r>
      <w:r w:rsidR="00B625AD">
        <w:t xml:space="preserve"> </w:t>
      </w:r>
      <w:r w:rsidRPr="006909F4">
        <w:t>that</w:t>
      </w:r>
      <w:r w:rsidR="00B625AD">
        <w:t xml:space="preserve"> </w:t>
      </w:r>
      <w:r w:rsidRPr="006909F4">
        <w:t>satisfies</w:t>
      </w:r>
      <w:r w:rsidR="00B625AD">
        <w:t xml:space="preserve"> </w:t>
      </w:r>
      <w:r w:rsidRPr="006909F4">
        <w:t>the</w:t>
      </w:r>
      <w:r w:rsidR="00B625AD">
        <w:t xml:space="preserve"> </w:t>
      </w:r>
      <w:r w:rsidRPr="006909F4">
        <w:t>requirements</w:t>
      </w:r>
      <w:r w:rsidR="00B625AD">
        <w:t xml:space="preserve"> </w:t>
      </w:r>
      <w:r w:rsidRPr="006909F4">
        <w:t>of</w:t>
      </w:r>
      <w:r w:rsidR="00B625AD">
        <w:t xml:space="preserve"> </w:t>
      </w:r>
      <w:r w:rsidRPr="006909F4">
        <w:t>the</w:t>
      </w:r>
      <w:r w:rsidR="00B625AD">
        <w:t xml:space="preserve"> </w:t>
      </w:r>
      <w:r w:rsidRPr="006909F4">
        <w:t>“Proposal</w:t>
      </w:r>
      <w:r w:rsidR="00B625AD">
        <w:t xml:space="preserve"> </w:t>
      </w:r>
      <w:r w:rsidR="00507F2F">
        <w:t>and</w:t>
      </w:r>
      <w:r w:rsidR="00B625AD">
        <w:t xml:space="preserve"> </w:t>
      </w:r>
      <w:r w:rsidR="00E032DC" w:rsidRPr="006909F4">
        <w:t>Cost</w:t>
      </w:r>
      <w:r w:rsidR="00B625AD">
        <w:t xml:space="preserve"> </w:t>
      </w:r>
      <w:r w:rsidRPr="006909F4">
        <w:t>Contents”</w:t>
      </w:r>
      <w:r w:rsidR="00B625AD">
        <w:t xml:space="preserve"> </w:t>
      </w:r>
      <w:r w:rsidRPr="006909F4">
        <w:t>section</w:t>
      </w:r>
      <w:r w:rsidR="00B625AD">
        <w:t xml:space="preserve"> </w:t>
      </w:r>
      <w:r w:rsidRPr="006909F4">
        <w:t>below.</w:t>
      </w:r>
      <w:r w:rsidR="00B625AD">
        <w:t xml:space="preserve"> </w:t>
      </w:r>
    </w:p>
    <w:p w14:paraId="7044FD0F" w14:textId="2DCF2DC7" w:rsidR="00820AFB" w:rsidRPr="006909F4" w:rsidRDefault="00820AFB" w:rsidP="006909F4">
      <w:pPr>
        <w:pStyle w:val="ListParagraph"/>
        <w:numPr>
          <w:ilvl w:val="1"/>
          <w:numId w:val="10"/>
        </w:numPr>
        <w:spacing w:beforeLines="100" w:before="240" w:afterLines="100" w:after="240" w:line="300" w:lineRule="exact"/>
      </w:pPr>
      <w:r w:rsidRPr="006909F4">
        <w:t>The</w:t>
      </w:r>
      <w:r w:rsidR="00B625AD">
        <w:t xml:space="preserve"> </w:t>
      </w:r>
      <w:r w:rsidRPr="006909F4">
        <w:t>Proposer</w:t>
      </w:r>
      <w:r w:rsidR="00B625AD">
        <w:t xml:space="preserve"> </w:t>
      </w:r>
      <w:r w:rsidRPr="006909F4">
        <w:t>must</w:t>
      </w:r>
      <w:r w:rsidR="00B625AD">
        <w:t xml:space="preserve"> </w:t>
      </w:r>
      <w:r w:rsidRPr="006909F4">
        <w:t>submit</w:t>
      </w:r>
      <w:r w:rsidR="00B625AD">
        <w:t xml:space="preserve"> </w:t>
      </w:r>
      <w:r w:rsidRPr="006909F4">
        <w:t>its</w:t>
      </w:r>
      <w:r w:rsidR="00B625AD">
        <w:t xml:space="preserve"> </w:t>
      </w:r>
      <w:r w:rsidRPr="006909F4">
        <w:t>proposal</w:t>
      </w:r>
      <w:r w:rsidR="00B625AD">
        <w:t xml:space="preserve"> </w:t>
      </w:r>
      <w:r w:rsidRPr="006909F4">
        <w:t>by</w:t>
      </w:r>
      <w:r w:rsidR="00B625AD">
        <w:t xml:space="preserve"> </w:t>
      </w:r>
      <w:r w:rsidR="00223ACE">
        <w:t>email</w:t>
      </w:r>
      <w:r w:rsidRPr="006909F4">
        <w:t>ing</w:t>
      </w:r>
      <w:r w:rsidR="00B625AD">
        <w:t xml:space="preserve"> </w:t>
      </w:r>
      <w:r w:rsidRPr="006909F4">
        <w:t>it</w:t>
      </w:r>
      <w:r w:rsidR="00B625AD">
        <w:t xml:space="preserve"> </w:t>
      </w:r>
      <w:r w:rsidRPr="006909F4">
        <w:t>to</w:t>
      </w:r>
      <w:r w:rsidR="00B625AD">
        <w:t xml:space="preserve"> </w:t>
      </w:r>
      <w:r w:rsidRPr="006909F4">
        <w:t>the</w:t>
      </w:r>
      <w:r w:rsidR="00B625AD">
        <w:t xml:space="preserve"> </w:t>
      </w:r>
      <w:r w:rsidRPr="006909F4">
        <w:t>following</w:t>
      </w:r>
      <w:r w:rsidR="00B625AD">
        <w:t xml:space="preserve"> </w:t>
      </w:r>
      <w:r w:rsidR="00420058">
        <w:t>Judicial Council</w:t>
      </w:r>
      <w:r w:rsidR="00B625AD">
        <w:t xml:space="preserve"> </w:t>
      </w:r>
      <w:r w:rsidRPr="006909F4">
        <w:t>mailbox:</w:t>
      </w:r>
      <w:r w:rsidR="00B625AD">
        <w:t xml:space="preserve"> </w:t>
      </w:r>
      <w:bookmarkStart w:id="174" w:name="_Hlk193813939"/>
      <w:r w:rsidR="0042426B">
        <w:fldChar w:fldCharType="begin"/>
      </w:r>
      <w:r w:rsidR="0042426B">
        <w:instrText>HYPERLINK "mailto:ConferenceRFPs@jud.ca.gov"</w:instrText>
      </w:r>
      <w:r w:rsidR="0042426B">
        <w:fldChar w:fldCharType="separate"/>
      </w:r>
      <w:r w:rsidRPr="00B625AD">
        <w:rPr>
          <w:rStyle w:val="Hyperlink"/>
        </w:rPr>
        <w:t>ConferenceRFPs@jud.ca.gov</w:t>
      </w:r>
      <w:r w:rsidR="0042426B">
        <w:rPr>
          <w:rStyle w:val="Hyperlink"/>
        </w:rPr>
        <w:fldChar w:fldCharType="end"/>
      </w:r>
      <w:bookmarkEnd w:id="174"/>
      <w:r w:rsidRPr="006909F4">
        <w:t>.</w:t>
      </w:r>
      <w:r w:rsidR="00B625AD">
        <w:t xml:space="preserve"> </w:t>
      </w:r>
      <w:r w:rsidRPr="006909F4">
        <w:t>Proposers</w:t>
      </w:r>
      <w:r w:rsidR="00B625AD">
        <w:t xml:space="preserve"> </w:t>
      </w:r>
      <w:r w:rsidRPr="006909F4">
        <w:t>must</w:t>
      </w:r>
      <w:r w:rsidR="00B625AD">
        <w:t xml:space="preserve"> </w:t>
      </w:r>
      <w:r w:rsidRPr="006909F4">
        <w:t>indicate</w:t>
      </w:r>
      <w:r w:rsidR="00B625AD">
        <w:t xml:space="preserve"> </w:t>
      </w:r>
      <w:r w:rsidRPr="006909F4">
        <w:t>the</w:t>
      </w:r>
      <w:r w:rsidR="00B625AD">
        <w:t xml:space="preserve"> </w:t>
      </w:r>
      <w:r w:rsidRPr="006909F4">
        <w:t>RFP</w:t>
      </w:r>
      <w:r w:rsidR="00B625AD">
        <w:t xml:space="preserve"> </w:t>
      </w:r>
      <w:r w:rsidR="00E032DC" w:rsidRPr="006909F4">
        <w:t>number</w:t>
      </w:r>
      <w:r w:rsidR="00B625AD">
        <w:t xml:space="preserve"> </w:t>
      </w:r>
      <w:r w:rsidRPr="006909F4">
        <w:t>and</w:t>
      </w:r>
      <w:r w:rsidR="00B625AD">
        <w:t xml:space="preserve"> </w:t>
      </w:r>
      <w:r w:rsidRPr="006909F4">
        <w:t>RFP</w:t>
      </w:r>
      <w:r w:rsidR="00B625AD">
        <w:t xml:space="preserve"> </w:t>
      </w:r>
      <w:r w:rsidR="00E032DC" w:rsidRPr="006909F4">
        <w:t>title</w:t>
      </w:r>
      <w:r w:rsidR="00B625AD">
        <w:t xml:space="preserve"> </w:t>
      </w:r>
      <w:r w:rsidRPr="006909F4">
        <w:t>in</w:t>
      </w:r>
      <w:r w:rsidR="00B625AD">
        <w:t xml:space="preserve"> </w:t>
      </w:r>
      <w:r w:rsidRPr="006909F4">
        <w:t>the</w:t>
      </w:r>
      <w:r w:rsidR="00B625AD">
        <w:t xml:space="preserve"> </w:t>
      </w:r>
      <w:r w:rsidRPr="006909F4">
        <w:t>subject</w:t>
      </w:r>
      <w:r w:rsidR="00B625AD">
        <w:t xml:space="preserve"> </w:t>
      </w:r>
      <w:r w:rsidRPr="006909F4">
        <w:t>line</w:t>
      </w:r>
      <w:r w:rsidR="00B625AD">
        <w:t xml:space="preserve"> </w:t>
      </w:r>
      <w:r w:rsidRPr="006909F4">
        <w:t>of</w:t>
      </w:r>
      <w:r w:rsidR="00B625AD">
        <w:t xml:space="preserve"> </w:t>
      </w:r>
      <w:r w:rsidRPr="006909F4">
        <w:t>the</w:t>
      </w:r>
      <w:r w:rsidR="00B625AD">
        <w:t xml:space="preserve"> </w:t>
      </w:r>
      <w:r w:rsidR="00223ACE">
        <w:t>email</w:t>
      </w:r>
      <w:r w:rsidR="00B625AD">
        <w:t xml:space="preserve"> </w:t>
      </w:r>
      <w:r w:rsidRPr="006909F4">
        <w:t>and</w:t>
      </w:r>
      <w:r w:rsidR="00B625AD">
        <w:t xml:space="preserve"> </w:t>
      </w:r>
      <w:r w:rsidRPr="006909F4">
        <w:t>on</w:t>
      </w:r>
      <w:r w:rsidR="00B625AD">
        <w:t xml:space="preserve"> </w:t>
      </w:r>
      <w:r w:rsidRPr="006909F4">
        <w:t>each</w:t>
      </w:r>
      <w:r w:rsidR="00B625AD">
        <w:t xml:space="preserve"> </w:t>
      </w:r>
      <w:r w:rsidRPr="006909F4">
        <w:t>attachment</w:t>
      </w:r>
      <w:r w:rsidR="00B625AD">
        <w:t xml:space="preserve"> </w:t>
      </w:r>
      <w:r w:rsidRPr="006909F4">
        <w:t>submitted.</w:t>
      </w:r>
    </w:p>
    <w:p w14:paraId="0AB86386" w14:textId="7D061B91" w:rsidR="00820AFB" w:rsidRPr="006909F4" w:rsidRDefault="00820AFB" w:rsidP="006909F4">
      <w:pPr>
        <w:pStyle w:val="ListParagraph"/>
        <w:numPr>
          <w:ilvl w:val="1"/>
          <w:numId w:val="10"/>
        </w:numPr>
        <w:spacing w:beforeLines="100" w:before="240" w:afterLines="100" w:after="240" w:line="300" w:lineRule="exact"/>
      </w:pPr>
      <w:r w:rsidRPr="006909F4">
        <w:t>Proposals</w:t>
      </w:r>
      <w:r w:rsidR="00B625AD">
        <w:t xml:space="preserve"> </w:t>
      </w:r>
      <w:r w:rsidRPr="006909F4">
        <w:t>must</w:t>
      </w:r>
      <w:r w:rsidR="00B625AD">
        <w:t xml:space="preserve"> </w:t>
      </w:r>
      <w:r w:rsidRPr="006909F4">
        <w:t>be</w:t>
      </w:r>
      <w:r w:rsidR="00B625AD">
        <w:t xml:space="preserve"> </w:t>
      </w:r>
      <w:r w:rsidRPr="006909F4">
        <w:t>delivered</w:t>
      </w:r>
      <w:r w:rsidR="00B625AD">
        <w:t xml:space="preserve"> </w:t>
      </w:r>
      <w:r w:rsidRPr="006909F4">
        <w:t>by</w:t>
      </w:r>
      <w:r w:rsidR="00B625AD">
        <w:t xml:space="preserve"> </w:t>
      </w:r>
      <w:r w:rsidRPr="006909F4">
        <w:t>the</w:t>
      </w:r>
      <w:r w:rsidR="00B625AD">
        <w:t xml:space="preserve"> </w:t>
      </w:r>
      <w:r w:rsidRPr="006909F4">
        <w:t>date</w:t>
      </w:r>
      <w:r w:rsidR="00B625AD">
        <w:t xml:space="preserve"> </w:t>
      </w:r>
      <w:r w:rsidRPr="006909F4">
        <w:t>and</w:t>
      </w:r>
      <w:r w:rsidR="00B625AD">
        <w:t xml:space="preserve"> </w:t>
      </w:r>
      <w:r w:rsidRPr="006909F4">
        <w:t>time</w:t>
      </w:r>
      <w:r w:rsidR="00B625AD">
        <w:t xml:space="preserve"> </w:t>
      </w:r>
      <w:r w:rsidRPr="006909F4">
        <w:t>listed</w:t>
      </w:r>
      <w:r w:rsidR="00B625AD">
        <w:t xml:space="preserve"> </w:t>
      </w:r>
      <w:r w:rsidRPr="006909F4">
        <w:t>on</w:t>
      </w:r>
      <w:r w:rsidR="00B625AD">
        <w:t xml:space="preserve"> </w:t>
      </w:r>
      <w:r w:rsidRPr="006909F4">
        <w:t>the</w:t>
      </w:r>
      <w:r w:rsidR="00B625AD">
        <w:t xml:space="preserve"> </w:t>
      </w:r>
      <w:r w:rsidRPr="006909F4">
        <w:t>coversheet</w:t>
      </w:r>
      <w:r w:rsidR="00B625AD">
        <w:t xml:space="preserve"> </w:t>
      </w:r>
      <w:r w:rsidRPr="006909F4">
        <w:t>of</w:t>
      </w:r>
      <w:r w:rsidR="00B625AD">
        <w:t xml:space="preserve"> </w:t>
      </w:r>
      <w:r w:rsidRPr="006909F4">
        <w:t>this</w:t>
      </w:r>
      <w:r w:rsidR="00B625AD">
        <w:t xml:space="preserve"> </w:t>
      </w:r>
      <w:r w:rsidRPr="006909F4">
        <w:t>RFP.</w:t>
      </w:r>
      <w:r w:rsidR="00B625AD">
        <w:t xml:space="preserve"> </w:t>
      </w:r>
      <w:r w:rsidRPr="006909F4">
        <w:t>The</w:t>
      </w:r>
      <w:r w:rsidR="00B625AD">
        <w:t xml:space="preserve"> </w:t>
      </w:r>
      <w:r w:rsidRPr="006909F4">
        <w:t>only</w:t>
      </w:r>
      <w:r w:rsidR="00B625AD">
        <w:t xml:space="preserve"> </w:t>
      </w:r>
      <w:r w:rsidRPr="006909F4">
        <w:t>acceptable</w:t>
      </w:r>
      <w:r w:rsidR="00B625AD">
        <w:t xml:space="preserve"> </w:t>
      </w:r>
      <w:r w:rsidRPr="006909F4">
        <w:t>proof</w:t>
      </w:r>
      <w:r w:rsidR="00B625AD">
        <w:t xml:space="preserve"> </w:t>
      </w:r>
      <w:r w:rsidRPr="006909F4">
        <w:t>of</w:t>
      </w:r>
      <w:r w:rsidR="00B625AD">
        <w:t xml:space="preserve"> </w:t>
      </w:r>
      <w:r w:rsidRPr="006909F4">
        <w:t>delivery</w:t>
      </w:r>
      <w:r w:rsidR="00B625AD">
        <w:t xml:space="preserve"> </w:t>
      </w:r>
      <w:r w:rsidRPr="006909F4">
        <w:t>for</w:t>
      </w:r>
      <w:r w:rsidR="00B625AD">
        <w:t xml:space="preserve"> </w:t>
      </w:r>
      <w:r w:rsidRPr="006909F4">
        <w:t>submittals</w:t>
      </w:r>
      <w:r w:rsidR="00B625AD">
        <w:t xml:space="preserve"> </w:t>
      </w:r>
      <w:r w:rsidRPr="006909F4">
        <w:t>made</w:t>
      </w:r>
      <w:r w:rsidR="00B625AD">
        <w:t xml:space="preserve"> </w:t>
      </w:r>
      <w:r w:rsidRPr="006909F4">
        <w:t>by</w:t>
      </w:r>
      <w:r w:rsidR="00B625AD">
        <w:t xml:space="preserve"> </w:t>
      </w:r>
      <w:r w:rsidR="00223ACE">
        <w:t>email</w:t>
      </w:r>
      <w:r w:rsidR="00B625AD">
        <w:t xml:space="preserve"> </w:t>
      </w:r>
      <w:r w:rsidRPr="006909F4">
        <w:t>will</w:t>
      </w:r>
      <w:r w:rsidR="00B625AD">
        <w:t xml:space="preserve"> </w:t>
      </w:r>
      <w:r w:rsidRPr="006909F4">
        <w:t>be</w:t>
      </w:r>
      <w:r w:rsidR="00B625AD">
        <w:t xml:space="preserve"> </w:t>
      </w:r>
      <w:r w:rsidRPr="006909F4">
        <w:t>the</w:t>
      </w:r>
      <w:r w:rsidR="00B625AD">
        <w:t xml:space="preserve"> </w:t>
      </w:r>
      <w:r w:rsidRPr="006909F4">
        <w:t>automated</w:t>
      </w:r>
      <w:r w:rsidR="00B625AD">
        <w:t xml:space="preserve"> </w:t>
      </w:r>
      <w:r w:rsidRPr="006909F4">
        <w:t>receipt</w:t>
      </w:r>
      <w:r w:rsidR="00B625AD">
        <w:t xml:space="preserve"> </w:t>
      </w:r>
      <w:r w:rsidRPr="006909F4">
        <w:t>(with</w:t>
      </w:r>
      <w:r w:rsidR="00B625AD">
        <w:t xml:space="preserve"> </w:t>
      </w:r>
      <w:r w:rsidRPr="006909F4">
        <w:t>a</w:t>
      </w:r>
      <w:r w:rsidR="00B625AD">
        <w:t xml:space="preserve"> </w:t>
      </w:r>
      <w:r w:rsidRPr="006909F4">
        <w:t>date</w:t>
      </w:r>
      <w:r w:rsidR="00B625AD">
        <w:t xml:space="preserve"> </w:t>
      </w:r>
      <w:r w:rsidRPr="006909F4">
        <w:t>and</w:t>
      </w:r>
      <w:r w:rsidR="00B625AD">
        <w:t xml:space="preserve"> </w:t>
      </w:r>
      <w:r w:rsidRPr="006909F4">
        <w:t>time</w:t>
      </w:r>
      <w:r w:rsidR="00B625AD">
        <w:t xml:space="preserve"> </w:t>
      </w:r>
      <w:r w:rsidRPr="006909F4">
        <w:t>receipt)</w:t>
      </w:r>
      <w:r w:rsidR="00B625AD">
        <w:t xml:space="preserve"> </w:t>
      </w:r>
      <w:r w:rsidRPr="006909F4">
        <w:t>generated</w:t>
      </w:r>
      <w:r w:rsidR="00B625AD">
        <w:t xml:space="preserve"> </w:t>
      </w:r>
      <w:r w:rsidRPr="006909F4">
        <w:t>by</w:t>
      </w:r>
      <w:r w:rsidR="00B625AD">
        <w:t xml:space="preserve"> </w:t>
      </w:r>
      <w:r w:rsidRPr="006909F4">
        <w:t>the</w:t>
      </w:r>
      <w:r w:rsidR="00B625AD">
        <w:t xml:space="preserve"> </w:t>
      </w:r>
      <w:r w:rsidR="00420058">
        <w:t>Judicial Council</w:t>
      </w:r>
      <w:r w:rsidR="00B625AD">
        <w:t xml:space="preserve"> </w:t>
      </w:r>
      <w:r w:rsidRPr="006909F4">
        <w:t>mailbox</w:t>
      </w:r>
      <w:r w:rsidR="00B625AD">
        <w:t xml:space="preserve"> </w:t>
      </w:r>
      <w:r w:rsidRPr="006909F4">
        <w:t>upon</w:t>
      </w:r>
      <w:r w:rsidR="00B625AD">
        <w:t xml:space="preserve"> </w:t>
      </w:r>
      <w:r w:rsidRPr="006909F4">
        <w:t>the</w:t>
      </w:r>
      <w:r w:rsidR="00B625AD">
        <w:t xml:space="preserve"> </w:t>
      </w:r>
      <w:r w:rsidRPr="006909F4">
        <w:t>successful</w:t>
      </w:r>
      <w:r w:rsidR="00B625AD">
        <w:t xml:space="preserve"> </w:t>
      </w:r>
      <w:r w:rsidRPr="006909F4">
        <w:t>receipt</w:t>
      </w:r>
      <w:r w:rsidR="00B625AD">
        <w:t xml:space="preserve"> </w:t>
      </w:r>
      <w:r w:rsidRPr="006909F4">
        <w:t>of</w:t>
      </w:r>
      <w:r w:rsidR="00B625AD">
        <w:t xml:space="preserve"> </w:t>
      </w:r>
      <w:r w:rsidRPr="006909F4">
        <w:t>the</w:t>
      </w:r>
      <w:r w:rsidR="00B625AD">
        <w:t xml:space="preserve"> </w:t>
      </w:r>
      <w:r w:rsidR="00C358ED">
        <w:t>P</w:t>
      </w:r>
      <w:r w:rsidRPr="006909F4">
        <w:t>roposer’s</w:t>
      </w:r>
      <w:r w:rsidR="00B625AD">
        <w:t xml:space="preserve"> </w:t>
      </w:r>
      <w:r w:rsidR="00223ACE">
        <w:t>email</w:t>
      </w:r>
      <w:r w:rsidRPr="006909F4">
        <w:t>ed</w:t>
      </w:r>
      <w:r w:rsidR="00B625AD">
        <w:t xml:space="preserve"> </w:t>
      </w:r>
      <w:r w:rsidRPr="006909F4">
        <w:t>proposal.</w:t>
      </w:r>
      <w:r w:rsidR="00B625AD">
        <w:t xml:space="preserve"> </w:t>
      </w:r>
      <w:r w:rsidRPr="006909F4">
        <w:t>Submission</w:t>
      </w:r>
      <w:r w:rsidR="00B625AD">
        <w:t xml:space="preserve"> </w:t>
      </w:r>
      <w:r w:rsidRPr="006909F4">
        <w:t>acceptance</w:t>
      </w:r>
      <w:r w:rsidR="00B625AD">
        <w:t xml:space="preserve"> </w:t>
      </w:r>
      <w:r w:rsidRPr="006909F4">
        <w:t>will</w:t>
      </w:r>
      <w:r w:rsidR="00B625AD">
        <w:t xml:space="preserve"> </w:t>
      </w:r>
      <w:r w:rsidRPr="006909F4">
        <w:t>be</w:t>
      </w:r>
      <w:r w:rsidR="00B625AD">
        <w:t xml:space="preserve"> </w:t>
      </w:r>
      <w:r w:rsidRPr="006909F4">
        <w:t>based</w:t>
      </w:r>
      <w:r w:rsidR="00B625AD">
        <w:t xml:space="preserve"> </w:t>
      </w:r>
      <w:r w:rsidRPr="006909F4">
        <w:t>on</w:t>
      </w:r>
      <w:r w:rsidR="00B625AD">
        <w:t xml:space="preserve"> </w:t>
      </w:r>
      <w:r w:rsidRPr="006909F4">
        <w:t>the</w:t>
      </w:r>
      <w:r w:rsidR="00B625AD">
        <w:t xml:space="preserve"> </w:t>
      </w:r>
      <w:r w:rsidRPr="006909F4">
        <w:t>date</w:t>
      </w:r>
      <w:r w:rsidR="00B625AD">
        <w:t xml:space="preserve"> </w:t>
      </w:r>
      <w:r w:rsidRPr="006909F4">
        <w:t>and</w:t>
      </w:r>
      <w:r w:rsidR="00B625AD">
        <w:t xml:space="preserve"> </w:t>
      </w:r>
      <w:r w:rsidRPr="006909F4">
        <w:t>time</w:t>
      </w:r>
      <w:r w:rsidR="00B625AD">
        <w:t xml:space="preserve"> </w:t>
      </w:r>
      <w:r w:rsidRPr="006909F4">
        <w:t>the</w:t>
      </w:r>
      <w:r w:rsidR="00B625AD">
        <w:t xml:space="preserve"> </w:t>
      </w:r>
      <w:r w:rsidR="00223ACE">
        <w:t>email</w:t>
      </w:r>
      <w:r w:rsidRPr="006909F4">
        <w:t>s</w:t>
      </w:r>
      <w:r w:rsidR="00B625AD">
        <w:t xml:space="preserve"> </w:t>
      </w:r>
      <w:r w:rsidRPr="006909F4">
        <w:t>are</w:t>
      </w:r>
      <w:r w:rsidR="00B625AD">
        <w:t xml:space="preserve"> </w:t>
      </w:r>
      <w:r w:rsidRPr="006909F4">
        <w:t>received</w:t>
      </w:r>
      <w:r w:rsidR="00B625AD">
        <w:t xml:space="preserve"> </w:t>
      </w:r>
      <w:r w:rsidRPr="006909F4">
        <w:t>by</w:t>
      </w:r>
      <w:r w:rsidR="00B625AD">
        <w:t xml:space="preserve"> </w:t>
      </w:r>
      <w:r w:rsidRPr="006909F4">
        <w:t>the</w:t>
      </w:r>
      <w:r w:rsidR="00B625AD">
        <w:t xml:space="preserve"> </w:t>
      </w:r>
      <w:r w:rsidRPr="006909F4">
        <w:t>Judicial</w:t>
      </w:r>
      <w:r w:rsidR="00B625AD">
        <w:t xml:space="preserve"> </w:t>
      </w:r>
      <w:r w:rsidRPr="006909F4">
        <w:t>Council.</w:t>
      </w:r>
    </w:p>
    <w:p w14:paraId="3B1563E3" w14:textId="7CDC8F33" w:rsidR="00820AFB" w:rsidRPr="006909F4" w:rsidRDefault="00820AFB" w:rsidP="006909F4">
      <w:pPr>
        <w:pStyle w:val="ListParagraph"/>
        <w:numPr>
          <w:ilvl w:val="1"/>
          <w:numId w:val="10"/>
        </w:numPr>
        <w:spacing w:beforeLines="100" w:before="240" w:afterLines="100" w:after="240" w:line="300" w:lineRule="exact"/>
      </w:pPr>
      <w:r w:rsidRPr="006909F4">
        <w:t>Late</w:t>
      </w:r>
      <w:r w:rsidR="00B625AD">
        <w:t xml:space="preserve"> </w:t>
      </w:r>
      <w:r w:rsidRPr="006909F4">
        <w:t>proposals</w:t>
      </w:r>
      <w:r w:rsidR="00B625AD">
        <w:t xml:space="preserve"> </w:t>
      </w:r>
      <w:r w:rsidRPr="006909F4">
        <w:t>will</w:t>
      </w:r>
      <w:r w:rsidR="00B625AD">
        <w:t xml:space="preserve"> </w:t>
      </w:r>
      <w:r w:rsidRPr="006909F4">
        <w:rPr>
          <w:u w:val="single"/>
        </w:rPr>
        <w:t>not</w:t>
      </w:r>
      <w:r w:rsidR="00B625AD">
        <w:t xml:space="preserve"> </w:t>
      </w:r>
      <w:r w:rsidRPr="006909F4">
        <w:t>be</w:t>
      </w:r>
      <w:r w:rsidR="00B625AD">
        <w:t xml:space="preserve"> </w:t>
      </w:r>
      <w:r w:rsidRPr="006909F4">
        <w:t>accepted.</w:t>
      </w:r>
      <w:r w:rsidR="00B625AD">
        <w:t xml:space="preserve"> </w:t>
      </w:r>
      <w:r w:rsidRPr="006909F4">
        <w:t>Proposals</w:t>
      </w:r>
      <w:r w:rsidR="00B625AD">
        <w:t xml:space="preserve"> </w:t>
      </w:r>
      <w:r w:rsidRPr="006909F4">
        <w:t>received</w:t>
      </w:r>
      <w:r w:rsidR="00B625AD">
        <w:t xml:space="preserve"> </w:t>
      </w:r>
      <w:r w:rsidRPr="006909F4">
        <w:t>after</w:t>
      </w:r>
      <w:r w:rsidR="00B625AD">
        <w:t xml:space="preserve"> </w:t>
      </w:r>
      <w:r w:rsidRPr="006909F4">
        <w:t>the</w:t>
      </w:r>
      <w:r w:rsidR="00B625AD">
        <w:t xml:space="preserve"> </w:t>
      </w:r>
      <w:r w:rsidRPr="006909F4">
        <w:t>deadline</w:t>
      </w:r>
      <w:r w:rsidR="00B625AD">
        <w:t xml:space="preserve"> </w:t>
      </w:r>
      <w:r w:rsidRPr="006909F4">
        <w:t>will</w:t>
      </w:r>
      <w:r w:rsidR="00B625AD">
        <w:t xml:space="preserve"> </w:t>
      </w:r>
      <w:r w:rsidRPr="006909F4">
        <w:t>be</w:t>
      </w:r>
      <w:r w:rsidR="00B625AD">
        <w:t xml:space="preserve"> </w:t>
      </w:r>
      <w:r w:rsidRPr="006909F4">
        <w:t>rejected</w:t>
      </w:r>
      <w:r w:rsidR="00B625AD">
        <w:t xml:space="preserve"> </w:t>
      </w:r>
      <w:r w:rsidRPr="006909F4">
        <w:t>without</w:t>
      </w:r>
      <w:r w:rsidR="00B625AD">
        <w:t xml:space="preserve"> </w:t>
      </w:r>
      <w:r w:rsidRPr="006909F4">
        <w:t>review.</w:t>
      </w:r>
    </w:p>
    <w:p w14:paraId="7A11CD39" w14:textId="6E78B60A" w:rsidR="00820AFB" w:rsidRPr="006909F4" w:rsidRDefault="00820AFB" w:rsidP="006909F4">
      <w:pPr>
        <w:pStyle w:val="ListParagraph"/>
        <w:numPr>
          <w:ilvl w:val="1"/>
          <w:numId w:val="10"/>
        </w:numPr>
        <w:spacing w:beforeLines="100" w:before="240" w:afterLines="100" w:after="240" w:line="300" w:lineRule="exact"/>
      </w:pPr>
      <w:r w:rsidRPr="006909F4">
        <w:t>Only</w:t>
      </w:r>
      <w:r w:rsidR="00B625AD">
        <w:t xml:space="preserve"> </w:t>
      </w:r>
      <w:r w:rsidR="00E032DC" w:rsidRPr="006909F4">
        <w:t>complete</w:t>
      </w:r>
      <w:r w:rsidR="00B625AD">
        <w:t xml:space="preserve"> </w:t>
      </w:r>
      <w:r w:rsidRPr="006909F4">
        <w:t>proposals</w:t>
      </w:r>
      <w:r w:rsidR="00B625AD">
        <w:t xml:space="preserve"> </w:t>
      </w:r>
      <w:r w:rsidR="00E032DC" w:rsidRPr="006909F4">
        <w:t>submitted</w:t>
      </w:r>
      <w:r w:rsidR="00B625AD">
        <w:t xml:space="preserve"> </w:t>
      </w:r>
      <w:r w:rsidRPr="006909F4">
        <w:t>via</w:t>
      </w:r>
      <w:r w:rsidR="00B625AD">
        <w:t xml:space="preserve"> </w:t>
      </w:r>
      <w:r w:rsidR="00223ACE">
        <w:t>email</w:t>
      </w:r>
      <w:r w:rsidR="00B625AD">
        <w:t xml:space="preserve"> </w:t>
      </w:r>
      <w:r w:rsidRPr="006909F4">
        <w:t>will</w:t>
      </w:r>
      <w:r w:rsidR="00B625AD">
        <w:t xml:space="preserve"> </w:t>
      </w:r>
      <w:r w:rsidRPr="006909F4">
        <w:t>be</w:t>
      </w:r>
      <w:r w:rsidR="00B625AD">
        <w:t xml:space="preserve"> </w:t>
      </w:r>
      <w:r w:rsidRPr="006909F4">
        <w:t>accepted.</w:t>
      </w:r>
      <w:r w:rsidR="00B625AD">
        <w:t xml:space="preserve"> </w:t>
      </w:r>
      <w:r w:rsidRPr="006909F4">
        <w:t>Incomplete</w:t>
      </w:r>
      <w:r w:rsidR="00B625AD">
        <w:t xml:space="preserve"> </w:t>
      </w:r>
      <w:r w:rsidRPr="006909F4">
        <w:t>submittals</w:t>
      </w:r>
      <w:r w:rsidR="00B625AD">
        <w:t xml:space="preserve"> </w:t>
      </w:r>
      <w:r w:rsidRPr="006909F4">
        <w:t>may</w:t>
      </w:r>
      <w:r w:rsidR="00B625AD">
        <w:t xml:space="preserve"> </w:t>
      </w:r>
      <w:r w:rsidRPr="006909F4">
        <w:t>be</w:t>
      </w:r>
      <w:r w:rsidR="00B625AD">
        <w:t xml:space="preserve"> </w:t>
      </w:r>
      <w:r w:rsidRPr="006909F4">
        <w:t>rejected</w:t>
      </w:r>
      <w:r w:rsidR="00B625AD">
        <w:t xml:space="preserve"> </w:t>
      </w:r>
      <w:r w:rsidRPr="006909F4">
        <w:t>without</w:t>
      </w:r>
      <w:r w:rsidR="00B625AD">
        <w:t xml:space="preserve"> </w:t>
      </w:r>
      <w:r w:rsidRPr="006909F4">
        <w:t>review</w:t>
      </w:r>
      <w:r w:rsidR="00E032DC" w:rsidRPr="006909F4">
        <w:t>.</w:t>
      </w:r>
    </w:p>
    <w:p w14:paraId="1AD89F2D" w14:textId="6225B87A" w:rsidR="0031446B" w:rsidRPr="0059083A" w:rsidRDefault="0031446B" w:rsidP="0059083A">
      <w:pPr>
        <w:pStyle w:val="Heading1"/>
        <w:numPr>
          <w:ilvl w:val="0"/>
          <w:numId w:val="16"/>
        </w:numPr>
      </w:pPr>
      <w:r>
        <w:t>PROPOSAL</w:t>
      </w:r>
      <w:r w:rsidR="00B625AD">
        <w:t xml:space="preserve"> </w:t>
      </w:r>
      <w:r w:rsidR="00507F2F">
        <w:t>and</w:t>
      </w:r>
      <w:r w:rsidR="00B625AD">
        <w:t xml:space="preserve"> </w:t>
      </w:r>
      <w:r>
        <w:t>COST</w:t>
      </w:r>
      <w:r w:rsidR="00B625AD">
        <w:t xml:space="preserve"> </w:t>
      </w:r>
      <w:r>
        <w:t>CONTENTS</w:t>
      </w:r>
    </w:p>
    <w:p w14:paraId="09C8C6EA" w14:textId="676BAFD8" w:rsidR="006909F4" w:rsidRDefault="0031446B" w:rsidP="006909F4">
      <w:pPr>
        <w:pStyle w:val="ListParagraph"/>
        <w:numPr>
          <w:ilvl w:val="1"/>
          <w:numId w:val="10"/>
        </w:numPr>
        <w:spacing w:beforeLines="100" w:before="240" w:afterLines="100" w:after="240" w:line="300" w:lineRule="exact"/>
      </w:pPr>
      <w:r w:rsidRPr="006909F4">
        <w:rPr>
          <w:u w:val="single"/>
        </w:rPr>
        <w:t>Technical</w:t>
      </w:r>
      <w:r w:rsidR="00B625AD">
        <w:rPr>
          <w:u w:val="single"/>
        </w:rPr>
        <w:t xml:space="preserve"> </w:t>
      </w:r>
      <w:r w:rsidR="00507F2F">
        <w:rPr>
          <w:u w:val="single"/>
        </w:rPr>
        <w:t>and</w:t>
      </w:r>
      <w:r w:rsidR="00B625AD">
        <w:rPr>
          <w:u w:val="single"/>
        </w:rPr>
        <w:t xml:space="preserve"> </w:t>
      </w:r>
      <w:r w:rsidRPr="006909F4">
        <w:rPr>
          <w:u w:val="single"/>
        </w:rPr>
        <w:t>Cost</w:t>
      </w:r>
      <w:r w:rsidR="00B625AD">
        <w:rPr>
          <w:u w:val="single"/>
        </w:rPr>
        <w:t xml:space="preserve"> </w:t>
      </w:r>
      <w:r w:rsidRPr="006909F4">
        <w:rPr>
          <w:u w:val="single"/>
        </w:rPr>
        <w:t>Proposal</w:t>
      </w:r>
      <w:r w:rsidR="00B625AD">
        <w:rPr>
          <w:u w:val="single"/>
        </w:rPr>
        <w:t xml:space="preserve"> </w:t>
      </w:r>
      <w:r w:rsidRPr="006909F4">
        <w:rPr>
          <w:u w:val="single"/>
        </w:rPr>
        <w:t>(Attachment</w:t>
      </w:r>
      <w:r w:rsidR="00B625AD">
        <w:rPr>
          <w:u w:val="single"/>
        </w:rPr>
        <w:t xml:space="preserve"> </w:t>
      </w:r>
      <w:r w:rsidR="00ED5EF6">
        <w:rPr>
          <w:u w:val="single"/>
        </w:rPr>
        <w:t>3</w:t>
      </w:r>
      <w:r w:rsidRPr="006909F4">
        <w:rPr>
          <w:u w:val="single"/>
        </w:rPr>
        <w:t>)</w:t>
      </w:r>
      <w:r w:rsidRPr="006909F4">
        <w:t>.</w:t>
      </w:r>
      <w:r w:rsidR="00B625AD">
        <w:t xml:space="preserve"> </w:t>
      </w:r>
      <w:r>
        <w:t>The</w:t>
      </w:r>
      <w:r w:rsidR="00B625AD">
        <w:t xml:space="preserve"> </w:t>
      </w:r>
      <w:r>
        <w:t>following</w:t>
      </w:r>
      <w:r w:rsidR="00B625AD">
        <w:t xml:space="preserve"> </w:t>
      </w:r>
      <w:r>
        <w:t>information</w:t>
      </w:r>
      <w:r w:rsidR="00B625AD">
        <w:t xml:space="preserve"> </w:t>
      </w:r>
      <w:r>
        <w:t>must</w:t>
      </w:r>
      <w:r w:rsidR="00B625AD">
        <w:t xml:space="preserve"> </w:t>
      </w:r>
      <w:r>
        <w:t>be</w:t>
      </w:r>
      <w:r w:rsidR="00B625AD">
        <w:t xml:space="preserve"> </w:t>
      </w:r>
      <w:r>
        <w:t>included</w:t>
      </w:r>
      <w:r w:rsidR="00B625AD">
        <w:t xml:space="preserve"> </w:t>
      </w:r>
      <w:r>
        <w:t>in</w:t>
      </w:r>
      <w:r w:rsidR="00B625AD">
        <w:t xml:space="preserve"> </w:t>
      </w:r>
      <w:r>
        <w:t>the</w:t>
      </w:r>
      <w:r w:rsidR="00B625AD">
        <w:t xml:space="preserve"> </w:t>
      </w:r>
      <w:r>
        <w:t>technical</w:t>
      </w:r>
      <w:r w:rsidR="00B625AD">
        <w:t xml:space="preserve"> </w:t>
      </w:r>
      <w:r w:rsidR="00507F2F">
        <w:t>and</w:t>
      </w:r>
      <w:r w:rsidR="00B625AD">
        <w:t xml:space="preserve"> </w:t>
      </w:r>
      <w:r>
        <w:t>cost</w:t>
      </w:r>
      <w:r w:rsidR="00B625AD">
        <w:t xml:space="preserve"> </w:t>
      </w:r>
      <w:r>
        <w:t>proposal.</w:t>
      </w:r>
      <w:r w:rsidR="00B625AD">
        <w:t xml:space="preserve"> </w:t>
      </w:r>
      <w:r>
        <w:t>A</w:t>
      </w:r>
      <w:r w:rsidR="00B625AD">
        <w:t xml:space="preserve"> </w:t>
      </w:r>
      <w:r>
        <w:t>proposal</w:t>
      </w:r>
      <w:r w:rsidR="00B625AD">
        <w:t xml:space="preserve"> </w:t>
      </w:r>
      <w:r>
        <w:t>lacking</w:t>
      </w:r>
      <w:r w:rsidR="00B625AD">
        <w:t xml:space="preserve"> </w:t>
      </w:r>
      <w:r>
        <w:t>any</w:t>
      </w:r>
      <w:r w:rsidR="00B625AD">
        <w:t xml:space="preserve"> </w:t>
      </w:r>
      <w:r>
        <w:t>of</w:t>
      </w:r>
      <w:r w:rsidR="00B625AD">
        <w:t xml:space="preserve"> </w:t>
      </w:r>
      <w:r>
        <w:t>the</w:t>
      </w:r>
      <w:r w:rsidR="00B625AD">
        <w:t xml:space="preserve"> </w:t>
      </w:r>
      <w:r>
        <w:t>following</w:t>
      </w:r>
      <w:r w:rsidR="00B625AD">
        <w:t xml:space="preserve"> </w:t>
      </w:r>
      <w:r>
        <w:t>information</w:t>
      </w:r>
      <w:r w:rsidR="00B625AD">
        <w:t xml:space="preserve"> </w:t>
      </w:r>
      <w:r>
        <w:t>may</w:t>
      </w:r>
      <w:r w:rsidR="00B625AD">
        <w:t xml:space="preserve"> </w:t>
      </w:r>
      <w:r>
        <w:t>be</w:t>
      </w:r>
      <w:r w:rsidR="00B625AD">
        <w:t xml:space="preserve"> </w:t>
      </w:r>
      <w:r>
        <w:t>deemed</w:t>
      </w:r>
      <w:r w:rsidR="00B625AD">
        <w:t xml:space="preserve"> </w:t>
      </w:r>
      <w:r>
        <w:t>non-responsive.</w:t>
      </w:r>
      <w:r w:rsidR="00B625AD">
        <w:t xml:space="preserve"> </w:t>
      </w:r>
      <w:r w:rsidR="00E032DC">
        <w:t>Rates</w:t>
      </w:r>
      <w:r w:rsidR="00B625AD">
        <w:t xml:space="preserve"> </w:t>
      </w:r>
      <w:r w:rsidR="00E032DC">
        <w:t>exceeding</w:t>
      </w:r>
      <w:r w:rsidR="00B625AD">
        <w:t xml:space="preserve"> </w:t>
      </w:r>
      <w:r w:rsidR="00E032DC">
        <w:t>the</w:t>
      </w:r>
      <w:r w:rsidR="00B625AD">
        <w:t xml:space="preserve"> </w:t>
      </w:r>
      <w:r w:rsidR="00E032DC">
        <w:t>stated</w:t>
      </w:r>
      <w:r w:rsidR="00B625AD">
        <w:t xml:space="preserve"> </w:t>
      </w:r>
      <w:r w:rsidR="00E032DC">
        <w:t>maximums</w:t>
      </w:r>
      <w:r w:rsidR="00B625AD">
        <w:t xml:space="preserve"> </w:t>
      </w:r>
      <w:r w:rsidR="00E032DC">
        <w:t>may</w:t>
      </w:r>
      <w:r w:rsidR="00B625AD">
        <w:t xml:space="preserve"> </w:t>
      </w:r>
      <w:r w:rsidR="00E032DC">
        <w:t>impact</w:t>
      </w:r>
      <w:r w:rsidR="00B625AD">
        <w:t xml:space="preserve"> </w:t>
      </w:r>
      <w:r w:rsidR="00E032DC">
        <w:t>hotel’s</w:t>
      </w:r>
      <w:r w:rsidR="00B625AD">
        <w:t xml:space="preserve"> </w:t>
      </w:r>
      <w:r w:rsidR="00E032DC">
        <w:t>ranking</w:t>
      </w:r>
      <w:r w:rsidR="00B625AD">
        <w:t xml:space="preserve"> </w:t>
      </w:r>
      <w:r w:rsidR="00E032DC">
        <w:t>in</w:t>
      </w:r>
      <w:r w:rsidR="00B625AD">
        <w:t xml:space="preserve"> </w:t>
      </w:r>
      <w:r w:rsidR="00E032DC">
        <w:t>the</w:t>
      </w:r>
      <w:r w:rsidR="00B625AD">
        <w:t xml:space="preserve"> </w:t>
      </w:r>
      <w:r w:rsidR="00E032DC">
        <w:t>evaluation</w:t>
      </w:r>
      <w:r w:rsidR="00B625AD">
        <w:t xml:space="preserve"> </w:t>
      </w:r>
      <w:r w:rsidR="00E032DC">
        <w:t>process.</w:t>
      </w:r>
      <w:r w:rsidR="00B625AD">
        <w:t xml:space="preserve"> </w:t>
      </w:r>
    </w:p>
    <w:p w14:paraId="25631962" w14:textId="1E60D5EF" w:rsidR="0031446B" w:rsidRPr="00E032DC" w:rsidRDefault="002C29BB" w:rsidP="006909F4">
      <w:pPr>
        <w:pStyle w:val="ListParagraph"/>
        <w:numPr>
          <w:ilvl w:val="2"/>
          <w:numId w:val="10"/>
        </w:numPr>
        <w:spacing w:beforeLines="100" w:before="240" w:afterLines="100" w:after="240" w:line="300" w:lineRule="exact"/>
      </w:pPr>
      <w:r w:rsidRPr="007D712D">
        <w:t xml:space="preserve">Legal name and address of firm (Proposer), the </w:t>
      </w:r>
      <w:r w:rsidR="00E42E8C">
        <w:t xml:space="preserve">Sales </w:t>
      </w:r>
      <w:r w:rsidRPr="007D712D">
        <w:t xml:space="preserve">Contact’s name, title, telephone numbers </w:t>
      </w:r>
      <w:r w:rsidRPr="00E22888">
        <w:t>and email address, website, federal tax identification number, business license information, ADA information, construction/renovation information, hotel check-in/out time, guest room reservation cancellation policy, amount held for incidentals, direct billing/master account information, and dates offered.</w:t>
      </w:r>
      <w:r>
        <w:t xml:space="preserve"> </w:t>
      </w:r>
      <w:r w:rsidRPr="00043D54">
        <w:t>Note that if Proposer is a sole proprietor using his or her social security number, the social security number will be required before finalizing a contract.</w:t>
      </w:r>
    </w:p>
    <w:p w14:paraId="2B3C0E1D" w14:textId="75FB123F" w:rsidR="000178AF" w:rsidRPr="006F714F" w:rsidRDefault="000178AF" w:rsidP="000178AF">
      <w:pPr>
        <w:pStyle w:val="ListParagraph"/>
        <w:numPr>
          <w:ilvl w:val="2"/>
          <w:numId w:val="10"/>
        </w:numPr>
        <w:spacing w:beforeLines="100" w:before="240" w:afterLines="100" w:after="240" w:line="300" w:lineRule="exact"/>
      </w:pPr>
      <w:r w:rsidRPr="006F714F">
        <w:t>Propose</w:t>
      </w:r>
      <w:r>
        <w:t xml:space="preserve"> </w:t>
      </w:r>
      <w:r w:rsidRPr="006F714F">
        <w:t>sleeping</w:t>
      </w:r>
      <w:r>
        <w:t xml:space="preserve"> </w:t>
      </w:r>
      <w:r w:rsidRPr="006F714F">
        <w:t>room</w:t>
      </w:r>
      <w:r>
        <w:t xml:space="preserve"> schedule with </w:t>
      </w:r>
      <w:r w:rsidRPr="006F714F">
        <w:t>unit</w:t>
      </w:r>
      <w:r>
        <w:t xml:space="preserve"> </w:t>
      </w:r>
      <w:r w:rsidRPr="006F714F">
        <w:t>rate(s)</w:t>
      </w:r>
      <w:r>
        <w:t xml:space="preserve"> and proposed cut-off date for reservations</w:t>
      </w:r>
      <w:r w:rsidRPr="006F714F">
        <w:t>.</w:t>
      </w:r>
      <w:r>
        <w:t xml:space="preserve"> </w:t>
      </w:r>
    </w:p>
    <w:p w14:paraId="64E157E1" w14:textId="77777777" w:rsidR="00AA2635" w:rsidRPr="006F714F" w:rsidRDefault="00AA2635" w:rsidP="00AA2635">
      <w:pPr>
        <w:pStyle w:val="ListParagraph"/>
        <w:numPr>
          <w:ilvl w:val="2"/>
          <w:numId w:val="10"/>
        </w:numPr>
        <w:spacing w:beforeLines="100" w:before="240" w:afterLines="100" w:after="240" w:line="300" w:lineRule="exact"/>
      </w:pPr>
      <w:r w:rsidRPr="006F714F">
        <w:t>Propose</w:t>
      </w:r>
      <w:r>
        <w:t xml:space="preserve"> </w:t>
      </w:r>
      <w:r w:rsidRPr="006F714F">
        <w:t>the</w:t>
      </w:r>
      <w:r>
        <w:t xml:space="preserve"> </w:t>
      </w:r>
      <w:r w:rsidRPr="006F714F">
        <w:t>dollar</w:t>
      </w:r>
      <w:r>
        <w:t xml:space="preserve"> </w:t>
      </w:r>
      <w:r w:rsidRPr="006F714F">
        <w:t>amount</w:t>
      </w:r>
      <w:r>
        <w:t xml:space="preserve"> </w:t>
      </w:r>
      <w:r w:rsidRPr="006F714F">
        <w:t>for</w:t>
      </w:r>
      <w:r>
        <w:t xml:space="preserve"> </w:t>
      </w:r>
      <w:r w:rsidRPr="006F714F">
        <w:t>tax</w:t>
      </w:r>
      <w:r>
        <w:t xml:space="preserve"> </w:t>
      </w:r>
      <w:r w:rsidRPr="006F714F">
        <w:t>and/or</w:t>
      </w:r>
      <w:r>
        <w:t xml:space="preserve"> </w:t>
      </w:r>
      <w:r w:rsidRPr="006F714F">
        <w:t>surcharges</w:t>
      </w:r>
      <w:r>
        <w:t xml:space="preserve"> </w:t>
      </w:r>
      <w:r w:rsidRPr="006F714F">
        <w:t>on</w:t>
      </w:r>
      <w:r>
        <w:t xml:space="preserve"> </w:t>
      </w:r>
      <w:r w:rsidRPr="006F714F">
        <w:t>sleeping</w:t>
      </w:r>
      <w:r>
        <w:t xml:space="preserve"> </w:t>
      </w:r>
      <w:r w:rsidRPr="006F714F">
        <w:t>rooms.</w:t>
      </w:r>
    </w:p>
    <w:p w14:paraId="14B51C03" w14:textId="7932FDBA" w:rsidR="0031446B" w:rsidRPr="00E032DC" w:rsidRDefault="0031446B" w:rsidP="006909F4">
      <w:pPr>
        <w:pStyle w:val="ListParagraph"/>
        <w:numPr>
          <w:ilvl w:val="2"/>
          <w:numId w:val="10"/>
        </w:numPr>
        <w:spacing w:beforeLines="100" w:before="240" w:afterLines="100" w:after="240" w:line="300" w:lineRule="exact"/>
      </w:pPr>
      <w:r w:rsidRPr="00E032DC">
        <w:lastRenderedPageBreak/>
        <w:t>Propose</w:t>
      </w:r>
      <w:r w:rsidR="00B625AD">
        <w:t xml:space="preserve"> </w:t>
      </w:r>
      <w:r w:rsidRPr="00E032DC">
        <w:t>meeting</w:t>
      </w:r>
      <w:r w:rsidR="00B625AD">
        <w:t xml:space="preserve"> </w:t>
      </w:r>
      <w:r w:rsidRPr="00E032DC">
        <w:t>and</w:t>
      </w:r>
      <w:r w:rsidR="00B625AD">
        <w:t xml:space="preserve"> </w:t>
      </w:r>
      <w:r w:rsidRPr="00E032DC">
        <w:t>function</w:t>
      </w:r>
      <w:r w:rsidR="00B625AD">
        <w:t xml:space="preserve"> </w:t>
      </w:r>
      <w:r w:rsidRPr="00E032DC">
        <w:t>room</w:t>
      </w:r>
      <w:r w:rsidR="00B625AD">
        <w:t xml:space="preserve"> </w:t>
      </w:r>
      <w:r w:rsidRPr="00E032DC">
        <w:t>schedule,</w:t>
      </w:r>
      <w:r w:rsidR="00B625AD">
        <w:t xml:space="preserve"> </w:t>
      </w:r>
      <w:r w:rsidRPr="00E032DC">
        <w:t>including</w:t>
      </w:r>
      <w:r w:rsidR="00B625AD">
        <w:t xml:space="preserve"> </w:t>
      </w:r>
      <w:r w:rsidRPr="00E032DC">
        <w:t>date,</w:t>
      </w:r>
      <w:r w:rsidR="00B625AD">
        <w:t xml:space="preserve"> </w:t>
      </w:r>
      <w:r w:rsidRPr="00E032DC">
        <w:t>time</w:t>
      </w:r>
      <w:r w:rsidR="00B625AD">
        <w:t xml:space="preserve"> </w:t>
      </w:r>
      <w:r w:rsidRPr="00E032DC">
        <w:t>and</w:t>
      </w:r>
      <w:r w:rsidR="00B625AD">
        <w:t xml:space="preserve"> </w:t>
      </w:r>
      <w:r w:rsidRPr="00E032DC">
        <w:t>a</w:t>
      </w:r>
      <w:r w:rsidR="00B625AD">
        <w:t xml:space="preserve"> </w:t>
      </w:r>
      <w:r w:rsidRPr="00E032DC">
        <w:t>description</w:t>
      </w:r>
      <w:r w:rsidR="00B625AD">
        <w:t xml:space="preserve"> </w:t>
      </w:r>
      <w:r w:rsidRPr="00E032DC">
        <w:t>of</w:t>
      </w:r>
      <w:r w:rsidR="00B625AD">
        <w:t xml:space="preserve"> </w:t>
      </w:r>
      <w:r w:rsidRPr="00E032DC">
        <w:t>the</w:t>
      </w:r>
      <w:r w:rsidR="00B625AD">
        <w:t xml:space="preserve"> </w:t>
      </w:r>
      <w:r w:rsidRPr="00E032DC">
        <w:t>meeting</w:t>
      </w:r>
      <w:r w:rsidR="00B625AD">
        <w:t xml:space="preserve"> </w:t>
      </w:r>
      <w:r w:rsidRPr="00E032DC">
        <w:t>and</w:t>
      </w:r>
      <w:r w:rsidR="00B625AD">
        <w:t xml:space="preserve"> </w:t>
      </w:r>
      <w:r w:rsidRPr="00E032DC">
        <w:t>function</w:t>
      </w:r>
      <w:r w:rsidR="00B625AD">
        <w:t xml:space="preserve"> </w:t>
      </w:r>
      <w:r w:rsidRPr="00E032DC">
        <w:t>room</w:t>
      </w:r>
      <w:r w:rsidR="00B625AD">
        <w:t xml:space="preserve"> </w:t>
      </w:r>
      <w:r w:rsidRPr="00E032DC">
        <w:t>(noting</w:t>
      </w:r>
      <w:r w:rsidR="00B625AD">
        <w:t xml:space="preserve"> </w:t>
      </w:r>
      <w:r w:rsidRPr="00E032DC">
        <w:t>dimensions,</w:t>
      </w:r>
      <w:r w:rsidR="00B625AD">
        <w:t xml:space="preserve"> </w:t>
      </w:r>
      <w:r w:rsidRPr="00E032DC">
        <w:t>any</w:t>
      </w:r>
      <w:r w:rsidR="00B625AD">
        <w:t xml:space="preserve"> </w:t>
      </w:r>
      <w:r w:rsidRPr="00E032DC">
        <w:t>odd</w:t>
      </w:r>
      <w:r w:rsidR="00B625AD">
        <w:t xml:space="preserve"> </w:t>
      </w:r>
      <w:r w:rsidRPr="00E032DC">
        <w:t>shapes,</w:t>
      </w:r>
      <w:r w:rsidR="00B625AD">
        <w:t xml:space="preserve"> </w:t>
      </w:r>
      <w:r w:rsidRPr="00E032DC">
        <w:t>angles,</w:t>
      </w:r>
      <w:r w:rsidR="00B625AD">
        <w:t xml:space="preserve"> </w:t>
      </w:r>
      <w:r w:rsidRPr="00E032DC">
        <w:t>pillars</w:t>
      </w:r>
      <w:r w:rsidR="00B625AD">
        <w:t xml:space="preserve"> </w:t>
      </w:r>
      <w:r w:rsidRPr="00E032DC">
        <w:t>and</w:t>
      </w:r>
      <w:r w:rsidR="00B625AD">
        <w:t xml:space="preserve"> </w:t>
      </w:r>
      <w:r w:rsidRPr="00E032DC">
        <w:t>other</w:t>
      </w:r>
      <w:r w:rsidR="00B625AD">
        <w:t xml:space="preserve"> </w:t>
      </w:r>
      <w:r w:rsidRPr="00E032DC">
        <w:t>salient</w:t>
      </w:r>
      <w:r w:rsidR="00B625AD">
        <w:t xml:space="preserve"> </w:t>
      </w:r>
      <w:r w:rsidRPr="00E032DC">
        <w:t>characteristics).</w:t>
      </w:r>
      <w:r w:rsidR="00B625AD">
        <w:t xml:space="preserve"> </w:t>
      </w:r>
      <w:r w:rsidRPr="00E032DC">
        <w:t>Propose</w:t>
      </w:r>
      <w:r w:rsidR="00B625AD">
        <w:t xml:space="preserve"> </w:t>
      </w:r>
      <w:r w:rsidRPr="00E032DC">
        <w:t>schedule</w:t>
      </w:r>
      <w:r w:rsidR="00B625AD">
        <w:t xml:space="preserve"> </w:t>
      </w:r>
      <w:r w:rsidRPr="00E032DC">
        <w:t>based</w:t>
      </w:r>
      <w:r w:rsidR="00B625AD">
        <w:t xml:space="preserve"> </w:t>
      </w:r>
      <w:r w:rsidRPr="00E032DC">
        <w:t>upon</w:t>
      </w:r>
      <w:r w:rsidR="00B625AD">
        <w:t xml:space="preserve"> </w:t>
      </w:r>
      <w:r w:rsidRPr="00E032DC">
        <w:t>the</w:t>
      </w:r>
      <w:r w:rsidR="00B625AD">
        <w:t xml:space="preserve"> </w:t>
      </w:r>
      <w:r w:rsidRPr="00E032DC">
        <w:t>estimated</w:t>
      </w:r>
      <w:r w:rsidR="00B625AD">
        <w:t xml:space="preserve"> </w:t>
      </w:r>
      <w:r w:rsidRPr="00E032DC">
        <w:t>meeting</w:t>
      </w:r>
      <w:r w:rsidR="00B625AD">
        <w:t xml:space="preserve"> </w:t>
      </w:r>
      <w:r w:rsidRPr="00E032DC">
        <w:t>and</w:t>
      </w:r>
      <w:r w:rsidR="00B625AD">
        <w:t xml:space="preserve"> </w:t>
      </w:r>
      <w:r w:rsidRPr="00E032DC">
        <w:t>function</w:t>
      </w:r>
      <w:r w:rsidR="00B625AD">
        <w:t xml:space="preserve"> </w:t>
      </w:r>
      <w:r w:rsidRPr="00E032DC">
        <w:t>room</w:t>
      </w:r>
      <w:r w:rsidR="00B625AD">
        <w:t xml:space="preserve"> </w:t>
      </w:r>
      <w:r w:rsidRPr="00E032DC">
        <w:t>block</w:t>
      </w:r>
      <w:r w:rsidR="00B625AD">
        <w:t xml:space="preserve"> </w:t>
      </w:r>
      <w:r w:rsidRPr="00E032DC">
        <w:t>indicated</w:t>
      </w:r>
      <w:r w:rsidR="00B625AD">
        <w:t xml:space="preserve"> </w:t>
      </w:r>
      <w:r w:rsidRPr="00E032DC">
        <w:t>on</w:t>
      </w:r>
      <w:r w:rsidR="00B625AD">
        <w:t xml:space="preserve"> </w:t>
      </w:r>
      <w:r w:rsidRPr="00E032DC">
        <w:t>Attachment</w:t>
      </w:r>
      <w:r w:rsidR="00B625AD">
        <w:t xml:space="preserve"> </w:t>
      </w:r>
      <w:r w:rsidR="00ED5EF6">
        <w:t>3</w:t>
      </w:r>
      <w:r w:rsidRPr="00E032DC">
        <w:t>.</w:t>
      </w:r>
      <w:r w:rsidR="00B625AD">
        <w:t xml:space="preserve"> </w:t>
      </w:r>
      <w:r w:rsidRPr="006F714F">
        <w:t>Answer</w:t>
      </w:r>
      <w:r w:rsidR="00B625AD">
        <w:t xml:space="preserve"> </w:t>
      </w:r>
      <w:r w:rsidR="00EB0871" w:rsidRPr="00E032DC">
        <w:t>ADA</w:t>
      </w:r>
      <w:r w:rsidR="00EB0871">
        <w:t xml:space="preserve"> </w:t>
      </w:r>
      <w:r w:rsidR="00EB0871" w:rsidRPr="00E032DC">
        <w:t>compliance</w:t>
      </w:r>
      <w:r w:rsidR="00EB0871">
        <w:t xml:space="preserve"> </w:t>
      </w:r>
      <w:r w:rsidR="00EB0871" w:rsidRPr="00E032DC">
        <w:t>and</w:t>
      </w:r>
      <w:r w:rsidR="00EB0871">
        <w:t xml:space="preserve"> </w:t>
      </w:r>
      <w:r w:rsidR="00EB0871" w:rsidRPr="00E032DC">
        <w:t>AV</w:t>
      </w:r>
      <w:r w:rsidR="00EB0871">
        <w:t xml:space="preserve"> </w:t>
      </w:r>
      <w:r w:rsidR="00EB0871" w:rsidRPr="00E032DC">
        <w:t>questions.</w:t>
      </w:r>
    </w:p>
    <w:p w14:paraId="75EE7EBB" w14:textId="73EBCA66" w:rsidR="0031446B" w:rsidRPr="006F714F" w:rsidRDefault="0031446B" w:rsidP="006909F4">
      <w:pPr>
        <w:pStyle w:val="ListParagraph"/>
        <w:numPr>
          <w:ilvl w:val="2"/>
          <w:numId w:val="10"/>
        </w:numPr>
        <w:spacing w:beforeLines="100" w:before="240" w:afterLines="100" w:after="240" w:line="300" w:lineRule="exact"/>
      </w:pPr>
      <w:r w:rsidRPr="006F714F">
        <w:t>Propose</w:t>
      </w:r>
      <w:r w:rsidR="00B625AD">
        <w:t xml:space="preserve"> </w:t>
      </w:r>
      <w:r w:rsidRPr="006F714F">
        <w:t>meeting</w:t>
      </w:r>
      <w:r w:rsidR="00B625AD">
        <w:t xml:space="preserve"> </w:t>
      </w:r>
      <w:r w:rsidRPr="006F714F">
        <w:t>and</w:t>
      </w:r>
      <w:r w:rsidR="00B625AD">
        <w:t xml:space="preserve"> </w:t>
      </w:r>
      <w:r w:rsidRPr="006F714F">
        <w:t>function</w:t>
      </w:r>
      <w:r w:rsidR="00B625AD">
        <w:t xml:space="preserve"> </w:t>
      </w:r>
      <w:r w:rsidRPr="006F714F">
        <w:t>room</w:t>
      </w:r>
      <w:r w:rsidR="00B625AD">
        <w:t xml:space="preserve"> </w:t>
      </w:r>
      <w:r w:rsidRPr="006F714F">
        <w:t>rates.</w:t>
      </w:r>
      <w:r w:rsidR="00B625AD">
        <w:t xml:space="preserve"> </w:t>
      </w:r>
    </w:p>
    <w:p w14:paraId="3DAB4675" w14:textId="026C8CD6" w:rsidR="0031446B" w:rsidRPr="006F714F" w:rsidRDefault="0031446B" w:rsidP="006909F4">
      <w:pPr>
        <w:pStyle w:val="ListParagraph"/>
        <w:numPr>
          <w:ilvl w:val="2"/>
          <w:numId w:val="10"/>
        </w:numPr>
        <w:spacing w:beforeLines="100" w:before="240" w:afterLines="100" w:after="240" w:line="300" w:lineRule="exact"/>
      </w:pPr>
      <w:r w:rsidRPr="006F714F">
        <w:t>Propose</w:t>
      </w:r>
      <w:r w:rsidR="00B625AD">
        <w:t xml:space="preserve"> </w:t>
      </w:r>
      <w:r w:rsidRPr="006F714F">
        <w:t>termination</w:t>
      </w:r>
      <w:r w:rsidR="00B625AD">
        <w:t xml:space="preserve"> </w:t>
      </w:r>
      <w:r w:rsidRPr="006F714F">
        <w:t>fee</w:t>
      </w:r>
      <w:r w:rsidR="00B625AD">
        <w:t xml:space="preserve"> </w:t>
      </w:r>
      <w:r w:rsidRPr="006F714F">
        <w:t>and</w:t>
      </w:r>
      <w:r w:rsidR="00B625AD">
        <w:t xml:space="preserve"> </w:t>
      </w:r>
      <w:r w:rsidRPr="006F714F">
        <w:t>corresponding</w:t>
      </w:r>
      <w:r w:rsidR="00B625AD">
        <w:t xml:space="preserve"> </w:t>
      </w:r>
      <w:r w:rsidRPr="006F714F">
        <w:t>effective</w:t>
      </w:r>
      <w:r w:rsidR="00B625AD">
        <w:t xml:space="preserve"> </w:t>
      </w:r>
      <w:r w:rsidRPr="006F714F">
        <w:t>deadline</w:t>
      </w:r>
      <w:r w:rsidR="00B625AD">
        <w:t xml:space="preserve"> </w:t>
      </w:r>
      <w:r w:rsidRPr="006F714F">
        <w:t>date.</w:t>
      </w:r>
      <w:r w:rsidR="00B625AD">
        <w:t xml:space="preserve"> </w:t>
      </w:r>
    </w:p>
    <w:p w14:paraId="06560119" w14:textId="15B0D516" w:rsidR="00E032DC" w:rsidRPr="00E032DC" w:rsidRDefault="0031446B" w:rsidP="006909F4">
      <w:pPr>
        <w:pStyle w:val="ListParagraph"/>
        <w:numPr>
          <w:ilvl w:val="2"/>
          <w:numId w:val="10"/>
        </w:numPr>
        <w:spacing w:beforeLines="100" w:before="240" w:afterLines="100" w:after="240" w:line="300" w:lineRule="exact"/>
      </w:pPr>
      <w:r w:rsidRPr="00E032DC">
        <w:t>Propose</w:t>
      </w:r>
      <w:r w:rsidR="00B625AD">
        <w:t xml:space="preserve"> </w:t>
      </w:r>
      <w:r w:rsidRPr="00E032DC">
        <w:t>food</w:t>
      </w:r>
      <w:r w:rsidR="00B625AD">
        <w:t xml:space="preserve"> </w:t>
      </w:r>
      <w:r w:rsidRPr="00E032DC">
        <w:t>and</w:t>
      </w:r>
      <w:r w:rsidR="00B625AD">
        <w:t xml:space="preserve"> </w:t>
      </w:r>
      <w:r w:rsidRPr="00E032DC">
        <w:t>beverage</w:t>
      </w:r>
      <w:r w:rsidR="00B625AD">
        <w:t xml:space="preserve"> </w:t>
      </w:r>
      <w:r w:rsidRPr="00E032DC">
        <w:t>menus,</w:t>
      </w:r>
      <w:r w:rsidR="00B625AD">
        <w:t xml:space="preserve"> </w:t>
      </w:r>
      <w:r w:rsidRPr="00E032DC">
        <w:t>and</w:t>
      </w:r>
      <w:r w:rsidR="00B625AD">
        <w:t xml:space="preserve"> </w:t>
      </w:r>
      <w:r w:rsidRPr="00E032DC">
        <w:t>food</w:t>
      </w:r>
      <w:r w:rsidR="00B625AD">
        <w:t xml:space="preserve"> </w:t>
      </w:r>
      <w:r w:rsidRPr="00E032DC">
        <w:t>and</w:t>
      </w:r>
      <w:r w:rsidR="00B625AD">
        <w:t xml:space="preserve"> </w:t>
      </w:r>
      <w:r w:rsidRPr="00E032DC">
        <w:t>beverage</w:t>
      </w:r>
      <w:r w:rsidR="00B625AD">
        <w:t xml:space="preserve"> </w:t>
      </w:r>
      <w:r w:rsidRPr="00E032DC">
        <w:t>unit</w:t>
      </w:r>
      <w:r w:rsidR="00B625AD">
        <w:t xml:space="preserve"> </w:t>
      </w:r>
      <w:r w:rsidRPr="00E032DC">
        <w:t>rate(s)</w:t>
      </w:r>
      <w:r w:rsidR="00B625AD">
        <w:t xml:space="preserve"> </w:t>
      </w:r>
      <w:r w:rsidRPr="00E032DC">
        <w:t>inclusive</w:t>
      </w:r>
      <w:r w:rsidR="00B625AD">
        <w:t xml:space="preserve"> </w:t>
      </w:r>
      <w:r w:rsidRPr="00E032DC">
        <w:t>of</w:t>
      </w:r>
      <w:r w:rsidR="00B625AD">
        <w:t xml:space="preserve"> </w:t>
      </w:r>
      <w:r w:rsidRPr="00E032DC">
        <w:t>sales</w:t>
      </w:r>
      <w:r w:rsidR="00B625AD">
        <w:t xml:space="preserve"> </w:t>
      </w:r>
      <w:r w:rsidRPr="00E032DC">
        <w:t>tax</w:t>
      </w:r>
      <w:r w:rsidR="00B625AD">
        <w:t xml:space="preserve"> </w:t>
      </w:r>
      <w:r w:rsidR="00FE59DC">
        <w:t>and</w:t>
      </w:r>
      <w:r w:rsidR="00B625AD">
        <w:t xml:space="preserve"> </w:t>
      </w:r>
      <w:r w:rsidR="00FE59DC">
        <w:t>service</w:t>
      </w:r>
      <w:r w:rsidR="00B625AD">
        <w:t xml:space="preserve"> </w:t>
      </w:r>
      <w:r w:rsidR="00FE59DC">
        <w:t>charge</w:t>
      </w:r>
      <w:r w:rsidR="00B625AD">
        <w:t xml:space="preserve"> </w:t>
      </w:r>
      <w:r w:rsidRPr="00E032DC">
        <w:t>based</w:t>
      </w:r>
      <w:r w:rsidR="00B625AD">
        <w:t xml:space="preserve"> </w:t>
      </w:r>
      <w:r w:rsidR="00E032DC" w:rsidRPr="00E032DC">
        <w:t>on</w:t>
      </w:r>
      <w:r w:rsidR="00B625AD">
        <w:t xml:space="preserve"> </w:t>
      </w:r>
      <w:r w:rsidR="00E032DC" w:rsidRPr="00E032DC">
        <w:t>budgeted</w:t>
      </w:r>
      <w:r w:rsidR="00B625AD">
        <w:t xml:space="preserve"> </w:t>
      </w:r>
      <w:r w:rsidRPr="00E032DC">
        <w:t>unit</w:t>
      </w:r>
      <w:r w:rsidR="00B625AD">
        <w:t xml:space="preserve"> </w:t>
      </w:r>
      <w:r w:rsidRPr="00E032DC">
        <w:t>prices</w:t>
      </w:r>
      <w:r w:rsidR="00B625AD">
        <w:t xml:space="preserve"> </w:t>
      </w:r>
      <w:r w:rsidR="00E032DC" w:rsidRPr="00E032DC">
        <w:t>as</w:t>
      </w:r>
      <w:r w:rsidR="00B625AD">
        <w:t xml:space="preserve"> </w:t>
      </w:r>
      <w:r w:rsidR="00E032DC" w:rsidRPr="00E032DC">
        <w:t>stated</w:t>
      </w:r>
      <w:r w:rsidR="00B625AD">
        <w:t xml:space="preserve"> </w:t>
      </w:r>
      <w:r w:rsidRPr="00E032DC">
        <w:t>in</w:t>
      </w:r>
      <w:r w:rsidR="00B625AD">
        <w:t xml:space="preserve"> </w:t>
      </w:r>
      <w:r w:rsidRPr="00E032DC">
        <w:t>Section</w:t>
      </w:r>
      <w:r w:rsidR="00B625AD">
        <w:t xml:space="preserve"> </w:t>
      </w:r>
      <w:r w:rsidRPr="00E032DC">
        <w:t>2.</w:t>
      </w:r>
      <w:r w:rsidR="00B625AD">
        <w:t xml:space="preserve"> </w:t>
      </w:r>
    </w:p>
    <w:p w14:paraId="28AF380F" w14:textId="7DE9DF90" w:rsidR="00325E2C" w:rsidRDefault="00325E2C" w:rsidP="006909F4">
      <w:pPr>
        <w:pStyle w:val="ListParagraph"/>
        <w:numPr>
          <w:ilvl w:val="2"/>
          <w:numId w:val="10"/>
        </w:numPr>
        <w:spacing w:beforeLines="100" w:before="240" w:afterLines="100" w:after="240" w:line="300" w:lineRule="exact"/>
      </w:pPr>
      <w:r>
        <w:t>Other Program Needs</w:t>
      </w:r>
      <w:r w:rsidR="00B625E4">
        <w:t>:</w:t>
      </w:r>
    </w:p>
    <w:p w14:paraId="1472629D" w14:textId="26B92AE4" w:rsidR="0031446B" w:rsidRPr="00E032DC" w:rsidRDefault="0031446B" w:rsidP="00325E2C">
      <w:pPr>
        <w:pStyle w:val="ListParagraph"/>
        <w:numPr>
          <w:ilvl w:val="3"/>
          <w:numId w:val="10"/>
        </w:numPr>
        <w:spacing w:beforeLines="100" w:before="240" w:afterLines="100" w:after="240" w:line="300" w:lineRule="exact"/>
      </w:pPr>
      <w:r w:rsidRPr="00E032DC">
        <w:t>Propose</w:t>
      </w:r>
      <w:r w:rsidR="00B625AD">
        <w:t xml:space="preserve"> </w:t>
      </w:r>
      <w:r w:rsidRPr="00E032DC">
        <w:t>parking</w:t>
      </w:r>
      <w:r w:rsidR="00B625AD">
        <w:t xml:space="preserve"> </w:t>
      </w:r>
      <w:r w:rsidRPr="00E032DC">
        <w:t>passes,</w:t>
      </w:r>
      <w:r w:rsidR="00B625AD">
        <w:t xml:space="preserve"> </w:t>
      </w:r>
      <w:r w:rsidRPr="00E032DC">
        <w:t>complimentary</w:t>
      </w:r>
      <w:r w:rsidR="00B625AD">
        <w:t xml:space="preserve"> </w:t>
      </w:r>
      <w:r w:rsidRPr="00E032DC">
        <w:t>passes</w:t>
      </w:r>
      <w:r w:rsidR="00B625AD">
        <w:t xml:space="preserve"> </w:t>
      </w:r>
      <w:r w:rsidRPr="00E032DC">
        <w:t>and</w:t>
      </w:r>
      <w:r w:rsidR="00B625AD">
        <w:t xml:space="preserve"> </w:t>
      </w:r>
      <w:r w:rsidRPr="00E032DC">
        <w:t>normal</w:t>
      </w:r>
      <w:r w:rsidR="00B625AD">
        <w:t xml:space="preserve"> </w:t>
      </w:r>
      <w:r w:rsidRPr="00E032DC">
        <w:t>parking</w:t>
      </w:r>
      <w:r w:rsidR="00B625AD">
        <w:t xml:space="preserve"> </w:t>
      </w:r>
      <w:r w:rsidRPr="00E032DC">
        <w:t>rate(s),</w:t>
      </w:r>
      <w:r w:rsidR="00B625AD">
        <w:t xml:space="preserve"> </w:t>
      </w:r>
      <w:r w:rsidRPr="00E032DC">
        <w:t>inclusive</w:t>
      </w:r>
      <w:r w:rsidR="00B625AD">
        <w:t xml:space="preserve"> </w:t>
      </w:r>
      <w:r w:rsidRPr="00E032DC">
        <w:t>of</w:t>
      </w:r>
      <w:r w:rsidR="00B625AD">
        <w:t xml:space="preserve"> </w:t>
      </w:r>
      <w:r w:rsidRPr="00E032DC">
        <w:t>any</w:t>
      </w:r>
      <w:r w:rsidR="00B625AD">
        <w:t xml:space="preserve"> </w:t>
      </w:r>
      <w:r w:rsidRPr="00E032DC">
        <w:t>service</w:t>
      </w:r>
      <w:r w:rsidR="00B625AD">
        <w:t xml:space="preserve"> </w:t>
      </w:r>
      <w:r w:rsidRPr="00E032DC">
        <w:t>charges,</w:t>
      </w:r>
      <w:r w:rsidR="00B625AD">
        <w:t xml:space="preserve"> </w:t>
      </w:r>
      <w:r w:rsidRPr="00E032DC">
        <w:t>gratuity,</w:t>
      </w:r>
      <w:r w:rsidR="00B625AD">
        <w:t xml:space="preserve"> </w:t>
      </w:r>
      <w:r w:rsidRPr="00E032DC">
        <w:t>and/or</w:t>
      </w:r>
      <w:r w:rsidR="00B625AD">
        <w:t xml:space="preserve"> </w:t>
      </w:r>
      <w:r w:rsidRPr="00E032DC">
        <w:t>sales</w:t>
      </w:r>
      <w:r w:rsidR="00B625AD">
        <w:t xml:space="preserve"> </w:t>
      </w:r>
      <w:r w:rsidRPr="00E032DC">
        <w:t>tax.</w:t>
      </w:r>
      <w:r w:rsidR="00B625AD">
        <w:t xml:space="preserve"> </w:t>
      </w:r>
    </w:p>
    <w:p w14:paraId="79F6CA41" w14:textId="367F0DBE" w:rsidR="0031446B" w:rsidRPr="006F714F" w:rsidRDefault="005A1660" w:rsidP="00325E2C">
      <w:pPr>
        <w:pStyle w:val="ListParagraph"/>
        <w:numPr>
          <w:ilvl w:val="3"/>
          <w:numId w:val="10"/>
        </w:numPr>
        <w:spacing w:beforeLines="100" w:before="240" w:afterLines="100" w:after="240" w:line="300" w:lineRule="exact"/>
      </w:pPr>
      <w:r w:rsidRPr="005A1660">
        <w:t>Propose internet fees for meeting space and individual guest rooms</w:t>
      </w:r>
      <w:r w:rsidR="0031446B" w:rsidRPr="006F714F">
        <w:t>.</w:t>
      </w:r>
    </w:p>
    <w:p w14:paraId="7C1ED7B9" w14:textId="339FB74F" w:rsidR="0031446B" w:rsidRDefault="00325E2C" w:rsidP="00325E2C">
      <w:pPr>
        <w:pStyle w:val="ListParagraph"/>
        <w:numPr>
          <w:ilvl w:val="3"/>
          <w:numId w:val="10"/>
        </w:numPr>
        <w:spacing w:beforeLines="100" w:before="240" w:afterLines="100" w:after="240" w:line="300" w:lineRule="exact"/>
      </w:pPr>
      <w:r>
        <w:t xml:space="preserve">Propose </w:t>
      </w:r>
      <w:r w:rsidR="0031446B" w:rsidRPr="00E032DC">
        <w:t>concessions.</w:t>
      </w:r>
    </w:p>
    <w:p w14:paraId="0F93905C" w14:textId="6A4DC97F" w:rsidR="00684317" w:rsidRPr="00E032DC" w:rsidRDefault="00684317" w:rsidP="0039615D">
      <w:pPr>
        <w:pStyle w:val="ListParagraph"/>
        <w:numPr>
          <w:ilvl w:val="2"/>
          <w:numId w:val="10"/>
        </w:numPr>
        <w:spacing w:beforeLines="100" w:before="240" w:afterLines="100" w:after="240" w:line="300" w:lineRule="exact"/>
      </w:pPr>
      <w:r>
        <w:t>Propose transportation options.</w:t>
      </w:r>
    </w:p>
    <w:p w14:paraId="2327D64F" w14:textId="3167844E" w:rsidR="0031446B" w:rsidRPr="00E032DC" w:rsidRDefault="0031446B" w:rsidP="006909F4">
      <w:pPr>
        <w:pStyle w:val="ListParagraph"/>
        <w:numPr>
          <w:ilvl w:val="2"/>
          <w:numId w:val="10"/>
        </w:numPr>
        <w:spacing w:beforeLines="100" w:before="240" w:afterLines="100" w:after="240" w:line="300" w:lineRule="exact"/>
      </w:pPr>
      <w:r w:rsidRPr="006F714F">
        <w:t>Provide</w:t>
      </w:r>
      <w:r w:rsidR="00B625AD">
        <w:t xml:space="preserve"> </w:t>
      </w:r>
      <w:r w:rsidRPr="006F714F">
        <w:t>the</w:t>
      </w:r>
      <w:r w:rsidR="00B625AD">
        <w:t xml:space="preserve"> </w:t>
      </w:r>
      <w:r w:rsidRPr="006F714F">
        <w:t>signature</w:t>
      </w:r>
      <w:r w:rsidR="00B625AD">
        <w:t xml:space="preserve"> </w:t>
      </w:r>
      <w:r w:rsidRPr="006F714F">
        <w:t>of</w:t>
      </w:r>
      <w:r w:rsidR="00B625AD">
        <w:t xml:space="preserve"> </w:t>
      </w:r>
      <w:r w:rsidRPr="006F714F">
        <w:t>the</w:t>
      </w:r>
      <w:r w:rsidR="00B625AD">
        <w:t xml:space="preserve"> </w:t>
      </w:r>
      <w:r w:rsidR="00C358ED">
        <w:t>P</w:t>
      </w:r>
      <w:r w:rsidRPr="006F714F">
        <w:t>roposer.</w:t>
      </w:r>
    </w:p>
    <w:p w14:paraId="594A3123" w14:textId="3D2C80C8" w:rsidR="0031446B" w:rsidRPr="00B625AD" w:rsidRDefault="0031446B" w:rsidP="0042426B">
      <w:pPr>
        <w:spacing w:beforeLines="100" w:before="240" w:afterLines="100" w:after="240" w:line="300" w:lineRule="exact"/>
        <w:ind w:left="1440"/>
      </w:pPr>
      <w:r w:rsidRPr="00B625AD">
        <w:rPr>
          <w:b/>
          <w:bCs/>
        </w:rPr>
        <w:t>NOTE:</w:t>
      </w:r>
      <w:r w:rsidR="00B625AD">
        <w:t xml:space="preserve"> </w:t>
      </w:r>
      <w:r w:rsidRPr="00B625AD">
        <w:t>It</w:t>
      </w:r>
      <w:r w:rsidR="00B625AD">
        <w:t xml:space="preserve"> </w:t>
      </w:r>
      <w:r w:rsidRPr="00B625AD">
        <w:t>is</w:t>
      </w:r>
      <w:r w:rsidR="00B625AD">
        <w:t xml:space="preserve"> </w:t>
      </w:r>
      <w:r w:rsidRPr="00B625AD">
        <w:t>unlawful</w:t>
      </w:r>
      <w:r w:rsidR="00B625AD">
        <w:t xml:space="preserve"> </w:t>
      </w:r>
      <w:r w:rsidRPr="00B625AD">
        <w:t>for</w:t>
      </w:r>
      <w:r w:rsidR="00B625AD">
        <w:t xml:space="preserve"> </w:t>
      </w:r>
      <w:r w:rsidRPr="00B625AD">
        <w:t>any</w:t>
      </w:r>
      <w:r w:rsidR="00B625AD">
        <w:t xml:space="preserve"> </w:t>
      </w:r>
      <w:r w:rsidRPr="00B625AD">
        <w:t>person</w:t>
      </w:r>
      <w:r w:rsidR="00B625AD">
        <w:t xml:space="preserve"> </w:t>
      </w:r>
      <w:r w:rsidRPr="00B625AD">
        <w:t>engaged</w:t>
      </w:r>
      <w:r w:rsidR="00B625AD">
        <w:t xml:space="preserve"> </w:t>
      </w:r>
      <w:r w:rsidRPr="00B625AD">
        <w:t>in</w:t>
      </w:r>
      <w:r w:rsidR="00B625AD">
        <w:t xml:space="preserve"> </w:t>
      </w:r>
      <w:r w:rsidRPr="00B625AD">
        <w:t>business</w:t>
      </w:r>
      <w:r w:rsidR="00B625AD">
        <w:t xml:space="preserve"> </w:t>
      </w:r>
      <w:r w:rsidRPr="00B625AD">
        <w:t>within</w:t>
      </w:r>
      <w:r w:rsidR="00B625AD">
        <w:t xml:space="preserve"> </w:t>
      </w:r>
      <w:r w:rsidRPr="00B625AD">
        <w:t>this</w:t>
      </w:r>
      <w:r w:rsidR="00B625AD">
        <w:t xml:space="preserve"> </w:t>
      </w:r>
      <w:r w:rsidRPr="00B625AD">
        <w:t>state</w:t>
      </w:r>
      <w:r w:rsidR="00B625AD">
        <w:t xml:space="preserve"> </w:t>
      </w:r>
      <w:r w:rsidRPr="00B625AD">
        <w:t>to</w:t>
      </w:r>
      <w:r w:rsidR="00B625AD">
        <w:t xml:space="preserve"> </w:t>
      </w:r>
      <w:r w:rsidRPr="00B625AD">
        <w:t>sell</w:t>
      </w:r>
      <w:r w:rsidR="00B625AD">
        <w:t xml:space="preserve"> </w:t>
      </w:r>
      <w:r w:rsidRPr="00B625AD">
        <w:t>or</w:t>
      </w:r>
      <w:r w:rsidR="00B625AD">
        <w:t xml:space="preserve"> </w:t>
      </w:r>
      <w:r w:rsidRPr="00B625AD">
        <w:t>use</w:t>
      </w:r>
      <w:r w:rsidR="00B625AD">
        <w:t xml:space="preserve"> </w:t>
      </w:r>
      <w:r w:rsidRPr="00B625AD">
        <w:t>any</w:t>
      </w:r>
      <w:r w:rsidR="00B625AD">
        <w:t xml:space="preserve"> </w:t>
      </w:r>
      <w:r w:rsidRPr="00B625AD">
        <w:t>article</w:t>
      </w:r>
      <w:r w:rsidR="00B625AD">
        <w:t xml:space="preserve"> </w:t>
      </w:r>
      <w:r w:rsidRPr="00B625AD">
        <w:t>or</w:t>
      </w:r>
      <w:r w:rsidR="00B625AD">
        <w:t xml:space="preserve"> </w:t>
      </w:r>
      <w:r w:rsidRPr="00B625AD">
        <w:t>product</w:t>
      </w:r>
      <w:r w:rsidR="00B625AD">
        <w:t xml:space="preserve"> </w:t>
      </w:r>
      <w:r w:rsidRPr="00B625AD">
        <w:t>as</w:t>
      </w:r>
      <w:r w:rsidR="00B625AD">
        <w:t xml:space="preserve"> </w:t>
      </w:r>
      <w:r w:rsidRPr="00B625AD">
        <w:t>a</w:t>
      </w:r>
      <w:r w:rsidR="00B625AD">
        <w:t xml:space="preserve"> </w:t>
      </w:r>
      <w:r w:rsidRPr="00B625AD">
        <w:t>“loss</w:t>
      </w:r>
      <w:r w:rsidR="00B625AD">
        <w:t xml:space="preserve"> </w:t>
      </w:r>
      <w:r w:rsidRPr="00B625AD">
        <w:t>leader”</w:t>
      </w:r>
      <w:r w:rsidR="00B625AD">
        <w:t xml:space="preserve"> </w:t>
      </w:r>
      <w:r w:rsidRPr="00B625AD">
        <w:t>as</w:t>
      </w:r>
      <w:r w:rsidR="00B625AD">
        <w:t xml:space="preserve"> </w:t>
      </w:r>
      <w:r w:rsidRPr="00B625AD">
        <w:t>defined</w:t>
      </w:r>
      <w:r w:rsidR="00B625AD">
        <w:t xml:space="preserve"> </w:t>
      </w:r>
      <w:r w:rsidRPr="00B625AD">
        <w:t>in</w:t>
      </w:r>
      <w:r w:rsidR="00B625AD">
        <w:t xml:space="preserve"> </w:t>
      </w:r>
      <w:r w:rsidRPr="00B625AD">
        <w:t>Section</w:t>
      </w:r>
      <w:r w:rsidR="00B625AD">
        <w:t xml:space="preserve"> </w:t>
      </w:r>
      <w:r w:rsidRPr="00B625AD">
        <w:t>17030</w:t>
      </w:r>
      <w:r w:rsidR="00B625AD">
        <w:t xml:space="preserve"> </w:t>
      </w:r>
      <w:r w:rsidRPr="00B625AD">
        <w:t>of</w:t>
      </w:r>
      <w:r w:rsidR="00B625AD">
        <w:t xml:space="preserve"> </w:t>
      </w:r>
      <w:r w:rsidRPr="00B625AD">
        <w:t>the</w:t>
      </w:r>
      <w:r w:rsidR="00B625AD">
        <w:t xml:space="preserve"> </w:t>
      </w:r>
      <w:r w:rsidRPr="00B625AD">
        <w:t>Business</w:t>
      </w:r>
      <w:r w:rsidR="00B625AD">
        <w:t xml:space="preserve"> </w:t>
      </w:r>
      <w:r w:rsidRPr="00B625AD">
        <w:t>and</w:t>
      </w:r>
      <w:r w:rsidR="00B625AD">
        <w:t xml:space="preserve"> </w:t>
      </w:r>
      <w:r w:rsidRPr="00B625AD">
        <w:t>Professions</w:t>
      </w:r>
      <w:r w:rsidR="00B625AD">
        <w:t xml:space="preserve"> </w:t>
      </w:r>
      <w:r w:rsidRPr="00B625AD">
        <w:t>Code.</w:t>
      </w:r>
    </w:p>
    <w:p w14:paraId="10C0B1F0" w14:textId="7B0ED502" w:rsidR="0031446B" w:rsidRPr="00B625AD" w:rsidRDefault="0031446B" w:rsidP="0094034B">
      <w:pPr>
        <w:pStyle w:val="ListParagraph"/>
        <w:keepNext/>
        <w:numPr>
          <w:ilvl w:val="1"/>
          <w:numId w:val="10"/>
        </w:numPr>
        <w:spacing w:beforeLines="100" w:before="240" w:afterLines="100" w:after="240" w:line="300" w:lineRule="exact"/>
        <w:rPr>
          <w:u w:val="single"/>
        </w:rPr>
      </w:pPr>
      <w:r w:rsidRPr="00B625AD">
        <w:rPr>
          <w:u w:val="single"/>
        </w:rPr>
        <w:t>Acceptance</w:t>
      </w:r>
      <w:r w:rsidR="00B625AD">
        <w:rPr>
          <w:u w:val="single"/>
        </w:rPr>
        <w:t xml:space="preserve"> </w:t>
      </w:r>
      <w:r w:rsidRPr="00B625AD">
        <w:rPr>
          <w:u w:val="single"/>
        </w:rPr>
        <w:t>of</w:t>
      </w:r>
      <w:r w:rsidR="00B625AD">
        <w:rPr>
          <w:u w:val="single"/>
        </w:rPr>
        <w:t xml:space="preserve"> </w:t>
      </w:r>
      <w:r w:rsidRPr="00B625AD">
        <w:rPr>
          <w:u w:val="single"/>
        </w:rPr>
        <w:t>the</w:t>
      </w:r>
      <w:r w:rsidR="00B625AD">
        <w:rPr>
          <w:u w:val="single"/>
        </w:rPr>
        <w:t xml:space="preserve"> </w:t>
      </w:r>
      <w:r w:rsidRPr="00B625AD">
        <w:rPr>
          <w:u w:val="single"/>
        </w:rPr>
        <w:t>Terms</w:t>
      </w:r>
      <w:r w:rsidR="00B625AD">
        <w:rPr>
          <w:u w:val="single"/>
        </w:rPr>
        <w:t xml:space="preserve"> </w:t>
      </w:r>
      <w:r w:rsidRPr="00B625AD">
        <w:rPr>
          <w:u w:val="single"/>
        </w:rPr>
        <w:t>and</w:t>
      </w:r>
      <w:r w:rsidR="00B625AD">
        <w:rPr>
          <w:u w:val="single"/>
        </w:rPr>
        <w:t xml:space="preserve"> </w:t>
      </w:r>
      <w:r w:rsidRPr="00B625AD">
        <w:rPr>
          <w:u w:val="single"/>
        </w:rPr>
        <w:t>Conditions.</w:t>
      </w:r>
      <w:r w:rsidR="00B625AD">
        <w:rPr>
          <w:u w:val="single"/>
        </w:rPr>
        <w:t xml:space="preserve"> </w:t>
      </w:r>
    </w:p>
    <w:p w14:paraId="318BBDF4" w14:textId="11DFC2E9" w:rsidR="0031446B" w:rsidRPr="00B625AD" w:rsidRDefault="00ED5EF6" w:rsidP="00B625AD">
      <w:pPr>
        <w:pStyle w:val="ListParagraph"/>
        <w:numPr>
          <w:ilvl w:val="2"/>
          <w:numId w:val="10"/>
        </w:numPr>
        <w:spacing w:beforeLines="100" w:before="240" w:afterLines="100" w:after="240" w:line="300" w:lineRule="exact"/>
      </w:pPr>
      <w:r w:rsidRPr="00BE71FF">
        <w:rPr>
          <w:rFonts w:eastAsia="Times"/>
        </w:rPr>
        <w:t xml:space="preserve">On the </w:t>
      </w:r>
      <w:r>
        <w:rPr>
          <w:rFonts w:eastAsia="Times"/>
        </w:rPr>
        <w:t>Bidder</w:t>
      </w:r>
      <w:r w:rsidRPr="00BE71FF">
        <w:rPr>
          <w:rFonts w:eastAsia="Times"/>
        </w:rPr>
        <w:t>’s Acceptance of Terms and Conditions</w:t>
      </w:r>
      <w:r w:rsidRPr="00BE71FF" w:rsidDel="00342BFC">
        <w:rPr>
          <w:rFonts w:eastAsia="Times"/>
        </w:rPr>
        <w:t xml:space="preserve"> </w:t>
      </w:r>
      <w:hyperlink r:id="rId19" w:history="1">
        <w:r>
          <w:rPr>
            <w:rStyle w:val="Hyperlink"/>
            <w:rFonts w:cstheme="minorHAnsi"/>
          </w:rPr>
          <w:t>https://courts.ca.gov/system/files/file/jbcm-acceptance-terms-and-conditions.pdf</w:t>
        </w:r>
      </w:hyperlink>
      <w:r>
        <w:t xml:space="preserve">, </w:t>
      </w:r>
      <w:r w:rsidR="0031446B" w:rsidRPr="00B625AD">
        <w:t>the</w:t>
      </w:r>
      <w:r w:rsidR="00B625AD">
        <w:t xml:space="preserve"> </w:t>
      </w:r>
      <w:r w:rsidR="0031446B" w:rsidRPr="00B625AD">
        <w:t>Proposer</w:t>
      </w:r>
      <w:r w:rsidR="00B625AD">
        <w:t xml:space="preserve"> </w:t>
      </w:r>
      <w:r w:rsidR="0031446B" w:rsidRPr="00B625AD">
        <w:t>must</w:t>
      </w:r>
      <w:r w:rsidR="00B625AD">
        <w:t xml:space="preserve"> </w:t>
      </w:r>
      <w:r w:rsidR="0031446B" w:rsidRPr="00B625AD">
        <w:t>either</w:t>
      </w:r>
      <w:r w:rsidR="00B625AD">
        <w:t xml:space="preserve"> </w:t>
      </w:r>
      <w:r w:rsidR="0031446B" w:rsidRPr="00B625AD">
        <w:t>indicate</w:t>
      </w:r>
      <w:r w:rsidR="00B625AD">
        <w:t xml:space="preserve"> </w:t>
      </w:r>
      <w:r w:rsidR="0031446B" w:rsidRPr="00B625AD">
        <w:t>acceptance</w:t>
      </w:r>
      <w:r w:rsidR="00B625AD">
        <w:t xml:space="preserve"> </w:t>
      </w:r>
      <w:r w:rsidR="0031446B" w:rsidRPr="00B625AD">
        <w:t>of</w:t>
      </w:r>
      <w:r w:rsidR="00B625AD">
        <w:t xml:space="preserve"> </w:t>
      </w:r>
      <w:r w:rsidR="0031446B" w:rsidRPr="00B625AD">
        <w:t>the</w:t>
      </w:r>
      <w:r w:rsidR="00B625AD">
        <w:t xml:space="preserve"> </w:t>
      </w:r>
      <w:r w:rsidR="0031446B" w:rsidRPr="00B625AD">
        <w:t>Terms</w:t>
      </w:r>
      <w:r w:rsidR="00B625AD">
        <w:t xml:space="preserve"> </w:t>
      </w:r>
      <w:r w:rsidR="0031446B" w:rsidRPr="00B625AD">
        <w:t>and</w:t>
      </w:r>
      <w:r w:rsidR="00B625AD">
        <w:t xml:space="preserve"> </w:t>
      </w:r>
      <w:r w:rsidR="0031446B" w:rsidRPr="00B625AD">
        <w:t>Conditions</w:t>
      </w:r>
      <w:r w:rsidR="00B625AD">
        <w:t xml:space="preserve"> </w:t>
      </w:r>
      <w:r w:rsidR="0031446B" w:rsidRPr="00B625AD">
        <w:t>or</w:t>
      </w:r>
      <w:r w:rsidR="00B625AD">
        <w:t xml:space="preserve"> </w:t>
      </w:r>
      <w:r w:rsidR="0031446B" w:rsidRPr="00B625AD">
        <w:t>clearly</w:t>
      </w:r>
      <w:r w:rsidR="00B625AD">
        <w:t xml:space="preserve"> </w:t>
      </w:r>
      <w:r w:rsidR="0031446B" w:rsidRPr="00B625AD">
        <w:t>identify</w:t>
      </w:r>
      <w:r w:rsidR="00B625AD">
        <w:t xml:space="preserve"> </w:t>
      </w:r>
      <w:r w:rsidR="0031446B" w:rsidRPr="00B625AD">
        <w:t>exceptions</w:t>
      </w:r>
      <w:r w:rsidR="00B625AD">
        <w:t xml:space="preserve"> </w:t>
      </w:r>
      <w:r w:rsidR="0031446B" w:rsidRPr="00B625AD">
        <w:t>to</w:t>
      </w:r>
      <w:r w:rsidR="00B625AD">
        <w:t xml:space="preserve"> </w:t>
      </w:r>
      <w:r w:rsidR="0031446B" w:rsidRPr="00B625AD">
        <w:t>the</w:t>
      </w:r>
      <w:r w:rsidR="00B625AD">
        <w:t xml:space="preserve"> </w:t>
      </w:r>
      <w:r w:rsidR="0031446B" w:rsidRPr="00B625AD">
        <w:t>Terms</w:t>
      </w:r>
      <w:r w:rsidR="00B625AD">
        <w:t xml:space="preserve"> </w:t>
      </w:r>
      <w:r w:rsidR="0031446B" w:rsidRPr="00B625AD">
        <w:t>and</w:t>
      </w:r>
      <w:r w:rsidR="00B625AD">
        <w:t xml:space="preserve"> </w:t>
      </w:r>
      <w:r w:rsidR="0031446B" w:rsidRPr="00B625AD">
        <w:t>Conditions</w:t>
      </w:r>
      <w:r w:rsidR="00B625AD">
        <w:t xml:space="preserve"> </w:t>
      </w:r>
      <w:r w:rsidR="0031446B" w:rsidRPr="00B625AD">
        <w:t>in</w:t>
      </w:r>
      <w:r w:rsidR="00B625AD">
        <w:t xml:space="preserve"> </w:t>
      </w:r>
      <w:r w:rsidR="0031446B" w:rsidRPr="00B625AD">
        <w:t>the</w:t>
      </w:r>
      <w:r w:rsidR="00B625AD">
        <w:t xml:space="preserve"> </w:t>
      </w:r>
      <w:r w:rsidR="0031446B" w:rsidRPr="00B625AD">
        <w:t>Standard</w:t>
      </w:r>
      <w:r w:rsidR="00B625AD">
        <w:t xml:space="preserve"> </w:t>
      </w:r>
      <w:r w:rsidR="0031446B" w:rsidRPr="00B625AD">
        <w:t>Agreement</w:t>
      </w:r>
      <w:r w:rsidR="00B625AD">
        <w:t xml:space="preserve"> </w:t>
      </w:r>
      <w:r w:rsidR="0031446B" w:rsidRPr="00B625AD">
        <w:t>(Attachment</w:t>
      </w:r>
      <w:r w:rsidR="00B625AD">
        <w:t xml:space="preserve"> </w:t>
      </w:r>
      <w:r w:rsidR="0031446B" w:rsidRPr="00B625AD">
        <w:t>2).</w:t>
      </w:r>
      <w:r w:rsidR="00B625AD">
        <w:t xml:space="preserve"> </w:t>
      </w:r>
    </w:p>
    <w:p w14:paraId="6268F162" w14:textId="7E967290" w:rsidR="0031446B" w:rsidRPr="00B625AD" w:rsidRDefault="0031446B" w:rsidP="00B625AD">
      <w:pPr>
        <w:pStyle w:val="ListParagraph"/>
        <w:numPr>
          <w:ilvl w:val="2"/>
          <w:numId w:val="10"/>
        </w:numPr>
        <w:spacing w:beforeLines="100" w:before="240" w:afterLines="100" w:after="240" w:line="300" w:lineRule="exact"/>
      </w:pPr>
      <w:r w:rsidRPr="00B625AD">
        <w:t>If</w:t>
      </w:r>
      <w:r w:rsidR="00B625AD">
        <w:t xml:space="preserve"> </w:t>
      </w:r>
      <w:r w:rsidRPr="00B625AD">
        <w:t>exceptions</w:t>
      </w:r>
      <w:r w:rsidR="00B625AD">
        <w:t xml:space="preserve"> </w:t>
      </w:r>
      <w:r w:rsidRPr="00B625AD">
        <w:t>are</w:t>
      </w:r>
      <w:r w:rsidR="00B625AD">
        <w:t xml:space="preserve"> </w:t>
      </w:r>
      <w:r w:rsidRPr="00B625AD">
        <w:t>identified,</w:t>
      </w:r>
      <w:r w:rsidR="00B625AD">
        <w:t xml:space="preserve"> </w:t>
      </w:r>
      <w:r w:rsidRPr="00B625AD">
        <w:t>the</w:t>
      </w:r>
      <w:r w:rsidR="00B625AD">
        <w:t xml:space="preserve"> </w:t>
      </w:r>
      <w:r w:rsidRPr="00B625AD">
        <w:t>Proposer</w:t>
      </w:r>
      <w:r w:rsidR="00B625AD">
        <w:t xml:space="preserve"> </w:t>
      </w:r>
      <w:r w:rsidRPr="00B625AD">
        <w:t>must</w:t>
      </w:r>
      <w:r w:rsidR="00B625AD">
        <w:t xml:space="preserve"> </w:t>
      </w:r>
      <w:r w:rsidRPr="00B625AD">
        <w:t>also</w:t>
      </w:r>
      <w:r w:rsidR="00B625AD">
        <w:t xml:space="preserve"> </w:t>
      </w:r>
      <w:r w:rsidRPr="00B625AD">
        <w:t>submit</w:t>
      </w:r>
      <w:r w:rsidR="00B625AD">
        <w:t xml:space="preserve"> </w:t>
      </w:r>
      <w:r w:rsidRPr="00B625AD">
        <w:t>a</w:t>
      </w:r>
      <w:r w:rsidR="00B625AD">
        <w:t xml:space="preserve"> </w:t>
      </w:r>
      <w:r w:rsidRPr="00B625AD">
        <w:t>red-lined</w:t>
      </w:r>
      <w:r w:rsidR="00B625AD">
        <w:t xml:space="preserve"> </w:t>
      </w:r>
      <w:r w:rsidRPr="00B625AD">
        <w:t>version</w:t>
      </w:r>
      <w:r w:rsidR="00B625AD">
        <w:t xml:space="preserve"> </w:t>
      </w:r>
      <w:r w:rsidRPr="00B625AD">
        <w:t>of</w:t>
      </w:r>
      <w:r w:rsidR="00B625AD">
        <w:t xml:space="preserve"> </w:t>
      </w:r>
      <w:r w:rsidRPr="00B625AD">
        <w:t>the</w:t>
      </w:r>
      <w:r w:rsidR="00B625AD">
        <w:t xml:space="preserve"> </w:t>
      </w:r>
      <w:r w:rsidRPr="00B625AD">
        <w:t>Terms</w:t>
      </w:r>
      <w:r w:rsidR="00B625AD">
        <w:t xml:space="preserve"> </w:t>
      </w:r>
      <w:r w:rsidRPr="00B625AD">
        <w:t>and</w:t>
      </w:r>
      <w:r w:rsidR="00B625AD">
        <w:t xml:space="preserve"> </w:t>
      </w:r>
      <w:r w:rsidRPr="00B625AD">
        <w:t>Conditions</w:t>
      </w:r>
      <w:r w:rsidR="00B625AD">
        <w:t xml:space="preserve"> </w:t>
      </w:r>
      <w:r w:rsidRPr="00B625AD">
        <w:t>that</w:t>
      </w:r>
      <w:r w:rsidR="00B625AD">
        <w:t xml:space="preserve"> </w:t>
      </w:r>
      <w:r w:rsidRPr="00B625AD">
        <w:t>clearly</w:t>
      </w:r>
      <w:r w:rsidR="00B625AD">
        <w:t xml:space="preserve"> </w:t>
      </w:r>
      <w:r w:rsidRPr="00B625AD">
        <w:t>tracks</w:t>
      </w:r>
      <w:r w:rsidR="00B625AD">
        <w:t xml:space="preserve"> </w:t>
      </w:r>
      <w:r w:rsidRPr="00B625AD">
        <w:t>proposed</w:t>
      </w:r>
      <w:r w:rsidR="00B625AD">
        <w:t xml:space="preserve"> </w:t>
      </w:r>
      <w:r w:rsidRPr="00B625AD">
        <w:t>changes,</w:t>
      </w:r>
      <w:r w:rsidR="00B625AD">
        <w:t xml:space="preserve"> </w:t>
      </w:r>
      <w:r w:rsidRPr="00B625AD">
        <w:t>and</w:t>
      </w:r>
      <w:r w:rsidR="00B625AD">
        <w:t xml:space="preserve"> </w:t>
      </w:r>
      <w:r w:rsidRPr="00B625AD">
        <w:t>a</w:t>
      </w:r>
      <w:r w:rsidR="00B625AD">
        <w:t xml:space="preserve"> </w:t>
      </w:r>
      <w:r w:rsidRPr="00B625AD">
        <w:t>written</w:t>
      </w:r>
      <w:r w:rsidR="00B625AD">
        <w:t xml:space="preserve"> </w:t>
      </w:r>
      <w:r w:rsidRPr="00B625AD">
        <w:t>explanation</w:t>
      </w:r>
      <w:r w:rsidR="00B625AD">
        <w:t xml:space="preserve"> </w:t>
      </w:r>
      <w:r w:rsidRPr="00B625AD">
        <w:t>or</w:t>
      </w:r>
      <w:r w:rsidR="00B625AD">
        <w:t xml:space="preserve"> </w:t>
      </w:r>
      <w:r w:rsidRPr="00B625AD">
        <w:t>rationale</w:t>
      </w:r>
      <w:r w:rsidR="00B625AD">
        <w:t xml:space="preserve"> </w:t>
      </w:r>
      <w:r w:rsidRPr="00B625AD">
        <w:t>for</w:t>
      </w:r>
      <w:r w:rsidR="00B625AD">
        <w:t xml:space="preserve"> </w:t>
      </w:r>
      <w:r w:rsidRPr="00B625AD">
        <w:t>each</w:t>
      </w:r>
      <w:r w:rsidR="00B625AD">
        <w:t xml:space="preserve"> </w:t>
      </w:r>
      <w:r w:rsidRPr="00B625AD">
        <w:t>exception</w:t>
      </w:r>
      <w:r w:rsidR="00B625AD">
        <w:t xml:space="preserve"> </w:t>
      </w:r>
      <w:r w:rsidRPr="00B625AD">
        <w:t>and/or</w:t>
      </w:r>
      <w:r w:rsidR="00B625AD">
        <w:t xml:space="preserve"> </w:t>
      </w:r>
      <w:r w:rsidRPr="00B625AD">
        <w:t>proposed</w:t>
      </w:r>
      <w:r w:rsidR="00B625AD">
        <w:t xml:space="preserve"> </w:t>
      </w:r>
      <w:r w:rsidRPr="00B625AD">
        <w:t>change.</w:t>
      </w:r>
      <w:r w:rsidR="00B625AD">
        <w:t xml:space="preserve"> </w:t>
      </w:r>
    </w:p>
    <w:p w14:paraId="1CF3E31B" w14:textId="139B857E" w:rsidR="0031446B" w:rsidRPr="00F548D8" w:rsidRDefault="0031446B" w:rsidP="00F548D8">
      <w:pPr>
        <w:spacing w:beforeLines="100" w:before="240" w:afterLines="100" w:after="240" w:line="300" w:lineRule="exact"/>
        <w:ind w:left="1440"/>
        <w:rPr>
          <w:b/>
          <w:bCs/>
        </w:rPr>
      </w:pPr>
      <w:r w:rsidRPr="00F548D8">
        <w:rPr>
          <w:b/>
          <w:bCs/>
        </w:rPr>
        <w:t>N</w:t>
      </w:r>
      <w:r w:rsidR="0042426B" w:rsidRPr="00F548D8">
        <w:rPr>
          <w:b/>
          <w:bCs/>
        </w:rPr>
        <w:t>OTE</w:t>
      </w:r>
      <w:r w:rsidRPr="00F548D8">
        <w:rPr>
          <w:b/>
          <w:bCs/>
        </w:rPr>
        <w:t>:</w:t>
      </w:r>
      <w:r w:rsidR="00B625AD" w:rsidRPr="00F548D8">
        <w:rPr>
          <w:b/>
          <w:bCs/>
        </w:rPr>
        <w:t xml:space="preserve"> </w:t>
      </w:r>
      <w:r w:rsidRPr="00F548D8">
        <w:rPr>
          <w:b/>
          <w:bCs/>
        </w:rPr>
        <w:t>A</w:t>
      </w:r>
      <w:r w:rsidR="00B625AD" w:rsidRPr="00F548D8">
        <w:rPr>
          <w:b/>
          <w:bCs/>
        </w:rPr>
        <w:t xml:space="preserve"> </w:t>
      </w:r>
      <w:r w:rsidRPr="00F548D8">
        <w:rPr>
          <w:b/>
          <w:bCs/>
        </w:rPr>
        <w:t>material</w:t>
      </w:r>
      <w:r w:rsidR="00B625AD" w:rsidRPr="00F548D8">
        <w:rPr>
          <w:b/>
          <w:bCs/>
        </w:rPr>
        <w:t xml:space="preserve"> </w:t>
      </w:r>
      <w:r w:rsidRPr="00F548D8">
        <w:rPr>
          <w:b/>
          <w:bCs/>
        </w:rPr>
        <w:t>exception</w:t>
      </w:r>
      <w:r w:rsidR="00F0669A" w:rsidRPr="00F548D8">
        <w:rPr>
          <w:b/>
          <w:bCs/>
        </w:rPr>
        <w:t>,</w:t>
      </w:r>
      <w:r w:rsidR="00B625AD" w:rsidRPr="00F548D8">
        <w:rPr>
          <w:b/>
          <w:bCs/>
        </w:rPr>
        <w:t xml:space="preserve"> </w:t>
      </w:r>
      <w:r w:rsidR="00F0669A" w:rsidRPr="00F548D8">
        <w:rPr>
          <w:b/>
          <w:bCs/>
        </w:rPr>
        <w:t>as</w:t>
      </w:r>
      <w:r w:rsidR="00B625AD" w:rsidRPr="00F548D8">
        <w:rPr>
          <w:b/>
          <w:bCs/>
        </w:rPr>
        <w:t xml:space="preserve"> </w:t>
      </w:r>
      <w:r w:rsidR="00F0669A" w:rsidRPr="00F548D8">
        <w:rPr>
          <w:b/>
          <w:bCs/>
        </w:rPr>
        <w:t>determined</w:t>
      </w:r>
      <w:r w:rsidR="00B625AD" w:rsidRPr="00F548D8">
        <w:rPr>
          <w:b/>
          <w:bCs/>
        </w:rPr>
        <w:t xml:space="preserve"> </w:t>
      </w:r>
      <w:r w:rsidR="00F0669A" w:rsidRPr="00F548D8">
        <w:rPr>
          <w:b/>
          <w:bCs/>
        </w:rPr>
        <w:t>by</w:t>
      </w:r>
      <w:r w:rsidR="00B625AD" w:rsidRPr="00F548D8">
        <w:rPr>
          <w:b/>
          <w:bCs/>
        </w:rPr>
        <w:t xml:space="preserve"> </w:t>
      </w:r>
      <w:r w:rsidR="00F0669A" w:rsidRPr="00F548D8">
        <w:rPr>
          <w:b/>
          <w:bCs/>
        </w:rPr>
        <w:t>the</w:t>
      </w:r>
      <w:r w:rsidR="00B625AD" w:rsidRPr="00F548D8">
        <w:rPr>
          <w:b/>
          <w:bCs/>
        </w:rPr>
        <w:t xml:space="preserve"> </w:t>
      </w:r>
      <w:r w:rsidR="00F0669A" w:rsidRPr="00F548D8">
        <w:rPr>
          <w:b/>
          <w:bCs/>
        </w:rPr>
        <w:t>Judicial</w:t>
      </w:r>
      <w:r w:rsidR="00B625AD" w:rsidRPr="00F548D8">
        <w:rPr>
          <w:b/>
          <w:bCs/>
        </w:rPr>
        <w:t xml:space="preserve"> </w:t>
      </w:r>
      <w:r w:rsidR="00F0669A" w:rsidRPr="00F548D8">
        <w:rPr>
          <w:b/>
          <w:bCs/>
        </w:rPr>
        <w:t>Council</w:t>
      </w:r>
      <w:r w:rsidR="00B625AD" w:rsidRPr="00F548D8">
        <w:rPr>
          <w:b/>
          <w:bCs/>
        </w:rPr>
        <w:t xml:space="preserve"> </w:t>
      </w:r>
      <w:r w:rsidR="00F0669A" w:rsidRPr="00F548D8">
        <w:rPr>
          <w:b/>
          <w:bCs/>
        </w:rPr>
        <w:t>in</w:t>
      </w:r>
      <w:r w:rsidR="00B625AD" w:rsidRPr="00F548D8">
        <w:rPr>
          <w:b/>
          <w:bCs/>
        </w:rPr>
        <w:t xml:space="preserve"> </w:t>
      </w:r>
      <w:r w:rsidR="00F0669A" w:rsidRPr="00F548D8">
        <w:rPr>
          <w:b/>
          <w:bCs/>
        </w:rPr>
        <w:t>its</w:t>
      </w:r>
      <w:r w:rsidR="00B625AD" w:rsidRPr="00F548D8">
        <w:rPr>
          <w:b/>
          <w:bCs/>
        </w:rPr>
        <w:t xml:space="preserve"> </w:t>
      </w:r>
      <w:r w:rsidR="00F0669A" w:rsidRPr="00F548D8">
        <w:rPr>
          <w:b/>
          <w:bCs/>
        </w:rPr>
        <w:t>absolute</w:t>
      </w:r>
      <w:r w:rsidR="00B625AD" w:rsidRPr="00F548D8">
        <w:rPr>
          <w:b/>
          <w:bCs/>
        </w:rPr>
        <w:t xml:space="preserve"> </w:t>
      </w:r>
      <w:r w:rsidR="00F0669A" w:rsidRPr="00F548D8">
        <w:rPr>
          <w:b/>
          <w:bCs/>
        </w:rPr>
        <w:t>and</w:t>
      </w:r>
      <w:r w:rsidR="00B625AD" w:rsidRPr="00F548D8">
        <w:rPr>
          <w:b/>
          <w:bCs/>
        </w:rPr>
        <w:t xml:space="preserve"> </w:t>
      </w:r>
      <w:r w:rsidR="00F0669A" w:rsidRPr="00F548D8">
        <w:rPr>
          <w:b/>
          <w:bCs/>
        </w:rPr>
        <w:t>sole</w:t>
      </w:r>
      <w:r w:rsidR="00B625AD" w:rsidRPr="00F548D8">
        <w:rPr>
          <w:b/>
          <w:bCs/>
        </w:rPr>
        <w:t xml:space="preserve"> </w:t>
      </w:r>
      <w:r w:rsidR="00F0669A" w:rsidRPr="00F548D8">
        <w:rPr>
          <w:b/>
          <w:bCs/>
        </w:rPr>
        <w:t>discretion,</w:t>
      </w:r>
      <w:r w:rsidR="00B625AD" w:rsidRPr="00F548D8">
        <w:rPr>
          <w:b/>
          <w:bCs/>
        </w:rPr>
        <w:t xml:space="preserve"> </w:t>
      </w:r>
      <w:r w:rsidR="00F0669A" w:rsidRPr="00F548D8">
        <w:rPr>
          <w:b/>
          <w:bCs/>
        </w:rPr>
        <w:t>to</w:t>
      </w:r>
      <w:r w:rsidR="00B625AD" w:rsidRPr="00F548D8">
        <w:rPr>
          <w:b/>
          <w:bCs/>
        </w:rPr>
        <w:t xml:space="preserve"> </w:t>
      </w:r>
      <w:r w:rsidR="00F0669A" w:rsidRPr="00F548D8">
        <w:rPr>
          <w:b/>
          <w:bCs/>
        </w:rPr>
        <w:t>any</w:t>
      </w:r>
      <w:r w:rsidR="00B625AD" w:rsidRPr="00F548D8">
        <w:rPr>
          <w:b/>
          <w:bCs/>
        </w:rPr>
        <w:t xml:space="preserve"> </w:t>
      </w:r>
      <w:r w:rsidR="00F0669A" w:rsidRPr="00F548D8">
        <w:rPr>
          <w:b/>
          <w:bCs/>
        </w:rPr>
        <w:t>of</w:t>
      </w:r>
      <w:r w:rsidR="00B625AD" w:rsidRPr="00F548D8">
        <w:rPr>
          <w:b/>
          <w:bCs/>
        </w:rPr>
        <w:t xml:space="preserve"> </w:t>
      </w:r>
      <w:r w:rsidR="00F0669A" w:rsidRPr="00F548D8">
        <w:rPr>
          <w:b/>
          <w:bCs/>
        </w:rPr>
        <w:t>the</w:t>
      </w:r>
      <w:r w:rsidR="00B625AD" w:rsidRPr="00F548D8">
        <w:rPr>
          <w:b/>
          <w:bCs/>
        </w:rPr>
        <w:t xml:space="preserve"> </w:t>
      </w:r>
      <w:r w:rsidR="00F0669A" w:rsidRPr="00F548D8">
        <w:rPr>
          <w:b/>
          <w:bCs/>
        </w:rPr>
        <w:t>Terms</w:t>
      </w:r>
      <w:r w:rsidR="00B625AD" w:rsidRPr="00F548D8">
        <w:rPr>
          <w:b/>
          <w:bCs/>
        </w:rPr>
        <w:t xml:space="preserve"> </w:t>
      </w:r>
      <w:r w:rsidR="00F0669A" w:rsidRPr="00F548D8">
        <w:rPr>
          <w:b/>
          <w:bCs/>
        </w:rPr>
        <w:t>and</w:t>
      </w:r>
      <w:r w:rsidR="00B625AD" w:rsidRPr="00F548D8">
        <w:rPr>
          <w:b/>
          <w:bCs/>
        </w:rPr>
        <w:t xml:space="preserve"> </w:t>
      </w:r>
      <w:r w:rsidR="00F0669A" w:rsidRPr="00F548D8">
        <w:rPr>
          <w:b/>
          <w:bCs/>
        </w:rPr>
        <w:t>Conditions</w:t>
      </w:r>
      <w:r w:rsidR="00B625AD" w:rsidRPr="00F548D8">
        <w:rPr>
          <w:b/>
          <w:bCs/>
        </w:rPr>
        <w:t xml:space="preserve"> </w:t>
      </w:r>
      <w:r w:rsidRPr="00F548D8">
        <w:rPr>
          <w:b/>
          <w:bCs/>
        </w:rPr>
        <w:t>will</w:t>
      </w:r>
      <w:r w:rsidR="00B625AD" w:rsidRPr="00F548D8">
        <w:rPr>
          <w:b/>
          <w:bCs/>
        </w:rPr>
        <w:t xml:space="preserve"> </w:t>
      </w:r>
      <w:r w:rsidRPr="00F548D8">
        <w:rPr>
          <w:b/>
          <w:bCs/>
        </w:rPr>
        <w:t>render</w:t>
      </w:r>
      <w:r w:rsidR="00B625AD" w:rsidRPr="00F548D8">
        <w:rPr>
          <w:b/>
          <w:bCs/>
        </w:rPr>
        <w:t xml:space="preserve"> </w:t>
      </w:r>
      <w:r w:rsidRPr="00F548D8">
        <w:rPr>
          <w:b/>
          <w:bCs/>
        </w:rPr>
        <w:t>a</w:t>
      </w:r>
      <w:r w:rsidR="00B625AD" w:rsidRPr="00F548D8">
        <w:rPr>
          <w:b/>
          <w:bCs/>
        </w:rPr>
        <w:t xml:space="preserve"> </w:t>
      </w:r>
      <w:r w:rsidRPr="00F548D8">
        <w:rPr>
          <w:b/>
          <w:bCs/>
        </w:rPr>
        <w:t>proposal</w:t>
      </w:r>
      <w:r w:rsidR="00B625AD" w:rsidRPr="00F548D8">
        <w:rPr>
          <w:b/>
          <w:bCs/>
        </w:rPr>
        <w:t xml:space="preserve"> </w:t>
      </w:r>
      <w:r w:rsidRPr="00F548D8">
        <w:rPr>
          <w:b/>
          <w:bCs/>
        </w:rPr>
        <w:t>non-responsive.</w:t>
      </w:r>
    </w:p>
    <w:p w14:paraId="164D4128" w14:textId="4BAA951F" w:rsidR="0031446B" w:rsidRPr="00B625AD" w:rsidRDefault="0031446B" w:rsidP="00B625AD">
      <w:pPr>
        <w:pStyle w:val="ListParagraph"/>
        <w:numPr>
          <w:ilvl w:val="1"/>
          <w:numId w:val="10"/>
        </w:numPr>
        <w:spacing w:beforeLines="100" w:before="240" w:afterLines="100" w:after="240" w:line="300" w:lineRule="exact"/>
        <w:rPr>
          <w:u w:val="single"/>
        </w:rPr>
      </w:pPr>
      <w:r w:rsidRPr="00B625AD">
        <w:rPr>
          <w:u w:val="single"/>
        </w:rPr>
        <w:lastRenderedPageBreak/>
        <w:t>Certifications,</w:t>
      </w:r>
      <w:r w:rsidR="00B625AD">
        <w:rPr>
          <w:u w:val="single"/>
        </w:rPr>
        <w:t xml:space="preserve"> </w:t>
      </w:r>
      <w:r w:rsidRPr="00B625AD">
        <w:rPr>
          <w:u w:val="single"/>
        </w:rPr>
        <w:t>Attachments,</w:t>
      </w:r>
      <w:r w:rsidR="00B625AD">
        <w:rPr>
          <w:u w:val="single"/>
        </w:rPr>
        <w:t xml:space="preserve"> </w:t>
      </w:r>
      <w:r w:rsidRPr="00B625AD">
        <w:rPr>
          <w:u w:val="single"/>
        </w:rPr>
        <w:t>and</w:t>
      </w:r>
      <w:r w:rsidR="00B625AD">
        <w:rPr>
          <w:u w:val="single"/>
        </w:rPr>
        <w:t xml:space="preserve"> </w:t>
      </w:r>
      <w:r w:rsidR="005D0FD0" w:rsidRPr="00B625AD">
        <w:rPr>
          <w:u w:val="single"/>
        </w:rPr>
        <w:t>O</w:t>
      </w:r>
      <w:r w:rsidRPr="00B625AD">
        <w:rPr>
          <w:u w:val="single"/>
        </w:rPr>
        <w:t>ther</w:t>
      </w:r>
      <w:r w:rsidR="00B625AD">
        <w:rPr>
          <w:u w:val="single"/>
        </w:rPr>
        <w:t xml:space="preserve"> </w:t>
      </w:r>
      <w:r w:rsidR="005D0FD0" w:rsidRPr="00B625AD">
        <w:rPr>
          <w:u w:val="single"/>
        </w:rPr>
        <w:t>R</w:t>
      </w:r>
      <w:r w:rsidRPr="00B625AD">
        <w:rPr>
          <w:u w:val="single"/>
        </w:rPr>
        <w:t>equirements.</w:t>
      </w:r>
      <w:r w:rsidR="00B625AD">
        <w:rPr>
          <w:u w:val="single"/>
        </w:rPr>
        <w:t xml:space="preserve"> </w:t>
      </w:r>
    </w:p>
    <w:p w14:paraId="597345F0" w14:textId="21B1C100" w:rsidR="0031446B" w:rsidRDefault="0031446B" w:rsidP="00B625AD">
      <w:pPr>
        <w:pStyle w:val="ListParagraph"/>
        <w:numPr>
          <w:ilvl w:val="2"/>
          <w:numId w:val="10"/>
        </w:numPr>
        <w:spacing w:beforeLines="100" w:before="240" w:afterLines="100" w:after="240" w:line="300" w:lineRule="exact"/>
      </w:pPr>
      <w:r>
        <w:t>Proposer</w:t>
      </w:r>
      <w:r w:rsidR="00B625AD">
        <w:t xml:space="preserve"> </w:t>
      </w:r>
      <w:r>
        <w:t>must</w:t>
      </w:r>
      <w:r w:rsidR="00B625AD">
        <w:t xml:space="preserve"> </w:t>
      </w:r>
      <w:r>
        <w:t>complete</w:t>
      </w:r>
      <w:r w:rsidR="00B625AD">
        <w:t xml:space="preserve"> </w:t>
      </w:r>
      <w:r>
        <w:t>the</w:t>
      </w:r>
      <w:r w:rsidR="00B625AD">
        <w:t xml:space="preserve"> </w:t>
      </w:r>
      <w:r>
        <w:t>Darfur</w:t>
      </w:r>
      <w:r w:rsidR="00B625AD">
        <w:t xml:space="preserve"> </w:t>
      </w:r>
      <w:r>
        <w:t>Contracting</w:t>
      </w:r>
      <w:r w:rsidR="00B625AD">
        <w:t xml:space="preserve"> </w:t>
      </w:r>
      <w:r>
        <w:t>Act</w:t>
      </w:r>
      <w:r w:rsidR="00B625AD">
        <w:t xml:space="preserve"> </w:t>
      </w:r>
      <w:r>
        <w:t>Certification</w:t>
      </w:r>
      <w:r w:rsidR="00B625AD">
        <w:t xml:space="preserve"> </w:t>
      </w:r>
      <w:r w:rsidR="009911B9">
        <w:t>(</w:t>
      </w:r>
      <w:hyperlink r:id="rId20" w:history="1">
        <w:r w:rsidR="00DB0C2B" w:rsidRPr="00DB0C2B">
          <w:rPr>
            <w:rStyle w:val="Hyperlink"/>
          </w:rPr>
          <w:t>https://courts.ca.gov/system/files/file/jbcm-darfur-certification.pdf</w:t>
        </w:r>
      </w:hyperlink>
      <w:r w:rsidR="009911B9">
        <w:t>)</w:t>
      </w:r>
      <w:r w:rsidR="00B625AD">
        <w:t xml:space="preserve"> </w:t>
      </w:r>
      <w:r>
        <w:t>and</w:t>
      </w:r>
      <w:r w:rsidR="00B625AD">
        <w:t xml:space="preserve"> </w:t>
      </w:r>
      <w:r>
        <w:t>submit</w:t>
      </w:r>
      <w:r w:rsidR="00B625AD">
        <w:t xml:space="preserve"> </w:t>
      </w:r>
      <w:r>
        <w:t>the</w:t>
      </w:r>
      <w:r w:rsidR="00B625AD">
        <w:t xml:space="preserve"> </w:t>
      </w:r>
      <w:r>
        <w:t>completed</w:t>
      </w:r>
      <w:r w:rsidR="00B625AD">
        <w:t xml:space="preserve"> </w:t>
      </w:r>
      <w:r>
        <w:t>certification</w:t>
      </w:r>
      <w:r w:rsidR="00B625AD">
        <w:t xml:space="preserve"> </w:t>
      </w:r>
      <w:r>
        <w:t>with</w:t>
      </w:r>
      <w:r w:rsidR="00B625AD">
        <w:t xml:space="preserve"> </w:t>
      </w:r>
      <w:r>
        <w:t>its</w:t>
      </w:r>
      <w:r w:rsidR="00B625AD">
        <w:t xml:space="preserve"> </w:t>
      </w:r>
      <w:r>
        <w:t>proposal.</w:t>
      </w:r>
      <w:r w:rsidR="00B625AD">
        <w:t xml:space="preserve"> </w:t>
      </w:r>
    </w:p>
    <w:p w14:paraId="13DACD4A" w14:textId="5F6B26F4" w:rsidR="00907D3B" w:rsidRDefault="00907D3B" w:rsidP="00907D3B">
      <w:pPr>
        <w:pStyle w:val="ListParagraph"/>
        <w:numPr>
          <w:ilvl w:val="2"/>
          <w:numId w:val="10"/>
        </w:numPr>
        <w:spacing w:beforeLines="100" w:before="240" w:afterLines="100" w:after="240" w:line="300" w:lineRule="exact"/>
      </w:pPr>
      <w:r w:rsidRPr="00B625AD">
        <w:t>Proposer</w:t>
      </w:r>
      <w:r>
        <w:t xml:space="preserve"> </w:t>
      </w:r>
      <w:r w:rsidRPr="00B625AD">
        <w:t>must</w:t>
      </w:r>
      <w:r>
        <w:t xml:space="preserve"> </w:t>
      </w:r>
      <w:r w:rsidRPr="00B625AD">
        <w:t>complete</w:t>
      </w:r>
      <w:r>
        <w:t xml:space="preserve"> </w:t>
      </w:r>
      <w:r w:rsidRPr="00B625AD">
        <w:t>the</w:t>
      </w:r>
      <w:r>
        <w:t xml:space="preserve"> </w:t>
      </w:r>
      <w:r w:rsidRPr="00B625AD">
        <w:t>General</w:t>
      </w:r>
      <w:r>
        <w:t xml:space="preserve"> </w:t>
      </w:r>
      <w:r w:rsidRPr="00B625AD">
        <w:t>Certifications</w:t>
      </w:r>
      <w:r>
        <w:t xml:space="preserve"> </w:t>
      </w:r>
      <w:r w:rsidRPr="00B625AD">
        <w:t>Form</w:t>
      </w:r>
      <w:r>
        <w:t xml:space="preserve"> </w:t>
      </w:r>
      <w:r w:rsidRPr="00B625AD">
        <w:t>(</w:t>
      </w:r>
      <w:hyperlink r:id="rId21" w:history="1">
        <w:r w:rsidR="00DB0C2B" w:rsidRPr="00DB0C2B">
          <w:rPr>
            <w:rStyle w:val="Hyperlink"/>
          </w:rPr>
          <w:t>https://courts.ca.gov/system/files/file/jbcm-general-certifications.pdf</w:t>
        </w:r>
      </w:hyperlink>
      <w:r w:rsidRPr="00B625AD">
        <w:t>)</w:t>
      </w:r>
      <w:r>
        <w:t xml:space="preserve"> </w:t>
      </w:r>
      <w:r w:rsidRPr="00B625AD">
        <w:t>and</w:t>
      </w:r>
      <w:r>
        <w:t xml:space="preserve"> </w:t>
      </w:r>
      <w:r w:rsidRPr="00B625AD">
        <w:t>submit</w:t>
      </w:r>
      <w:r>
        <w:t xml:space="preserve"> </w:t>
      </w:r>
      <w:r w:rsidRPr="00B625AD">
        <w:t>the</w:t>
      </w:r>
      <w:r>
        <w:t xml:space="preserve"> </w:t>
      </w:r>
      <w:r w:rsidRPr="00B625AD">
        <w:t>completed</w:t>
      </w:r>
      <w:r>
        <w:t xml:space="preserve"> </w:t>
      </w:r>
      <w:r w:rsidRPr="00B625AD">
        <w:t>form</w:t>
      </w:r>
      <w:r>
        <w:t xml:space="preserve"> </w:t>
      </w:r>
      <w:r w:rsidRPr="00B625AD">
        <w:t>with</w:t>
      </w:r>
      <w:r>
        <w:t xml:space="preserve"> </w:t>
      </w:r>
      <w:r w:rsidRPr="00B625AD">
        <w:t>its</w:t>
      </w:r>
      <w:r>
        <w:t xml:space="preserve"> </w:t>
      </w:r>
      <w:r w:rsidRPr="00B625AD">
        <w:t>proposal.</w:t>
      </w:r>
      <w:r>
        <w:t xml:space="preserve"> </w:t>
      </w:r>
    </w:p>
    <w:p w14:paraId="35C2E2CC" w14:textId="77777777" w:rsidR="00633E0F" w:rsidRDefault="0031446B" w:rsidP="00B625AD">
      <w:pPr>
        <w:pStyle w:val="ListParagraph"/>
        <w:numPr>
          <w:ilvl w:val="2"/>
          <w:numId w:val="10"/>
        </w:numPr>
        <w:spacing w:beforeLines="100" w:before="240" w:afterLines="100" w:after="240" w:line="300" w:lineRule="exact"/>
        <w:rPr>
          <w:ins w:id="175" w:author="Lee, Alice [2]" w:date="2026-06-03T14:26:00Z" w16du:dateUtc="2026-06-03T21:26:00Z"/>
        </w:rPr>
      </w:pPr>
      <w:r w:rsidRPr="00B625AD">
        <w:t>If</w:t>
      </w:r>
      <w:r w:rsidR="00B625AD">
        <w:t xml:space="preserve"> </w:t>
      </w:r>
      <w:r w:rsidRPr="00B625AD">
        <w:t>Proposer</w:t>
      </w:r>
      <w:r w:rsidR="00B625AD">
        <w:t xml:space="preserve"> </w:t>
      </w:r>
      <w:r w:rsidRPr="00B625AD">
        <w:t>is</w:t>
      </w:r>
      <w:r w:rsidR="00B625AD">
        <w:t xml:space="preserve"> </w:t>
      </w:r>
      <w:r w:rsidRPr="00B625AD">
        <w:t>a</w:t>
      </w:r>
      <w:r w:rsidR="00B625AD">
        <w:t xml:space="preserve"> </w:t>
      </w:r>
      <w:r w:rsidRPr="00B625AD">
        <w:t>corporation</w:t>
      </w:r>
      <w:r w:rsidR="002A271F" w:rsidRPr="002A271F">
        <w:t>, limited liability company (“LLC”), limited partnership (“LP”), or limited liability partnership (“LLP”)</w:t>
      </w:r>
      <w:r w:rsidRPr="00B625AD">
        <w:t>,</w:t>
      </w:r>
      <w:r w:rsidR="00B625AD">
        <w:t xml:space="preserve"> </w:t>
      </w:r>
      <w:bookmarkStart w:id="176" w:name="_Hlk191208792"/>
      <w:r w:rsidR="007B2295" w:rsidRPr="00B625AD">
        <w:t>the</w:t>
      </w:r>
      <w:r w:rsidR="00B625AD">
        <w:t xml:space="preserve"> </w:t>
      </w:r>
      <w:r w:rsidR="007B2295" w:rsidRPr="00B625AD">
        <w:t>Proposer</w:t>
      </w:r>
      <w:r w:rsidR="00B625AD">
        <w:t xml:space="preserve"> </w:t>
      </w:r>
      <w:r w:rsidR="007B2295" w:rsidRPr="00B625AD">
        <w:t>must</w:t>
      </w:r>
      <w:r w:rsidR="00B625AD">
        <w:t xml:space="preserve"> </w:t>
      </w:r>
      <w:r w:rsidR="007B2295" w:rsidRPr="00B625AD">
        <w:t>submit</w:t>
      </w:r>
      <w:r w:rsidR="00B625AD">
        <w:t xml:space="preserve"> </w:t>
      </w:r>
      <w:bookmarkEnd w:id="176"/>
      <w:r w:rsidRPr="00B625AD">
        <w:t>proof</w:t>
      </w:r>
      <w:r w:rsidR="00B625AD">
        <w:t xml:space="preserve"> </w:t>
      </w:r>
      <w:r w:rsidRPr="00B625AD">
        <w:t>that</w:t>
      </w:r>
      <w:r w:rsidR="00B625AD">
        <w:t xml:space="preserve"> </w:t>
      </w:r>
      <w:r w:rsidRPr="00B625AD">
        <w:t>Proposer</w:t>
      </w:r>
      <w:r w:rsidR="00B625AD">
        <w:t xml:space="preserve"> </w:t>
      </w:r>
      <w:r w:rsidRPr="00B625AD">
        <w:t>is</w:t>
      </w:r>
      <w:r w:rsidR="00B625AD">
        <w:t xml:space="preserve"> </w:t>
      </w:r>
      <w:r w:rsidRPr="00B625AD">
        <w:t>in</w:t>
      </w:r>
      <w:r w:rsidR="00B625AD">
        <w:t xml:space="preserve"> </w:t>
      </w:r>
      <w:r w:rsidRPr="00B625AD">
        <w:t>good</w:t>
      </w:r>
      <w:r w:rsidR="00B625AD">
        <w:t xml:space="preserve"> </w:t>
      </w:r>
      <w:r w:rsidRPr="00B625AD">
        <w:t>standing</w:t>
      </w:r>
      <w:r w:rsidR="00B625AD">
        <w:t xml:space="preserve"> </w:t>
      </w:r>
      <w:r w:rsidRPr="00B625AD">
        <w:t>and</w:t>
      </w:r>
      <w:r w:rsidR="00B625AD">
        <w:t xml:space="preserve"> </w:t>
      </w:r>
      <w:r w:rsidRPr="00B625AD">
        <w:t>qualified</w:t>
      </w:r>
      <w:r w:rsidR="00B625AD">
        <w:t xml:space="preserve"> </w:t>
      </w:r>
      <w:r w:rsidRPr="00B625AD">
        <w:t>to</w:t>
      </w:r>
      <w:r w:rsidR="00B625AD">
        <w:t xml:space="preserve"> </w:t>
      </w:r>
      <w:r w:rsidRPr="00B625AD">
        <w:t>conduct</w:t>
      </w:r>
      <w:r w:rsidR="00B625AD">
        <w:t xml:space="preserve"> </w:t>
      </w:r>
      <w:r w:rsidRPr="00B625AD">
        <w:t>business</w:t>
      </w:r>
      <w:r w:rsidR="00B625AD">
        <w:t xml:space="preserve"> </w:t>
      </w:r>
      <w:r w:rsidRPr="00B625AD">
        <w:t>in</w:t>
      </w:r>
      <w:r w:rsidR="00B625AD">
        <w:t xml:space="preserve"> </w:t>
      </w:r>
      <w:r w:rsidRPr="00B625AD">
        <w:t>California.</w:t>
      </w:r>
      <w:r w:rsidR="007E73F3">
        <w:t xml:space="preserve"> </w:t>
      </w:r>
      <w:r w:rsidR="00700666">
        <w:t xml:space="preserve">Proof may include a Certificate of Status recently issued by the California Secretary of State (“SOS”), available by requesting a certificate through the corporation’s SOS Online Account Access at </w:t>
      </w:r>
      <w:r w:rsidR="00700666">
        <w:fldChar w:fldCharType="begin"/>
      </w:r>
      <w:ins w:id="177" w:author="Lee, Alice [2]" w:date="2026-05-27T16:26:00Z" w16du:dateUtc="2026-05-27T23:26:00Z">
        <w:r w:rsidR="002A271F">
          <w:instrText>HYPERLINK "https://bizfileonline.sos.ca.gov/"</w:instrText>
        </w:r>
      </w:ins>
      <w:del w:id="178" w:author="Lee, Alice [2]" w:date="2026-05-27T16:26:00Z" w16du:dateUtc="2026-05-27T23:26:00Z">
        <w:r w:rsidR="00700666" w:rsidDel="002A271F">
          <w:delInstrText>HYPERLINK "https://bizfileonline.sos.ca.gov/"</w:delInstrText>
        </w:r>
      </w:del>
      <w:r w:rsidR="00700666">
        <w:fldChar w:fldCharType="separate"/>
      </w:r>
      <w:r w:rsidR="00700666" w:rsidRPr="00D85531">
        <w:rPr>
          <w:rStyle w:val="Hyperlink"/>
        </w:rPr>
        <w:t>https://bizfileonline.sos.ca.gov/</w:t>
      </w:r>
      <w:r w:rsidR="00700666">
        <w:fldChar w:fldCharType="end"/>
      </w:r>
      <w:r w:rsidR="002A271F">
        <w:t xml:space="preserve">. </w:t>
      </w:r>
    </w:p>
    <w:p w14:paraId="0FAE5F51" w14:textId="2CE70427" w:rsidR="00633E0F" w:rsidRPr="00B625AD" w:rsidRDefault="002A271F">
      <w:pPr>
        <w:pStyle w:val="ListParagraph"/>
        <w:spacing w:beforeLines="100" w:before="240" w:afterLines="100" w:after="240" w:line="300" w:lineRule="exact"/>
        <w:ind w:left="2160"/>
        <w:pPrChange w:id="179" w:author="Lee, Alice [2]" w:date="2026-06-03T14:26:00Z" w16du:dateUtc="2026-06-03T21:26:00Z">
          <w:pPr>
            <w:pStyle w:val="ListParagraph"/>
            <w:numPr>
              <w:ilvl w:val="2"/>
              <w:numId w:val="10"/>
            </w:numPr>
            <w:spacing w:beforeLines="100" w:before="240" w:afterLines="100" w:after="240" w:line="300" w:lineRule="exact"/>
            <w:ind w:left="2160" w:hanging="720"/>
          </w:pPr>
        </w:pPrChange>
      </w:pPr>
      <w:r>
        <w:t>A</w:t>
      </w:r>
      <w:r w:rsidR="00700666">
        <w:t xml:space="preserve">lternatively, a screenshot of the corporation’s current SOS status is acceptable proof, taken from the SOS Business Search website with fully legal entity name, SOS registration number, current status, and print date fully visible in the screenshot, available at </w:t>
      </w:r>
      <w:r w:rsidR="00700666">
        <w:fldChar w:fldCharType="begin"/>
      </w:r>
      <w:r w:rsidR="00700666">
        <w:instrText>HYPERLINK "https://bizfileonline.sos.ca.gov/search/business"</w:instrText>
      </w:r>
      <w:r w:rsidR="00700666">
        <w:fldChar w:fldCharType="separate"/>
      </w:r>
      <w:r w:rsidR="00700666" w:rsidRPr="007E73F3">
        <w:rPr>
          <w:rStyle w:val="Hyperlink"/>
        </w:rPr>
        <w:t>https://bizfileonline.sos.ca.gov/search/business</w:t>
      </w:r>
      <w:r w:rsidR="00700666">
        <w:fldChar w:fldCharType="end"/>
      </w:r>
      <w:r w:rsidR="00700666">
        <w:t>.</w:t>
      </w:r>
      <w:r w:rsidR="00651534">
        <w:t xml:space="preserve"> </w:t>
      </w:r>
      <w:ins w:id="180" w:author="Lee, Alice [2]" w:date="2026-06-03T14:24:00Z" w16du:dateUtc="2026-06-03T21:24:00Z">
        <w:r w:rsidR="00633E0F" w:rsidRPr="00633E0F">
          <w:t>N</w:t>
        </w:r>
      </w:ins>
      <w:ins w:id="181" w:author="Lee, Alice [2]" w:date="2026-06-03T14:27:00Z" w16du:dateUtc="2026-06-03T21:27:00Z">
        <w:r w:rsidR="00633E0F">
          <w:t>ote</w:t>
        </w:r>
      </w:ins>
      <w:ins w:id="182" w:author="Lee, Alice [2]" w:date="2026-06-03T14:24:00Z" w16du:dateUtc="2026-06-03T21:24:00Z">
        <w:r w:rsidR="00633E0F" w:rsidRPr="00633E0F">
          <w:t>:</w:t>
        </w:r>
      </w:ins>
      <w:ins w:id="183" w:author="Lee, Alice [2]" w:date="2026-06-03T14:25:00Z" w16du:dateUtc="2026-06-03T21:25:00Z">
        <w:r w:rsidR="00633E0F">
          <w:t xml:space="preserve"> </w:t>
        </w:r>
      </w:ins>
      <w:ins w:id="184" w:author="Lee, Alice [2]" w:date="2026-06-03T14:26:00Z" w16du:dateUtc="2026-06-03T21:26:00Z">
        <w:r w:rsidR="00633E0F">
          <w:t>To search for</w:t>
        </w:r>
      </w:ins>
      <w:ins w:id="185" w:author="Lee, Alice [2]" w:date="2026-06-03T14:27:00Z" w16du:dateUtc="2026-06-03T21:27:00Z">
        <w:r w:rsidR="00633E0F">
          <w:t xml:space="preserve"> the Proposer’s entity registration o</w:t>
        </w:r>
      </w:ins>
      <w:ins w:id="186" w:author="Lee, Alice [2]" w:date="2026-06-03T14:25:00Z" w16du:dateUtc="2026-06-03T21:25:00Z">
        <w:r w:rsidR="00633E0F" w:rsidRPr="00633E0F">
          <w:t>n th</w:t>
        </w:r>
      </w:ins>
      <w:ins w:id="187" w:author="Lee, Alice [2]" w:date="2026-06-03T14:26:00Z" w16du:dateUtc="2026-06-03T21:26:00Z">
        <w:r w:rsidR="00633E0F">
          <w:t>is</w:t>
        </w:r>
      </w:ins>
      <w:ins w:id="188" w:author="Lee, Alice [2]" w:date="2026-06-03T14:25:00Z" w16du:dateUtc="2026-06-03T21:25:00Z">
        <w:r w:rsidR="00633E0F" w:rsidRPr="00633E0F">
          <w:t xml:space="preserve"> SOS website, scroll to the bottom of the page and expand the Advanced search feature. </w:t>
        </w:r>
      </w:ins>
      <w:ins w:id="189" w:author="Lee, Alice [2]" w:date="2026-06-03T14:28:00Z" w16du:dateUtc="2026-06-03T21:28:00Z">
        <w:r w:rsidR="00633E0F">
          <w:t>En</w:t>
        </w:r>
      </w:ins>
      <w:ins w:id="190" w:author="Lee, Alice [2]" w:date="2026-06-03T14:25:00Z" w16du:dateUtc="2026-06-03T21:25:00Z">
        <w:r w:rsidR="00633E0F" w:rsidRPr="00633E0F">
          <w:t>ter the exact legal name</w:t>
        </w:r>
      </w:ins>
      <w:ins w:id="191" w:author="Lee, Alice [2]" w:date="2026-06-03T14:28:00Z" w16du:dateUtc="2026-06-03T21:28:00Z">
        <w:r w:rsidR="00633E0F">
          <w:t xml:space="preserve"> t</w:t>
        </w:r>
        <w:r w:rsidR="00633E0F" w:rsidRPr="00633E0F">
          <w:t>o locate the correct entity</w:t>
        </w:r>
      </w:ins>
      <w:ins w:id="192" w:author="Lee, Alice [2]" w:date="2026-06-03T14:25:00Z" w16du:dateUtc="2026-06-03T21:25:00Z">
        <w:r w:rsidR="00633E0F" w:rsidRPr="00633E0F">
          <w:t>. If you are unsure of the full name, start by entering only the first word or the first few letters. This will help generate a broader set of results and make it easier to identify the correct entity registration.</w:t>
        </w:r>
      </w:ins>
    </w:p>
    <w:p w14:paraId="774B561C" w14:textId="4B41A834" w:rsidR="007B2295" w:rsidRPr="00B625AD" w:rsidRDefault="007B2295" w:rsidP="00B625AD">
      <w:pPr>
        <w:pStyle w:val="ListParagraph"/>
        <w:numPr>
          <w:ilvl w:val="2"/>
          <w:numId w:val="10"/>
        </w:numPr>
        <w:spacing w:beforeLines="100" w:before="240" w:afterLines="100" w:after="240" w:line="300" w:lineRule="exact"/>
      </w:pPr>
      <w:bookmarkStart w:id="193" w:name="_Hlk191208805"/>
      <w:r w:rsidRPr="00B625AD">
        <w:t>The</w:t>
      </w:r>
      <w:r w:rsidR="00B625AD">
        <w:t xml:space="preserve"> </w:t>
      </w:r>
      <w:r w:rsidRPr="00B625AD">
        <w:t>Proposer</w:t>
      </w:r>
      <w:r w:rsidR="00B625AD">
        <w:t xml:space="preserve"> </w:t>
      </w:r>
      <w:r w:rsidRPr="00B625AD">
        <w:t>must</w:t>
      </w:r>
      <w:r w:rsidR="00B625AD">
        <w:t xml:space="preserve"> </w:t>
      </w:r>
      <w:r w:rsidRPr="00B625AD">
        <w:t>submit</w:t>
      </w:r>
      <w:r w:rsidR="00B625AD">
        <w:t xml:space="preserve"> </w:t>
      </w:r>
      <w:r w:rsidRPr="00B625AD">
        <w:t>a</w:t>
      </w:r>
      <w:r w:rsidR="00B625AD">
        <w:t xml:space="preserve"> </w:t>
      </w:r>
      <w:r w:rsidRPr="00B625AD">
        <w:t>copy</w:t>
      </w:r>
      <w:r w:rsidR="00B625AD">
        <w:t xml:space="preserve"> </w:t>
      </w:r>
      <w:r w:rsidRPr="00B625AD">
        <w:t>of</w:t>
      </w:r>
      <w:r w:rsidR="00B625AD">
        <w:t xml:space="preserve"> </w:t>
      </w:r>
      <w:r w:rsidRPr="00B625AD">
        <w:t>applicable</w:t>
      </w:r>
      <w:r w:rsidR="00B625AD">
        <w:t xml:space="preserve"> </w:t>
      </w:r>
      <w:r w:rsidRPr="00B625AD">
        <w:t>business</w:t>
      </w:r>
      <w:r w:rsidR="00B625AD">
        <w:t xml:space="preserve"> </w:t>
      </w:r>
      <w:r w:rsidRPr="00B625AD">
        <w:t>license(s).</w:t>
      </w:r>
    </w:p>
    <w:bookmarkEnd w:id="193"/>
    <w:p w14:paraId="2D6BFC06" w14:textId="0B9ADF29" w:rsidR="001A4D45" w:rsidRPr="00AA64F5" w:rsidRDefault="001A4D45" w:rsidP="00AA64F5">
      <w:pPr>
        <w:pStyle w:val="ListParagraph"/>
        <w:numPr>
          <w:ilvl w:val="1"/>
          <w:numId w:val="10"/>
        </w:numPr>
        <w:spacing w:beforeLines="100" w:before="240" w:afterLines="100" w:after="240" w:line="300" w:lineRule="exact"/>
        <w:rPr>
          <w:u w:val="single"/>
        </w:rPr>
      </w:pPr>
      <w:r w:rsidRPr="00AA64F5">
        <w:rPr>
          <w:u w:val="single"/>
        </w:rPr>
        <w:t>Submission</w:t>
      </w:r>
      <w:r w:rsidR="00B625AD" w:rsidRPr="00AA64F5">
        <w:rPr>
          <w:u w:val="single"/>
        </w:rPr>
        <w:t xml:space="preserve"> </w:t>
      </w:r>
      <w:r w:rsidRPr="00AA64F5">
        <w:rPr>
          <w:u w:val="single"/>
        </w:rPr>
        <w:t>of</w:t>
      </w:r>
      <w:r w:rsidR="00B625AD" w:rsidRPr="00AA64F5">
        <w:rPr>
          <w:u w:val="single"/>
        </w:rPr>
        <w:t xml:space="preserve"> </w:t>
      </w:r>
      <w:r w:rsidRPr="00AA64F5">
        <w:rPr>
          <w:u w:val="single"/>
        </w:rPr>
        <w:t>Proposals</w:t>
      </w:r>
    </w:p>
    <w:p w14:paraId="22B043C7" w14:textId="5B7DB4DD" w:rsidR="001A4D45" w:rsidRPr="00AA64F5" w:rsidRDefault="001A4D45" w:rsidP="00AC222E">
      <w:pPr>
        <w:pStyle w:val="ListParagraph"/>
        <w:keepNext/>
        <w:numPr>
          <w:ilvl w:val="2"/>
          <w:numId w:val="10"/>
        </w:numPr>
        <w:spacing w:beforeLines="100" w:before="240" w:afterLines="100" w:after="240" w:line="300" w:lineRule="exact"/>
      </w:pPr>
      <w:r w:rsidRPr="00AA64F5">
        <w:t>The</w:t>
      </w:r>
      <w:r w:rsidR="00B625AD" w:rsidRPr="00AA64F5">
        <w:t xml:space="preserve"> </w:t>
      </w:r>
      <w:r w:rsidRPr="00AA64F5">
        <w:t>Proposer</w:t>
      </w:r>
      <w:r w:rsidR="00B625AD" w:rsidRPr="00AA64F5">
        <w:t xml:space="preserve"> </w:t>
      </w:r>
      <w:r w:rsidR="005570A7" w:rsidRPr="00AA64F5">
        <w:t>must</w:t>
      </w:r>
      <w:r w:rsidR="00B625AD" w:rsidRPr="00AA64F5">
        <w:t xml:space="preserve"> </w:t>
      </w:r>
      <w:r w:rsidRPr="00AA64F5">
        <w:t>include</w:t>
      </w:r>
      <w:r w:rsidR="00B625AD" w:rsidRPr="00AA64F5">
        <w:t xml:space="preserve"> </w:t>
      </w:r>
      <w:r w:rsidRPr="00AA64F5">
        <w:t>the</w:t>
      </w:r>
      <w:r w:rsidR="00B625AD" w:rsidRPr="00AA64F5">
        <w:t xml:space="preserve"> </w:t>
      </w:r>
      <w:r w:rsidRPr="00AA64F5">
        <w:t>following</w:t>
      </w:r>
      <w:r w:rsidR="00B625AD" w:rsidRPr="00AA64F5">
        <w:t xml:space="preserve"> </w:t>
      </w:r>
      <w:r w:rsidRPr="00AA64F5">
        <w:t>attachments:</w:t>
      </w:r>
      <w:r w:rsidR="00B625AD" w:rsidRPr="00AA64F5">
        <w:t xml:space="preserve"> </w:t>
      </w:r>
    </w:p>
    <w:p w14:paraId="28D96DD4" w14:textId="6E701227" w:rsidR="001A4D45" w:rsidRPr="00AA64F5" w:rsidRDefault="001A4D45" w:rsidP="00D623EF">
      <w:pPr>
        <w:pStyle w:val="BodyTextIndent2"/>
        <w:numPr>
          <w:ilvl w:val="0"/>
          <w:numId w:val="5"/>
        </w:numPr>
        <w:spacing w:beforeLines="100" w:before="240" w:afterLines="100" w:after="240" w:line="300" w:lineRule="exact"/>
        <w:ind w:left="2520"/>
      </w:pPr>
      <w:r w:rsidRPr="00AA64F5">
        <w:t>Attachment</w:t>
      </w:r>
      <w:r w:rsidR="00B625AD" w:rsidRPr="00AA64F5">
        <w:t xml:space="preserve"> </w:t>
      </w:r>
      <w:r w:rsidRPr="00AA64F5">
        <w:t>2</w:t>
      </w:r>
      <w:r w:rsidR="00B625AD" w:rsidRPr="00AA64F5">
        <w:t xml:space="preserve"> </w:t>
      </w:r>
      <w:r w:rsidRPr="00AA64F5">
        <w:t>–</w:t>
      </w:r>
      <w:r w:rsidR="00B625AD" w:rsidRPr="00AA64F5">
        <w:t xml:space="preserve"> </w:t>
      </w:r>
      <w:r w:rsidRPr="00AA64F5">
        <w:t>Judicial</w:t>
      </w:r>
      <w:r w:rsidR="00B625AD" w:rsidRPr="00AA64F5">
        <w:t xml:space="preserve"> </w:t>
      </w:r>
      <w:r w:rsidRPr="00AA64F5">
        <w:t>Council</w:t>
      </w:r>
      <w:r w:rsidR="00B625AD" w:rsidRPr="00AA64F5">
        <w:t xml:space="preserve"> </w:t>
      </w:r>
      <w:r w:rsidRPr="00AA64F5">
        <w:t>of</w:t>
      </w:r>
      <w:r w:rsidR="00B625AD" w:rsidRPr="00AA64F5">
        <w:t xml:space="preserve"> </w:t>
      </w:r>
      <w:r w:rsidRPr="00AA64F5">
        <w:t>California</w:t>
      </w:r>
      <w:r w:rsidR="00B625AD" w:rsidRPr="00AA64F5">
        <w:t xml:space="preserve"> </w:t>
      </w:r>
      <w:r w:rsidRPr="00AA64F5">
        <w:t>Standard</w:t>
      </w:r>
      <w:r w:rsidR="00B625AD" w:rsidRPr="00AA64F5">
        <w:t xml:space="preserve"> </w:t>
      </w:r>
      <w:r w:rsidRPr="00AA64F5">
        <w:t>Terms</w:t>
      </w:r>
      <w:r w:rsidR="00B625AD" w:rsidRPr="00AA64F5">
        <w:t xml:space="preserve"> </w:t>
      </w:r>
      <w:r w:rsidRPr="00AA64F5">
        <w:t>and</w:t>
      </w:r>
      <w:r w:rsidR="00B625AD" w:rsidRPr="00AA64F5">
        <w:t xml:space="preserve"> </w:t>
      </w:r>
      <w:r w:rsidRPr="00AA64F5">
        <w:t>Conditions</w:t>
      </w:r>
      <w:r w:rsidR="00B625AD" w:rsidRPr="00AA64F5">
        <w:t xml:space="preserve"> </w:t>
      </w:r>
      <w:r w:rsidRPr="00AA64F5">
        <w:t>only</w:t>
      </w:r>
      <w:r w:rsidR="00B625AD" w:rsidRPr="00AA64F5">
        <w:t xml:space="preserve"> </w:t>
      </w:r>
      <w:r w:rsidRPr="00AA64F5">
        <w:t>if</w:t>
      </w:r>
      <w:r w:rsidR="00B625AD" w:rsidRPr="00AA64F5">
        <w:t xml:space="preserve"> </w:t>
      </w:r>
      <w:r w:rsidRPr="00AA64F5">
        <w:t>there</w:t>
      </w:r>
      <w:r w:rsidR="00B625AD" w:rsidRPr="00AA64F5">
        <w:t xml:space="preserve"> </w:t>
      </w:r>
      <w:r w:rsidRPr="00AA64F5">
        <w:t>are</w:t>
      </w:r>
      <w:r w:rsidR="00B625AD" w:rsidRPr="00AA64F5">
        <w:t xml:space="preserve"> </w:t>
      </w:r>
      <w:r w:rsidRPr="00AA64F5">
        <w:t>exceptions/modifications</w:t>
      </w:r>
      <w:r w:rsidR="00B625AD" w:rsidRPr="00AA64F5">
        <w:t xml:space="preserve"> </w:t>
      </w:r>
      <w:r w:rsidRPr="00AA64F5">
        <w:t>as</w:t>
      </w:r>
      <w:r w:rsidR="00B625AD" w:rsidRPr="00AA64F5">
        <w:t xml:space="preserve"> </w:t>
      </w:r>
      <w:r w:rsidRPr="00AA64F5">
        <w:t>indicated</w:t>
      </w:r>
      <w:r w:rsidR="00B625AD" w:rsidRPr="00AA64F5">
        <w:t xml:space="preserve"> </w:t>
      </w:r>
      <w:r w:rsidRPr="00AA64F5">
        <w:t>on</w:t>
      </w:r>
      <w:r w:rsidR="00B625AD" w:rsidRPr="00AA64F5">
        <w:t xml:space="preserve"> </w:t>
      </w:r>
      <w:r w:rsidR="00DB0C2B" w:rsidRPr="00AA64F5">
        <w:t xml:space="preserve">the </w:t>
      </w:r>
      <w:r w:rsidR="00DB0C2B" w:rsidRPr="00AA64F5">
        <w:rPr>
          <w:rFonts w:eastAsia="Times"/>
        </w:rPr>
        <w:t>Bidder’s Acceptance of Terms and Conditions</w:t>
      </w:r>
      <w:r w:rsidRPr="00AA64F5">
        <w:t>.</w:t>
      </w:r>
    </w:p>
    <w:p w14:paraId="02DBD732" w14:textId="0269F662" w:rsidR="001A4D45" w:rsidRPr="00AA64F5" w:rsidRDefault="00DB0C2B" w:rsidP="00D623EF">
      <w:pPr>
        <w:pStyle w:val="BodyTextIndent2"/>
        <w:numPr>
          <w:ilvl w:val="0"/>
          <w:numId w:val="5"/>
        </w:numPr>
        <w:spacing w:beforeLines="100" w:before="240" w:afterLines="100" w:after="240" w:line="300" w:lineRule="exact"/>
        <w:ind w:left="2520"/>
      </w:pPr>
      <w:r w:rsidRPr="00AA64F5">
        <w:rPr>
          <w:rFonts w:eastAsia="Times"/>
        </w:rPr>
        <w:t>Bidder’s Acceptance of Terms and Conditions</w:t>
      </w:r>
      <w:r w:rsidRPr="00AA64F5" w:rsidDel="00342BFC">
        <w:rPr>
          <w:rFonts w:eastAsia="Times"/>
        </w:rPr>
        <w:t xml:space="preserve"> </w:t>
      </w:r>
      <w:hyperlink r:id="rId22" w:history="1">
        <w:r w:rsidRPr="00AA64F5">
          <w:rPr>
            <w:rStyle w:val="Hyperlink"/>
            <w:rFonts w:cstheme="minorHAnsi"/>
          </w:rPr>
          <w:t>https://courts.ca.gov/system/files/file/jbcm-acceptance-terms-and-conditions.pdf</w:t>
        </w:r>
      </w:hyperlink>
      <w:r w:rsidRPr="00AA64F5">
        <w:t>,</w:t>
      </w:r>
    </w:p>
    <w:p w14:paraId="647CF3BE" w14:textId="1C38F554" w:rsidR="001A4D45" w:rsidRPr="00AA64F5" w:rsidRDefault="001A4D45" w:rsidP="00D623EF">
      <w:pPr>
        <w:pStyle w:val="BodyTextIndent2"/>
        <w:numPr>
          <w:ilvl w:val="0"/>
          <w:numId w:val="5"/>
        </w:numPr>
        <w:spacing w:beforeLines="100" w:before="240" w:afterLines="100" w:after="240" w:line="300" w:lineRule="exact"/>
        <w:ind w:left="2520"/>
      </w:pPr>
      <w:r w:rsidRPr="00AA64F5">
        <w:t>Darfur</w:t>
      </w:r>
      <w:r w:rsidR="00B625AD" w:rsidRPr="00AA64F5">
        <w:t xml:space="preserve"> </w:t>
      </w:r>
      <w:r w:rsidRPr="00AA64F5">
        <w:t>Contracting</w:t>
      </w:r>
      <w:r w:rsidR="00B625AD" w:rsidRPr="00AA64F5">
        <w:t xml:space="preserve"> </w:t>
      </w:r>
      <w:r w:rsidRPr="00AA64F5">
        <w:t>Act</w:t>
      </w:r>
      <w:r w:rsidR="00B625AD" w:rsidRPr="00AA64F5">
        <w:t xml:space="preserve"> </w:t>
      </w:r>
      <w:r w:rsidRPr="00AA64F5">
        <w:t>Certification</w:t>
      </w:r>
      <w:r w:rsidR="00DB0C2B" w:rsidRPr="00AA64F5">
        <w:t xml:space="preserve"> </w:t>
      </w:r>
      <w:hyperlink r:id="rId23" w:history="1">
        <w:r w:rsidR="00DB0C2B" w:rsidRPr="00AA64F5">
          <w:rPr>
            <w:rStyle w:val="Hyperlink"/>
            <w:szCs w:val="22"/>
          </w:rPr>
          <w:t>https://courts.ca.gov/system/files/file/jbcm-darfur-certification.pdf</w:t>
        </w:r>
      </w:hyperlink>
    </w:p>
    <w:p w14:paraId="29321624" w14:textId="1B82DB2E" w:rsidR="00907D3B" w:rsidRPr="00AA64F5" w:rsidRDefault="00907D3B" w:rsidP="00907D3B">
      <w:pPr>
        <w:pStyle w:val="BodyTextIndent2"/>
        <w:numPr>
          <w:ilvl w:val="0"/>
          <w:numId w:val="5"/>
        </w:numPr>
        <w:spacing w:beforeLines="100" w:before="240" w:afterLines="100" w:after="240" w:line="300" w:lineRule="exact"/>
        <w:ind w:left="2520"/>
      </w:pPr>
      <w:r w:rsidRPr="00AA64F5">
        <w:lastRenderedPageBreak/>
        <w:t>General Certifications Form</w:t>
      </w:r>
      <w:r w:rsidR="00DB0C2B" w:rsidRPr="00AA64F5">
        <w:t xml:space="preserve"> </w:t>
      </w:r>
      <w:hyperlink r:id="rId24" w:history="1">
        <w:r w:rsidR="00DB0C2B" w:rsidRPr="00AA64F5">
          <w:rPr>
            <w:rStyle w:val="Hyperlink"/>
            <w:szCs w:val="22"/>
          </w:rPr>
          <w:t>https://courts.ca.gov/system/files/file/jbcm-general-certifications.pdf</w:t>
        </w:r>
      </w:hyperlink>
    </w:p>
    <w:p w14:paraId="1353861C" w14:textId="5E32D1DE" w:rsidR="001A4D45" w:rsidRPr="00AA64F5" w:rsidRDefault="001A4D45" w:rsidP="00D623EF">
      <w:pPr>
        <w:pStyle w:val="BodyTextIndent2"/>
        <w:numPr>
          <w:ilvl w:val="0"/>
          <w:numId w:val="5"/>
        </w:numPr>
        <w:spacing w:beforeLines="100" w:before="240" w:afterLines="100" w:after="240" w:line="300" w:lineRule="exact"/>
        <w:ind w:left="2520"/>
      </w:pPr>
      <w:r w:rsidRPr="00AA64F5">
        <w:t>Attachment</w:t>
      </w:r>
      <w:r w:rsidR="00B625AD" w:rsidRPr="00AA64F5">
        <w:t xml:space="preserve"> </w:t>
      </w:r>
      <w:r w:rsidR="00DB0C2B" w:rsidRPr="00AA64F5">
        <w:t>3</w:t>
      </w:r>
      <w:r w:rsidR="00B625AD" w:rsidRPr="00AA64F5">
        <w:t xml:space="preserve"> </w:t>
      </w:r>
      <w:r w:rsidRPr="00AA64F5">
        <w:t>–</w:t>
      </w:r>
      <w:r w:rsidR="00B625AD" w:rsidRPr="00AA64F5">
        <w:t xml:space="preserve"> </w:t>
      </w:r>
      <w:r w:rsidRPr="00AA64F5">
        <w:t>Submission</w:t>
      </w:r>
      <w:r w:rsidR="00B625AD" w:rsidRPr="00AA64F5">
        <w:t xml:space="preserve"> </w:t>
      </w:r>
      <w:r w:rsidR="00F464B6" w:rsidRPr="00AA64F5">
        <w:t>F</w:t>
      </w:r>
      <w:r w:rsidRPr="00AA64F5">
        <w:t>orm</w:t>
      </w:r>
      <w:r w:rsidR="00B625AD" w:rsidRPr="00AA64F5">
        <w:t xml:space="preserve"> </w:t>
      </w:r>
      <w:r w:rsidRPr="00AA64F5">
        <w:t>for</w:t>
      </w:r>
      <w:r w:rsidR="00B625AD" w:rsidRPr="00AA64F5">
        <w:t xml:space="preserve"> </w:t>
      </w:r>
      <w:r w:rsidRPr="00AA64F5">
        <w:t>Technical</w:t>
      </w:r>
      <w:r w:rsidR="00B625AD" w:rsidRPr="00AA64F5">
        <w:t xml:space="preserve"> </w:t>
      </w:r>
      <w:r w:rsidR="00507F2F" w:rsidRPr="00AA64F5">
        <w:t>and</w:t>
      </w:r>
      <w:r w:rsidR="00B625AD" w:rsidRPr="00AA64F5">
        <w:t xml:space="preserve"> </w:t>
      </w:r>
      <w:r w:rsidRPr="00AA64F5">
        <w:t>Cost</w:t>
      </w:r>
      <w:r w:rsidR="00B625AD" w:rsidRPr="00AA64F5">
        <w:t xml:space="preserve"> </w:t>
      </w:r>
      <w:r w:rsidRPr="00AA64F5">
        <w:t>Proposal</w:t>
      </w:r>
    </w:p>
    <w:p w14:paraId="4D9D13D9" w14:textId="0A72B606" w:rsidR="00684317" w:rsidRPr="00654F72" w:rsidRDefault="00684317" w:rsidP="0094034B">
      <w:pPr>
        <w:pStyle w:val="ListParagraph"/>
        <w:numPr>
          <w:ilvl w:val="2"/>
          <w:numId w:val="10"/>
        </w:numPr>
        <w:spacing w:beforeLines="100" w:before="240" w:afterLines="100" w:after="240" w:line="300" w:lineRule="exact"/>
        <w:rPr>
          <w:b/>
          <w:bCs/>
          <w:rPrChange w:id="194" w:author="Gonzalez, Evelyn" w:date="2026-06-04T10:45:00Z" w16du:dateUtc="2026-06-04T17:45:00Z">
            <w:rPr/>
          </w:rPrChange>
        </w:rPr>
      </w:pPr>
      <w:permStart w:id="637554647" w:edGrp="everyone"/>
      <w:r w:rsidRPr="00654F72">
        <w:rPr>
          <w:b/>
          <w:bCs/>
          <w:rPrChange w:id="195" w:author="Gonzalez, Evelyn" w:date="2026-06-04T10:45:00Z" w16du:dateUtc="2026-06-04T17:45:00Z">
            <w:rPr/>
          </w:rPrChange>
        </w:rPr>
        <w:t xml:space="preserve">The Proposer </w:t>
      </w:r>
      <w:r w:rsidR="00D3109B" w:rsidRPr="00654F72">
        <w:rPr>
          <w:b/>
          <w:bCs/>
          <w:rPrChange w:id="196" w:author="Gonzalez, Evelyn" w:date="2026-06-04T10:45:00Z" w16du:dateUtc="2026-06-04T17:45:00Z">
            <w:rPr/>
          </w:rPrChange>
        </w:rPr>
        <w:t xml:space="preserve">should </w:t>
      </w:r>
      <w:r w:rsidRPr="00654F72">
        <w:rPr>
          <w:b/>
          <w:bCs/>
          <w:rPrChange w:id="197" w:author="Gonzalez, Evelyn" w:date="2026-06-04T10:45:00Z" w16du:dateUtc="2026-06-04T17:45:00Z">
            <w:rPr/>
          </w:rPrChange>
        </w:rPr>
        <w:t xml:space="preserve">include the following attachments: </w:t>
      </w:r>
    </w:p>
    <w:p w14:paraId="5174B722" w14:textId="0D1D45D8" w:rsidR="001A4D45" w:rsidRPr="00654F72" w:rsidRDefault="001A4D45" w:rsidP="00D623EF">
      <w:pPr>
        <w:pStyle w:val="BodyTextIndent2"/>
        <w:numPr>
          <w:ilvl w:val="0"/>
          <w:numId w:val="5"/>
        </w:numPr>
        <w:spacing w:beforeLines="100" w:before="240" w:afterLines="100" w:after="240" w:line="300" w:lineRule="exact"/>
        <w:ind w:left="2520"/>
        <w:rPr>
          <w:b/>
          <w:bCs/>
          <w:rPrChange w:id="198" w:author="Gonzalez, Evelyn" w:date="2026-06-04T10:45:00Z" w16du:dateUtc="2026-06-04T17:45:00Z">
            <w:rPr/>
          </w:rPrChange>
        </w:rPr>
      </w:pPr>
      <w:r w:rsidRPr="00654F72">
        <w:rPr>
          <w:b/>
          <w:bCs/>
          <w:rPrChange w:id="199" w:author="Gonzalez, Evelyn" w:date="2026-06-04T10:45:00Z" w16du:dateUtc="2026-06-04T17:45:00Z">
            <w:rPr/>
          </w:rPrChange>
        </w:rPr>
        <w:t>Capacity</w:t>
      </w:r>
      <w:r w:rsidR="00B625AD" w:rsidRPr="00654F72">
        <w:rPr>
          <w:b/>
          <w:bCs/>
          <w:rPrChange w:id="200" w:author="Gonzalez, Evelyn" w:date="2026-06-04T10:45:00Z" w16du:dateUtc="2026-06-04T17:45:00Z">
            <w:rPr/>
          </w:rPrChange>
        </w:rPr>
        <w:t xml:space="preserve"> </w:t>
      </w:r>
      <w:r w:rsidRPr="00654F72">
        <w:rPr>
          <w:b/>
          <w:bCs/>
          <w:rPrChange w:id="201" w:author="Gonzalez, Evelyn" w:date="2026-06-04T10:45:00Z" w16du:dateUtc="2026-06-04T17:45:00Z">
            <w:rPr/>
          </w:rPrChange>
        </w:rPr>
        <w:t>chart</w:t>
      </w:r>
      <w:r w:rsidR="00B625AD" w:rsidRPr="00654F72">
        <w:rPr>
          <w:b/>
          <w:bCs/>
          <w:rPrChange w:id="202" w:author="Gonzalez, Evelyn" w:date="2026-06-04T10:45:00Z" w16du:dateUtc="2026-06-04T17:45:00Z">
            <w:rPr/>
          </w:rPrChange>
        </w:rPr>
        <w:t xml:space="preserve"> </w:t>
      </w:r>
      <w:r w:rsidRPr="00654F72">
        <w:rPr>
          <w:b/>
          <w:bCs/>
          <w:rPrChange w:id="203" w:author="Gonzalez, Evelyn" w:date="2026-06-04T10:45:00Z" w16du:dateUtc="2026-06-04T17:45:00Z">
            <w:rPr/>
          </w:rPrChange>
        </w:rPr>
        <w:t>and</w:t>
      </w:r>
      <w:r w:rsidR="00B625AD" w:rsidRPr="00654F72">
        <w:rPr>
          <w:b/>
          <w:bCs/>
          <w:rPrChange w:id="204" w:author="Gonzalez, Evelyn" w:date="2026-06-04T10:45:00Z" w16du:dateUtc="2026-06-04T17:45:00Z">
            <w:rPr/>
          </w:rPrChange>
        </w:rPr>
        <w:t xml:space="preserve"> </w:t>
      </w:r>
      <w:r w:rsidRPr="00654F72">
        <w:rPr>
          <w:b/>
          <w:bCs/>
          <w:rPrChange w:id="205" w:author="Gonzalez, Evelyn" w:date="2026-06-04T10:45:00Z" w16du:dateUtc="2026-06-04T17:45:00Z">
            <w:rPr/>
          </w:rPrChange>
        </w:rPr>
        <w:t>floor</w:t>
      </w:r>
      <w:r w:rsidR="00B625AD" w:rsidRPr="00654F72">
        <w:rPr>
          <w:b/>
          <w:bCs/>
          <w:rPrChange w:id="206" w:author="Gonzalez, Evelyn" w:date="2026-06-04T10:45:00Z" w16du:dateUtc="2026-06-04T17:45:00Z">
            <w:rPr/>
          </w:rPrChange>
        </w:rPr>
        <w:t xml:space="preserve"> </w:t>
      </w:r>
      <w:r w:rsidRPr="00654F72">
        <w:rPr>
          <w:b/>
          <w:bCs/>
          <w:rPrChange w:id="207" w:author="Gonzalez, Evelyn" w:date="2026-06-04T10:45:00Z" w16du:dateUtc="2026-06-04T17:45:00Z">
            <w:rPr/>
          </w:rPrChange>
        </w:rPr>
        <w:t>plan</w:t>
      </w:r>
      <w:r w:rsidR="00B625AD" w:rsidRPr="00654F72">
        <w:rPr>
          <w:b/>
          <w:bCs/>
          <w:rPrChange w:id="208" w:author="Gonzalez, Evelyn" w:date="2026-06-04T10:45:00Z" w16du:dateUtc="2026-06-04T17:45:00Z">
            <w:rPr/>
          </w:rPrChange>
        </w:rPr>
        <w:t xml:space="preserve"> </w:t>
      </w:r>
    </w:p>
    <w:p w14:paraId="364AE9E2" w14:textId="6AA8F2A3" w:rsidR="0031446B" w:rsidRPr="00654F72" w:rsidRDefault="005D0FD0" w:rsidP="00D623EF">
      <w:pPr>
        <w:pStyle w:val="BodyTextIndent2"/>
        <w:numPr>
          <w:ilvl w:val="0"/>
          <w:numId w:val="5"/>
        </w:numPr>
        <w:spacing w:beforeLines="100" w:before="240" w:afterLines="100" w:after="240" w:line="300" w:lineRule="exact"/>
        <w:ind w:left="2520"/>
        <w:rPr>
          <w:b/>
          <w:bCs/>
          <w:rPrChange w:id="209" w:author="Gonzalez, Evelyn" w:date="2026-06-04T10:45:00Z" w16du:dateUtc="2026-06-04T17:45:00Z">
            <w:rPr/>
          </w:rPrChange>
        </w:rPr>
      </w:pPr>
      <w:r w:rsidRPr="00654F72">
        <w:rPr>
          <w:b/>
          <w:bCs/>
          <w:rPrChange w:id="210" w:author="Gonzalez, Evelyn" w:date="2026-06-04T10:45:00Z" w16du:dateUtc="2026-06-04T17:45:00Z">
            <w:rPr/>
          </w:rPrChange>
        </w:rPr>
        <w:t>Fit</w:t>
      </w:r>
      <w:r w:rsidR="00B625AD" w:rsidRPr="00654F72">
        <w:rPr>
          <w:b/>
          <w:bCs/>
          <w:rPrChange w:id="211" w:author="Gonzalez, Evelyn" w:date="2026-06-04T10:45:00Z" w16du:dateUtc="2026-06-04T17:45:00Z">
            <w:rPr/>
          </w:rPrChange>
        </w:rPr>
        <w:t xml:space="preserve"> </w:t>
      </w:r>
      <w:r w:rsidRPr="00654F72">
        <w:rPr>
          <w:b/>
          <w:bCs/>
          <w:rPrChange w:id="212" w:author="Gonzalez, Evelyn" w:date="2026-06-04T10:45:00Z" w16du:dateUtc="2026-06-04T17:45:00Z">
            <w:rPr/>
          </w:rPrChange>
        </w:rPr>
        <w:t>to</w:t>
      </w:r>
      <w:r w:rsidR="00B625AD" w:rsidRPr="00654F72">
        <w:rPr>
          <w:b/>
          <w:bCs/>
          <w:rPrChange w:id="213" w:author="Gonzalez, Evelyn" w:date="2026-06-04T10:45:00Z" w16du:dateUtc="2026-06-04T17:45:00Z">
            <w:rPr/>
          </w:rPrChange>
        </w:rPr>
        <w:t xml:space="preserve"> </w:t>
      </w:r>
      <w:r w:rsidRPr="00654F72">
        <w:rPr>
          <w:b/>
          <w:bCs/>
          <w:rPrChange w:id="214" w:author="Gonzalez, Evelyn" w:date="2026-06-04T10:45:00Z" w16du:dateUtc="2026-06-04T17:45:00Z">
            <w:rPr/>
          </w:rPrChange>
        </w:rPr>
        <w:t>scale</w:t>
      </w:r>
      <w:r w:rsidR="00B625AD" w:rsidRPr="00654F72">
        <w:rPr>
          <w:b/>
          <w:bCs/>
          <w:rPrChange w:id="215" w:author="Gonzalez, Evelyn" w:date="2026-06-04T10:45:00Z" w16du:dateUtc="2026-06-04T17:45:00Z">
            <w:rPr/>
          </w:rPrChange>
        </w:rPr>
        <w:t xml:space="preserve"> </w:t>
      </w:r>
      <w:r w:rsidRPr="00654F72">
        <w:rPr>
          <w:b/>
          <w:bCs/>
          <w:rPrChange w:id="216" w:author="Gonzalez, Evelyn" w:date="2026-06-04T10:45:00Z" w16du:dateUtc="2026-06-04T17:45:00Z">
            <w:rPr/>
          </w:rPrChange>
        </w:rPr>
        <w:t>diagrams</w:t>
      </w:r>
    </w:p>
    <w:p w14:paraId="0A31FA18" w14:textId="0B98EF12" w:rsidR="00D3109B" w:rsidRPr="00654F72" w:rsidRDefault="00281E71" w:rsidP="00D623EF">
      <w:pPr>
        <w:pStyle w:val="BodyTextIndent2"/>
        <w:numPr>
          <w:ilvl w:val="0"/>
          <w:numId w:val="5"/>
        </w:numPr>
        <w:spacing w:beforeLines="100" w:before="240" w:afterLines="100" w:after="240" w:line="300" w:lineRule="exact"/>
        <w:ind w:left="2520"/>
        <w:rPr>
          <w:ins w:id="217" w:author="Gonzalez, Evelyn" w:date="2026-06-04T10:45:00Z" w16du:dateUtc="2026-06-04T17:45:00Z"/>
          <w:b/>
          <w:bCs/>
          <w:rPrChange w:id="218" w:author="Gonzalez, Evelyn" w:date="2026-06-04T10:45:00Z" w16du:dateUtc="2026-06-04T17:45:00Z">
            <w:rPr>
              <w:ins w:id="219" w:author="Gonzalez, Evelyn" w:date="2026-06-04T10:45:00Z" w16du:dateUtc="2026-06-04T17:45:00Z"/>
            </w:rPr>
          </w:rPrChange>
        </w:rPr>
      </w:pPr>
      <w:ins w:id="220" w:author="Gonzalez, Evelyn" w:date="2026-06-04T10:45:00Z" w16du:dateUtc="2026-06-04T17:45:00Z">
        <w:r w:rsidRPr="00654F72">
          <w:rPr>
            <w:b/>
            <w:bCs/>
            <w:rPrChange w:id="221" w:author="Gonzalez, Evelyn" w:date="2026-06-04T10:45:00Z" w16du:dateUtc="2026-06-04T17:45:00Z">
              <w:rPr/>
            </w:rPrChange>
          </w:rPr>
          <w:t xml:space="preserve">Customized menus </w:t>
        </w:r>
      </w:ins>
      <w:del w:id="222" w:author="Gonzalez, Evelyn" w:date="2026-06-04T10:45:00Z" w16du:dateUtc="2026-06-04T17:45:00Z">
        <w:r w:rsidR="00D3109B" w:rsidRPr="00654F72" w:rsidDel="00281E71">
          <w:rPr>
            <w:b/>
            <w:bCs/>
            <w:rPrChange w:id="223" w:author="Gonzalez, Evelyn" w:date="2026-06-04T10:45:00Z" w16du:dateUtc="2026-06-04T17:45:00Z">
              <w:rPr/>
            </w:rPrChange>
          </w:rPr>
          <w:delText>Audio-visual price list sheet</w:delText>
        </w:r>
      </w:del>
    </w:p>
    <w:p w14:paraId="41A3ECAA" w14:textId="3743A9AE" w:rsidR="00281E71" w:rsidRPr="00654F72" w:rsidRDefault="00654F72" w:rsidP="00D623EF">
      <w:pPr>
        <w:pStyle w:val="BodyTextIndent2"/>
        <w:numPr>
          <w:ilvl w:val="0"/>
          <w:numId w:val="5"/>
        </w:numPr>
        <w:spacing w:beforeLines="100" w:before="240" w:afterLines="100" w:after="240" w:line="300" w:lineRule="exact"/>
        <w:ind w:left="2520"/>
        <w:rPr>
          <w:b/>
          <w:bCs/>
          <w:rPrChange w:id="224" w:author="Gonzalez, Evelyn" w:date="2026-06-04T10:45:00Z" w16du:dateUtc="2026-06-04T17:45:00Z">
            <w:rPr/>
          </w:rPrChange>
        </w:rPr>
      </w:pPr>
      <w:ins w:id="225" w:author="Gonzalez, Evelyn" w:date="2026-06-04T10:45:00Z" w16du:dateUtc="2026-06-04T17:45:00Z">
        <w:r w:rsidRPr="00654F72">
          <w:rPr>
            <w:b/>
            <w:bCs/>
            <w:rPrChange w:id="226" w:author="Gonzalez, Evelyn" w:date="2026-06-04T10:45:00Z" w16du:dateUtc="2026-06-04T17:45:00Z">
              <w:rPr/>
            </w:rPrChange>
          </w:rPr>
          <w:t>Business License – Valid for year 2026</w:t>
        </w:r>
      </w:ins>
    </w:p>
    <w:permEnd w:id="637554647"/>
    <w:p w14:paraId="7E703D96" w14:textId="0CB7DB1B" w:rsidR="0031446B" w:rsidRPr="0059083A" w:rsidRDefault="0031446B" w:rsidP="0059083A">
      <w:pPr>
        <w:pStyle w:val="Heading1"/>
        <w:numPr>
          <w:ilvl w:val="0"/>
          <w:numId w:val="16"/>
        </w:numPr>
      </w:pPr>
      <w:r>
        <w:t>OFFER</w:t>
      </w:r>
      <w:r w:rsidR="00B625AD">
        <w:t xml:space="preserve"> </w:t>
      </w:r>
      <w:r>
        <w:t>PERIOD</w:t>
      </w:r>
    </w:p>
    <w:p w14:paraId="61CB4FEC" w14:textId="5DADC1C0" w:rsidR="0031446B" w:rsidRPr="00B625AD" w:rsidRDefault="0031446B" w:rsidP="00B625AD">
      <w:pPr>
        <w:spacing w:beforeLines="100" w:before="240" w:afterLines="100" w:after="240" w:line="300" w:lineRule="exact"/>
        <w:ind w:left="720"/>
      </w:pPr>
      <w:r w:rsidRPr="00B625AD">
        <w:t>A</w:t>
      </w:r>
      <w:r w:rsidR="00B625AD">
        <w:t xml:space="preserve"> </w:t>
      </w:r>
      <w:r w:rsidRPr="00B625AD">
        <w:t>Proposer's</w:t>
      </w:r>
      <w:r w:rsidR="00B625AD">
        <w:t xml:space="preserve"> </w:t>
      </w:r>
      <w:r w:rsidRPr="00B625AD">
        <w:t>proposal</w:t>
      </w:r>
      <w:r w:rsidR="00B625AD">
        <w:t xml:space="preserve"> </w:t>
      </w:r>
      <w:r w:rsidRPr="00B625AD">
        <w:t>is</w:t>
      </w:r>
      <w:r w:rsidR="00B625AD">
        <w:t xml:space="preserve"> </w:t>
      </w:r>
      <w:r w:rsidRPr="00B625AD">
        <w:t>an</w:t>
      </w:r>
      <w:r w:rsidR="00B625AD">
        <w:t xml:space="preserve"> </w:t>
      </w:r>
      <w:r w:rsidRPr="00B625AD">
        <w:t>irrevocable</w:t>
      </w:r>
      <w:r w:rsidR="00B625AD">
        <w:t xml:space="preserve"> </w:t>
      </w:r>
      <w:r w:rsidRPr="00B625AD">
        <w:t>offer</w:t>
      </w:r>
      <w:r w:rsidR="00B625AD">
        <w:t xml:space="preserve"> </w:t>
      </w:r>
      <w:r w:rsidRPr="00B625AD">
        <w:t>for</w:t>
      </w:r>
      <w:r w:rsidR="00B625AD">
        <w:t xml:space="preserve"> </w:t>
      </w:r>
      <w:r w:rsidRPr="00B625AD">
        <w:t>ninety</w:t>
      </w:r>
      <w:r w:rsidR="00B625AD">
        <w:t xml:space="preserve"> </w:t>
      </w:r>
      <w:r w:rsidRPr="00B625AD">
        <w:t>(90)</w:t>
      </w:r>
      <w:r w:rsidR="00B625AD">
        <w:t xml:space="preserve"> </w:t>
      </w:r>
      <w:r w:rsidRPr="00B625AD">
        <w:t>days</w:t>
      </w:r>
      <w:r w:rsidR="00B625AD">
        <w:t xml:space="preserve"> </w:t>
      </w:r>
      <w:r w:rsidRPr="00B625AD">
        <w:t>following</w:t>
      </w:r>
      <w:r w:rsidR="00B625AD">
        <w:t xml:space="preserve"> </w:t>
      </w:r>
      <w:r w:rsidRPr="00B625AD">
        <w:t>the</w:t>
      </w:r>
      <w:r w:rsidR="00B625AD">
        <w:t xml:space="preserve"> </w:t>
      </w:r>
      <w:r w:rsidRPr="00B625AD">
        <w:t>proposal</w:t>
      </w:r>
      <w:r w:rsidR="00B625AD">
        <w:t xml:space="preserve"> </w:t>
      </w:r>
      <w:r w:rsidRPr="00B625AD">
        <w:t>due</w:t>
      </w:r>
      <w:r w:rsidR="00B625AD">
        <w:t xml:space="preserve"> </w:t>
      </w:r>
      <w:r w:rsidRPr="00B625AD">
        <w:t>date.</w:t>
      </w:r>
      <w:r w:rsidR="00B625AD">
        <w:t xml:space="preserve"> </w:t>
      </w:r>
      <w:r w:rsidRPr="00B625AD">
        <w:t>In</w:t>
      </w:r>
      <w:r w:rsidR="00B625AD">
        <w:t xml:space="preserve"> </w:t>
      </w:r>
      <w:r w:rsidRPr="00B625AD">
        <w:t>the</w:t>
      </w:r>
      <w:r w:rsidR="00B625AD">
        <w:t xml:space="preserve"> </w:t>
      </w:r>
      <w:r w:rsidRPr="00B625AD">
        <w:t>event</w:t>
      </w:r>
      <w:r w:rsidR="00B625AD">
        <w:t xml:space="preserve"> </w:t>
      </w:r>
      <w:r w:rsidRPr="00B625AD">
        <w:t>a</w:t>
      </w:r>
      <w:r w:rsidR="00B625AD">
        <w:t xml:space="preserve"> </w:t>
      </w:r>
      <w:r w:rsidRPr="00B625AD">
        <w:t>final</w:t>
      </w:r>
      <w:r w:rsidR="00B625AD">
        <w:t xml:space="preserve"> </w:t>
      </w:r>
      <w:r w:rsidRPr="00B625AD">
        <w:t>contract</w:t>
      </w:r>
      <w:r w:rsidR="00B625AD">
        <w:t xml:space="preserve"> </w:t>
      </w:r>
      <w:r w:rsidRPr="00B625AD">
        <w:t>has</w:t>
      </w:r>
      <w:r w:rsidR="00B625AD">
        <w:t xml:space="preserve"> </w:t>
      </w:r>
      <w:r w:rsidRPr="00B625AD">
        <w:t>not</w:t>
      </w:r>
      <w:r w:rsidR="00B625AD">
        <w:t xml:space="preserve"> </w:t>
      </w:r>
      <w:r w:rsidRPr="00B625AD">
        <w:t>been</w:t>
      </w:r>
      <w:r w:rsidR="00B625AD">
        <w:t xml:space="preserve"> </w:t>
      </w:r>
      <w:r w:rsidRPr="00B625AD">
        <w:t>awarded</w:t>
      </w:r>
      <w:r w:rsidR="00B625AD">
        <w:t xml:space="preserve"> </w:t>
      </w:r>
      <w:r w:rsidRPr="00B625AD">
        <w:t>within</w:t>
      </w:r>
      <w:r w:rsidR="00B625AD">
        <w:t xml:space="preserve"> </w:t>
      </w:r>
      <w:r w:rsidRPr="00B625AD">
        <w:t>this</w:t>
      </w:r>
      <w:r w:rsidR="00B625AD">
        <w:t xml:space="preserve"> </w:t>
      </w:r>
      <w:r w:rsidRPr="00B625AD">
        <w:t>ninety</w:t>
      </w:r>
      <w:r w:rsidR="00B625AD">
        <w:t xml:space="preserve"> </w:t>
      </w:r>
      <w:r w:rsidRPr="00B625AD">
        <w:t>(90)</w:t>
      </w:r>
      <w:r w:rsidR="00B625AD">
        <w:t xml:space="preserve"> </w:t>
      </w:r>
      <w:r w:rsidRPr="00B625AD">
        <w:t>day</w:t>
      </w:r>
      <w:r w:rsidR="00B625AD">
        <w:t xml:space="preserve"> </w:t>
      </w:r>
      <w:r w:rsidRPr="00B625AD">
        <w:t>period,</w:t>
      </w:r>
      <w:r w:rsidR="00B625AD">
        <w:t xml:space="preserve"> </w:t>
      </w:r>
      <w:r w:rsidRPr="00B625AD">
        <w:t>the</w:t>
      </w:r>
      <w:r w:rsidR="00B625AD">
        <w:t xml:space="preserve"> </w:t>
      </w:r>
      <w:r w:rsidRPr="00B625AD">
        <w:t>Judicial</w:t>
      </w:r>
      <w:r w:rsidR="00B625AD">
        <w:t xml:space="preserve"> </w:t>
      </w:r>
      <w:r w:rsidRPr="00B625AD">
        <w:t>Council</w:t>
      </w:r>
      <w:r w:rsidR="00B625AD">
        <w:t xml:space="preserve"> </w:t>
      </w:r>
      <w:r w:rsidRPr="00B625AD">
        <w:t>of</w:t>
      </w:r>
      <w:r w:rsidR="00B625AD">
        <w:t xml:space="preserve"> </w:t>
      </w:r>
      <w:r w:rsidRPr="00B625AD">
        <w:t>California</w:t>
      </w:r>
      <w:r w:rsidR="00B625AD">
        <w:t xml:space="preserve"> </w:t>
      </w:r>
      <w:r w:rsidRPr="00B625AD">
        <w:t>reserves</w:t>
      </w:r>
      <w:r w:rsidR="00B625AD">
        <w:t xml:space="preserve"> </w:t>
      </w:r>
      <w:r w:rsidRPr="00B625AD">
        <w:t>the</w:t>
      </w:r>
      <w:r w:rsidR="00B625AD">
        <w:t xml:space="preserve"> </w:t>
      </w:r>
      <w:r w:rsidRPr="00B625AD">
        <w:t>right</w:t>
      </w:r>
      <w:r w:rsidR="00B625AD">
        <w:t xml:space="preserve"> </w:t>
      </w:r>
      <w:r w:rsidRPr="00B625AD">
        <w:t>to</w:t>
      </w:r>
      <w:r w:rsidR="00B625AD">
        <w:t xml:space="preserve"> </w:t>
      </w:r>
      <w:r w:rsidRPr="00B625AD">
        <w:t>negotiate</w:t>
      </w:r>
      <w:r w:rsidR="00B625AD">
        <w:t xml:space="preserve"> </w:t>
      </w:r>
      <w:r w:rsidRPr="00B625AD">
        <w:t>extensions</w:t>
      </w:r>
      <w:r w:rsidR="00B625AD">
        <w:t xml:space="preserve"> </w:t>
      </w:r>
      <w:r w:rsidRPr="00B625AD">
        <w:t>to</w:t>
      </w:r>
      <w:r w:rsidR="00B625AD">
        <w:t xml:space="preserve"> </w:t>
      </w:r>
      <w:r w:rsidRPr="00B625AD">
        <w:t>this</w:t>
      </w:r>
      <w:r w:rsidR="00B625AD">
        <w:t xml:space="preserve"> </w:t>
      </w:r>
      <w:r w:rsidRPr="00B625AD">
        <w:t>period.</w:t>
      </w:r>
    </w:p>
    <w:p w14:paraId="7AFACA93" w14:textId="288E1AC6" w:rsidR="0031446B" w:rsidRPr="0059083A" w:rsidRDefault="0031446B" w:rsidP="0059083A">
      <w:pPr>
        <w:pStyle w:val="Heading1"/>
        <w:numPr>
          <w:ilvl w:val="0"/>
          <w:numId w:val="16"/>
        </w:numPr>
      </w:pPr>
      <w:r>
        <w:t>INTERVIEWS</w:t>
      </w:r>
    </w:p>
    <w:p w14:paraId="14402483" w14:textId="7868CCB4" w:rsidR="0031446B" w:rsidRPr="00B625AD" w:rsidRDefault="0031446B" w:rsidP="00B625AD">
      <w:pPr>
        <w:spacing w:beforeLines="100" w:before="240" w:afterLines="100" w:after="240" w:line="300" w:lineRule="exact"/>
        <w:ind w:left="720"/>
      </w:pPr>
      <w:r>
        <w:t>The</w:t>
      </w:r>
      <w:r w:rsidR="00B625AD">
        <w:t xml:space="preserve"> </w:t>
      </w:r>
      <w:r>
        <w:t>Judicial</w:t>
      </w:r>
      <w:r w:rsidR="00B625AD">
        <w:t xml:space="preserve"> </w:t>
      </w:r>
      <w:r>
        <w:t>Council</w:t>
      </w:r>
      <w:r w:rsidR="00B625AD">
        <w:t xml:space="preserve"> </w:t>
      </w:r>
      <w:r>
        <w:t>of</w:t>
      </w:r>
      <w:r w:rsidR="00B625AD">
        <w:t xml:space="preserve"> </w:t>
      </w:r>
      <w:r>
        <w:t>California</w:t>
      </w:r>
      <w:r w:rsidR="00B625AD">
        <w:t xml:space="preserve"> </w:t>
      </w:r>
      <w:r>
        <w:t>may</w:t>
      </w:r>
      <w:r w:rsidR="00B625AD">
        <w:t xml:space="preserve"> </w:t>
      </w:r>
      <w:r>
        <w:t>conduct</w:t>
      </w:r>
      <w:r w:rsidR="00B625AD">
        <w:t xml:space="preserve"> </w:t>
      </w:r>
      <w:r>
        <w:t>interviews</w:t>
      </w:r>
      <w:r w:rsidR="00B625AD">
        <w:t xml:space="preserve"> </w:t>
      </w:r>
      <w:r>
        <w:t>with</w:t>
      </w:r>
      <w:r w:rsidR="00B625AD">
        <w:t xml:space="preserve"> </w:t>
      </w:r>
      <w:r>
        <w:t>Proposers</w:t>
      </w:r>
      <w:r w:rsidR="00B625AD">
        <w:t xml:space="preserve"> </w:t>
      </w:r>
      <w:r>
        <w:t>to</w:t>
      </w:r>
      <w:r w:rsidR="00B625AD">
        <w:t xml:space="preserve"> </w:t>
      </w:r>
      <w:r>
        <w:t>clarify</w:t>
      </w:r>
      <w:r w:rsidR="00B625AD">
        <w:t xml:space="preserve"> </w:t>
      </w:r>
      <w:r>
        <w:t>aspects</w:t>
      </w:r>
      <w:r w:rsidR="00B625AD">
        <w:t xml:space="preserve"> </w:t>
      </w:r>
      <w:r>
        <w:t>set</w:t>
      </w:r>
      <w:r w:rsidR="00B625AD">
        <w:t xml:space="preserve"> </w:t>
      </w:r>
      <w:r>
        <w:t>forth</w:t>
      </w:r>
      <w:r w:rsidR="00B625AD">
        <w:t xml:space="preserve"> </w:t>
      </w:r>
      <w:r>
        <w:t>in</w:t>
      </w:r>
      <w:r w:rsidR="00B625AD">
        <w:t xml:space="preserve"> </w:t>
      </w:r>
      <w:r>
        <w:t>their</w:t>
      </w:r>
      <w:r w:rsidR="00B625AD">
        <w:t xml:space="preserve"> </w:t>
      </w:r>
      <w:r>
        <w:t>proposals.</w:t>
      </w:r>
      <w:r w:rsidR="00B625AD">
        <w:t xml:space="preserve"> </w:t>
      </w:r>
      <w:r>
        <w:t>If</w:t>
      </w:r>
      <w:r w:rsidR="00B625AD">
        <w:t xml:space="preserve"> </w:t>
      </w:r>
      <w:r>
        <w:t>conducted,</w:t>
      </w:r>
      <w:r w:rsidR="00B625AD">
        <w:t xml:space="preserve"> </w:t>
      </w:r>
      <w:r>
        <w:t>interviews</w:t>
      </w:r>
      <w:r w:rsidR="00B625AD">
        <w:t xml:space="preserve"> </w:t>
      </w:r>
      <w:r>
        <w:t>will</w:t>
      </w:r>
      <w:r w:rsidR="00B625AD">
        <w:t xml:space="preserve"> </w:t>
      </w:r>
      <w:r>
        <w:t>likely</w:t>
      </w:r>
      <w:r w:rsidR="00B625AD">
        <w:t xml:space="preserve"> </w:t>
      </w:r>
      <w:r>
        <w:t>be</w:t>
      </w:r>
      <w:r w:rsidR="00B625AD">
        <w:t xml:space="preserve"> </w:t>
      </w:r>
      <w:r>
        <w:t>conducted</w:t>
      </w:r>
      <w:r w:rsidR="00B625AD">
        <w:t xml:space="preserve"> </w:t>
      </w:r>
      <w:r>
        <w:t>by</w:t>
      </w:r>
      <w:r w:rsidR="00B625AD">
        <w:t xml:space="preserve"> </w:t>
      </w:r>
      <w:r>
        <w:t>phone</w:t>
      </w:r>
      <w:r w:rsidR="00B625AD">
        <w:t xml:space="preserve"> </w:t>
      </w:r>
      <w:r>
        <w:t>or</w:t>
      </w:r>
      <w:r w:rsidR="00B625AD">
        <w:t xml:space="preserve"> </w:t>
      </w:r>
      <w:r>
        <w:t>during</w:t>
      </w:r>
      <w:r w:rsidR="00B625AD">
        <w:t xml:space="preserve"> </w:t>
      </w:r>
      <w:r>
        <w:t>site</w:t>
      </w:r>
      <w:r w:rsidR="00B625AD">
        <w:t xml:space="preserve"> </w:t>
      </w:r>
      <w:r>
        <w:t>visits.</w:t>
      </w:r>
      <w:r w:rsidR="00B625AD">
        <w:t xml:space="preserve"> </w:t>
      </w:r>
      <w:r>
        <w:t>The</w:t>
      </w:r>
      <w:r w:rsidR="00B625AD">
        <w:t xml:space="preserve"> </w:t>
      </w:r>
      <w:r>
        <w:t>Judicial</w:t>
      </w:r>
      <w:r w:rsidR="00B625AD">
        <w:t xml:space="preserve"> </w:t>
      </w:r>
      <w:r>
        <w:t>Council</w:t>
      </w:r>
      <w:r w:rsidR="00B625AD">
        <w:t xml:space="preserve"> </w:t>
      </w:r>
      <w:r>
        <w:t>of</w:t>
      </w:r>
      <w:r w:rsidR="00B625AD">
        <w:t xml:space="preserve"> </w:t>
      </w:r>
      <w:r>
        <w:t>California</w:t>
      </w:r>
      <w:r w:rsidR="00B625AD">
        <w:t xml:space="preserve"> </w:t>
      </w:r>
      <w:r>
        <w:t>will</w:t>
      </w:r>
      <w:r w:rsidR="00B625AD">
        <w:t xml:space="preserve"> </w:t>
      </w:r>
      <w:r>
        <w:t>not</w:t>
      </w:r>
      <w:r w:rsidR="00B625AD">
        <w:t xml:space="preserve"> </w:t>
      </w:r>
      <w:r>
        <w:t>reimburse</w:t>
      </w:r>
      <w:r w:rsidR="00B625AD">
        <w:t xml:space="preserve"> </w:t>
      </w:r>
      <w:r>
        <w:t>Proposers</w:t>
      </w:r>
      <w:r w:rsidR="00B625AD">
        <w:t xml:space="preserve"> </w:t>
      </w:r>
      <w:r>
        <w:t>for</w:t>
      </w:r>
      <w:r w:rsidR="00B625AD">
        <w:t xml:space="preserve"> </w:t>
      </w:r>
      <w:r>
        <w:t>any</w:t>
      </w:r>
      <w:r w:rsidR="00B625AD">
        <w:t xml:space="preserve"> </w:t>
      </w:r>
      <w:r>
        <w:t>costs</w:t>
      </w:r>
      <w:r w:rsidR="00B625AD">
        <w:t xml:space="preserve"> </w:t>
      </w:r>
      <w:r>
        <w:t>incurred</w:t>
      </w:r>
      <w:r w:rsidR="00B625AD">
        <w:t xml:space="preserve"> </w:t>
      </w:r>
      <w:r>
        <w:t>pertaining</w:t>
      </w:r>
      <w:r w:rsidR="00B625AD">
        <w:t xml:space="preserve"> </w:t>
      </w:r>
      <w:r>
        <w:t>to</w:t>
      </w:r>
      <w:r w:rsidR="00B625AD">
        <w:t xml:space="preserve"> </w:t>
      </w:r>
      <w:r>
        <w:t>an</w:t>
      </w:r>
      <w:r w:rsidR="00B625AD">
        <w:t xml:space="preserve"> </w:t>
      </w:r>
      <w:r>
        <w:t>interview,</w:t>
      </w:r>
      <w:r w:rsidR="00B625AD">
        <w:t xml:space="preserve"> </w:t>
      </w:r>
      <w:r>
        <w:t>including</w:t>
      </w:r>
      <w:r w:rsidR="00B625AD">
        <w:t xml:space="preserve"> </w:t>
      </w:r>
      <w:r>
        <w:t>travel</w:t>
      </w:r>
      <w:r w:rsidR="00B625AD">
        <w:t xml:space="preserve"> </w:t>
      </w:r>
      <w:r>
        <w:t>expenses.</w:t>
      </w:r>
      <w:r w:rsidR="00B625AD">
        <w:t xml:space="preserve"> </w:t>
      </w:r>
      <w:r>
        <w:t>The</w:t>
      </w:r>
      <w:r w:rsidR="00B625AD">
        <w:t xml:space="preserve"> </w:t>
      </w:r>
      <w:r>
        <w:t>Judicial</w:t>
      </w:r>
      <w:r w:rsidR="00B625AD">
        <w:t xml:space="preserve"> </w:t>
      </w:r>
      <w:r>
        <w:t>Council</w:t>
      </w:r>
      <w:r w:rsidR="00B625AD">
        <w:t xml:space="preserve"> </w:t>
      </w:r>
      <w:r>
        <w:t>of</w:t>
      </w:r>
      <w:r w:rsidR="00B625AD">
        <w:t xml:space="preserve"> </w:t>
      </w:r>
      <w:r>
        <w:t>California</w:t>
      </w:r>
      <w:r w:rsidR="00B625AD">
        <w:t xml:space="preserve"> </w:t>
      </w:r>
      <w:r>
        <w:t>will</w:t>
      </w:r>
      <w:r w:rsidR="00B625AD">
        <w:t xml:space="preserve"> </w:t>
      </w:r>
      <w:r>
        <w:t>notify</w:t>
      </w:r>
      <w:r w:rsidR="00B625AD">
        <w:t xml:space="preserve"> </w:t>
      </w:r>
      <w:r>
        <w:t>eligible</w:t>
      </w:r>
      <w:r w:rsidR="00B625AD">
        <w:t xml:space="preserve"> </w:t>
      </w:r>
      <w:r>
        <w:t>Proposers</w:t>
      </w:r>
      <w:r w:rsidR="00B625AD">
        <w:t xml:space="preserve"> </w:t>
      </w:r>
      <w:r>
        <w:t>regarding</w:t>
      </w:r>
      <w:r w:rsidR="00B625AD">
        <w:t xml:space="preserve"> </w:t>
      </w:r>
      <w:r>
        <w:t>interview</w:t>
      </w:r>
      <w:r w:rsidR="00B625AD">
        <w:t xml:space="preserve"> </w:t>
      </w:r>
      <w:r>
        <w:t>arrangements</w:t>
      </w:r>
      <w:r w:rsidRPr="00B625AD">
        <w:t>.</w:t>
      </w:r>
    </w:p>
    <w:p w14:paraId="60902C03" w14:textId="440FE5EA" w:rsidR="0031446B" w:rsidRPr="0059083A" w:rsidRDefault="0031446B" w:rsidP="0059083A">
      <w:pPr>
        <w:pStyle w:val="Heading1"/>
        <w:numPr>
          <w:ilvl w:val="0"/>
          <w:numId w:val="16"/>
        </w:numPr>
      </w:pPr>
      <w:r>
        <w:t>RIGHTS</w:t>
      </w:r>
    </w:p>
    <w:p w14:paraId="7F77130F" w14:textId="70173FE1" w:rsidR="0031446B" w:rsidRDefault="0031446B" w:rsidP="00B625AD">
      <w:pPr>
        <w:spacing w:beforeLines="100" w:before="240" w:afterLines="100" w:after="240" w:line="300" w:lineRule="exact"/>
        <w:ind w:left="720"/>
      </w:pPr>
      <w:r>
        <w:t>The</w:t>
      </w:r>
      <w:r w:rsidR="00B625AD">
        <w:t xml:space="preserve"> </w:t>
      </w:r>
      <w:r>
        <w:t>Judicial</w:t>
      </w:r>
      <w:r w:rsidR="00B625AD">
        <w:t xml:space="preserve"> </w:t>
      </w:r>
      <w:r>
        <w:t>Council</w:t>
      </w:r>
      <w:r w:rsidR="00B625AD">
        <w:t xml:space="preserve"> </w:t>
      </w:r>
      <w:r>
        <w:t>of</w:t>
      </w:r>
      <w:r w:rsidR="00B625AD">
        <w:t xml:space="preserve"> </w:t>
      </w:r>
      <w:r>
        <w:t>California</w:t>
      </w:r>
      <w:r w:rsidR="00B625AD">
        <w:t xml:space="preserve"> </w:t>
      </w:r>
      <w:r>
        <w:t>reserves</w:t>
      </w:r>
      <w:r w:rsidR="00B625AD">
        <w:t xml:space="preserve"> </w:t>
      </w:r>
      <w:r>
        <w:t>the</w:t>
      </w:r>
      <w:r w:rsidR="00B625AD">
        <w:t xml:space="preserve"> </w:t>
      </w:r>
      <w:r>
        <w:t>right</w:t>
      </w:r>
      <w:r w:rsidR="00B625AD">
        <w:t xml:space="preserve"> </w:t>
      </w:r>
      <w:r>
        <w:t>to</w:t>
      </w:r>
      <w:r w:rsidR="00B625AD">
        <w:t xml:space="preserve"> </w:t>
      </w:r>
      <w:r>
        <w:t>reject</w:t>
      </w:r>
      <w:r w:rsidR="00B625AD">
        <w:t xml:space="preserve"> </w:t>
      </w:r>
      <w:r>
        <w:t>any</w:t>
      </w:r>
      <w:r w:rsidR="00B625AD">
        <w:t xml:space="preserve"> </w:t>
      </w:r>
      <w:r>
        <w:t>and</w:t>
      </w:r>
      <w:r w:rsidR="00B625AD">
        <w:t xml:space="preserve"> </w:t>
      </w:r>
      <w:r>
        <w:t>all</w:t>
      </w:r>
      <w:r w:rsidR="00B625AD">
        <w:t xml:space="preserve"> </w:t>
      </w:r>
      <w:r>
        <w:t>proposals,</w:t>
      </w:r>
      <w:r w:rsidR="00B625AD">
        <w:t xml:space="preserve"> </w:t>
      </w:r>
      <w:r>
        <w:t>in</w:t>
      </w:r>
      <w:r w:rsidR="00B625AD">
        <w:t xml:space="preserve"> </w:t>
      </w:r>
      <w:r>
        <w:t>whole</w:t>
      </w:r>
      <w:r w:rsidR="00B625AD">
        <w:t xml:space="preserve"> </w:t>
      </w:r>
      <w:r>
        <w:t>or</w:t>
      </w:r>
      <w:r w:rsidR="00B625AD">
        <w:t xml:space="preserve"> </w:t>
      </w:r>
      <w:r>
        <w:t>in</w:t>
      </w:r>
      <w:r w:rsidR="00B625AD">
        <w:t xml:space="preserve"> </w:t>
      </w:r>
      <w:r>
        <w:t>part,</w:t>
      </w:r>
      <w:r w:rsidR="00B625AD">
        <w:t xml:space="preserve"> </w:t>
      </w:r>
      <w:r>
        <w:t>as</w:t>
      </w:r>
      <w:r w:rsidR="00B625AD">
        <w:t xml:space="preserve"> </w:t>
      </w:r>
      <w:r>
        <w:t>well</w:t>
      </w:r>
      <w:r w:rsidR="00B625AD">
        <w:t xml:space="preserve"> </w:t>
      </w:r>
      <w:r>
        <w:t>as</w:t>
      </w:r>
      <w:r w:rsidR="00B625AD">
        <w:t xml:space="preserve"> </w:t>
      </w:r>
      <w:r>
        <w:t>the</w:t>
      </w:r>
      <w:r w:rsidR="00B625AD">
        <w:t xml:space="preserve"> </w:t>
      </w:r>
      <w:r>
        <w:t>right</w:t>
      </w:r>
      <w:r w:rsidR="00B625AD">
        <w:t xml:space="preserve"> </w:t>
      </w:r>
      <w:r>
        <w:t>to</w:t>
      </w:r>
      <w:r w:rsidR="00B625AD">
        <w:t xml:space="preserve"> </w:t>
      </w:r>
      <w:r>
        <w:t>issue</w:t>
      </w:r>
      <w:r w:rsidR="00B625AD">
        <w:t xml:space="preserve"> </w:t>
      </w:r>
      <w:r>
        <w:t>similar</w:t>
      </w:r>
      <w:r w:rsidR="00B625AD">
        <w:t xml:space="preserve"> </w:t>
      </w:r>
      <w:r>
        <w:t>RFPs</w:t>
      </w:r>
      <w:r w:rsidR="00B625AD">
        <w:t xml:space="preserve"> </w:t>
      </w:r>
      <w:r>
        <w:t>in</w:t>
      </w:r>
      <w:r w:rsidR="00B625AD">
        <w:t xml:space="preserve"> </w:t>
      </w:r>
      <w:r>
        <w:t>the</w:t>
      </w:r>
      <w:r w:rsidR="00B625AD">
        <w:t xml:space="preserve"> </w:t>
      </w:r>
      <w:r>
        <w:t>future.</w:t>
      </w:r>
      <w:r w:rsidR="00B625AD">
        <w:t xml:space="preserve"> </w:t>
      </w:r>
      <w:r>
        <w:t>This</w:t>
      </w:r>
      <w:r w:rsidR="00B625AD">
        <w:t xml:space="preserve"> </w:t>
      </w:r>
      <w:r>
        <w:t>RFP</w:t>
      </w:r>
      <w:r w:rsidR="00B625AD">
        <w:t xml:space="preserve"> </w:t>
      </w:r>
      <w:r>
        <w:t>is</w:t>
      </w:r>
      <w:r w:rsidR="00B625AD">
        <w:t xml:space="preserve"> </w:t>
      </w:r>
      <w:r>
        <w:t>in</w:t>
      </w:r>
      <w:r w:rsidR="00B625AD">
        <w:t xml:space="preserve"> </w:t>
      </w:r>
      <w:r>
        <w:t>no</w:t>
      </w:r>
      <w:r w:rsidR="00B625AD">
        <w:t xml:space="preserve"> </w:t>
      </w:r>
      <w:r>
        <w:t>way</w:t>
      </w:r>
      <w:r w:rsidR="00B625AD">
        <w:t xml:space="preserve"> </w:t>
      </w:r>
      <w:r>
        <w:t>an</w:t>
      </w:r>
      <w:r w:rsidR="00B625AD">
        <w:t xml:space="preserve"> </w:t>
      </w:r>
      <w:r>
        <w:t>agreement,</w:t>
      </w:r>
      <w:r w:rsidR="00B625AD">
        <w:t xml:space="preserve"> </w:t>
      </w:r>
      <w:r>
        <w:t>obligation,</w:t>
      </w:r>
      <w:r w:rsidR="00B625AD">
        <w:t xml:space="preserve"> </w:t>
      </w:r>
      <w:r>
        <w:t>or</w:t>
      </w:r>
      <w:r w:rsidR="00B625AD">
        <w:t xml:space="preserve"> </w:t>
      </w:r>
      <w:r>
        <w:t>contract</w:t>
      </w:r>
      <w:r w:rsidR="00B625AD">
        <w:t xml:space="preserve"> </w:t>
      </w:r>
      <w:r>
        <w:t>and</w:t>
      </w:r>
      <w:r w:rsidR="00B625AD">
        <w:t xml:space="preserve"> </w:t>
      </w:r>
      <w:r>
        <w:t>in</w:t>
      </w:r>
      <w:r w:rsidR="00B625AD">
        <w:t xml:space="preserve"> </w:t>
      </w:r>
      <w:r>
        <w:t>no</w:t>
      </w:r>
      <w:r w:rsidR="00B625AD">
        <w:t xml:space="preserve"> </w:t>
      </w:r>
      <w:r>
        <w:t>way</w:t>
      </w:r>
      <w:r w:rsidR="00B625AD">
        <w:t xml:space="preserve"> </w:t>
      </w:r>
      <w:r>
        <w:t>is</w:t>
      </w:r>
      <w:r w:rsidR="00B625AD">
        <w:t xml:space="preserve"> </w:t>
      </w:r>
      <w:r>
        <w:t>the</w:t>
      </w:r>
      <w:r w:rsidR="00B625AD">
        <w:t xml:space="preserve"> </w:t>
      </w:r>
      <w:r>
        <w:t>Judicial</w:t>
      </w:r>
      <w:r w:rsidR="00B625AD">
        <w:t xml:space="preserve"> </w:t>
      </w:r>
      <w:r>
        <w:t>Council</w:t>
      </w:r>
      <w:r w:rsidR="00B625AD">
        <w:t xml:space="preserve"> </w:t>
      </w:r>
      <w:r>
        <w:t>of</w:t>
      </w:r>
      <w:r w:rsidR="00B625AD">
        <w:t xml:space="preserve"> </w:t>
      </w:r>
      <w:r>
        <w:t>California</w:t>
      </w:r>
      <w:r w:rsidR="00B625AD">
        <w:t xml:space="preserve"> </w:t>
      </w:r>
      <w:r>
        <w:t>or</w:t>
      </w:r>
      <w:r w:rsidR="00B625AD">
        <w:t xml:space="preserve"> </w:t>
      </w:r>
      <w:r>
        <w:t>the</w:t>
      </w:r>
      <w:r w:rsidR="00B625AD">
        <w:t xml:space="preserve"> </w:t>
      </w:r>
      <w:r>
        <w:t>State</w:t>
      </w:r>
      <w:r w:rsidR="00B625AD">
        <w:t xml:space="preserve"> </w:t>
      </w:r>
      <w:r>
        <w:t>of</w:t>
      </w:r>
      <w:r w:rsidR="00B625AD">
        <w:t xml:space="preserve"> </w:t>
      </w:r>
      <w:r>
        <w:t>California</w:t>
      </w:r>
      <w:r w:rsidR="00B625AD">
        <w:t xml:space="preserve"> </w:t>
      </w:r>
      <w:r>
        <w:t>responsible</w:t>
      </w:r>
      <w:r w:rsidR="00B625AD">
        <w:t xml:space="preserve"> </w:t>
      </w:r>
      <w:r>
        <w:t>for</w:t>
      </w:r>
      <w:r w:rsidR="00B625AD">
        <w:t xml:space="preserve"> </w:t>
      </w:r>
      <w:r>
        <w:t>the</w:t>
      </w:r>
      <w:r w:rsidR="00B625AD">
        <w:t xml:space="preserve"> </w:t>
      </w:r>
      <w:r>
        <w:t>cost</w:t>
      </w:r>
      <w:r w:rsidR="00B625AD">
        <w:t xml:space="preserve"> </w:t>
      </w:r>
      <w:r>
        <w:t>of</w:t>
      </w:r>
      <w:r w:rsidR="00B625AD">
        <w:t xml:space="preserve"> </w:t>
      </w:r>
      <w:r>
        <w:t>preparing</w:t>
      </w:r>
      <w:r w:rsidR="00B625AD">
        <w:t xml:space="preserve"> </w:t>
      </w:r>
      <w:r>
        <w:t>a</w:t>
      </w:r>
      <w:r w:rsidR="00B625AD">
        <w:t xml:space="preserve"> </w:t>
      </w:r>
      <w:r>
        <w:t>proposal.</w:t>
      </w:r>
      <w:r w:rsidR="00B625AD">
        <w:t xml:space="preserve"> </w:t>
      </w:r>
      <w:r>
        <w:t>One</w:t>
      </w:r>
      <w:r w:rsidR="00B625AD">
        <w:t xml:space="preserve"> </w:t>
      </w:r>
      <w:r>
        <w:t>copy</w:t>
      </w:r>
      <w:r w:rsidR="00B625AD">
        <w:t xml:space="preserve"> </w:t>
      </w:r>
      <w:r>
        <w:t>of</w:t>
      </w:r>
      <w:r w:rsidR="00B625AD">
        <w:t xml:space="preserve"> </w:t>
      </w:r>
      <w:r>
        <w:t>each</w:t>
      </w:r>
      <w:r w:rsidR="00B625AD">
        <w:t xml:space="preserve"> </w:t>
      </w:r>
      <w:r>
        <w:t>proposal</w:t>
      </w:r>
      <w:r w:rsidR="00B625AD">
        <w:t xml:space="preserve"> </w:t>
      </w:r>
      <w:r>
        <w:t>will</w:t>
      </w:r>
      <w:r w:rsidR="00B625AD">
        <w:t xml:space="preserve"> </w:t>
      </w:r>
      <w:r>
        <w:t>be</w:t>
      </w:r>
      <w:r w:rsidR="00B625AD">
        <w:t xml:space="preserve"> </w:t>
      </w:r>
      <w:r>
        <w:t>retained</w:t>
      </w:r>
      <w:r w:rsidR="00B625AD">
        <w:t xml:space="preserve"> </w:t>
      </w:r>
      <w:r>
        <w:t>by</w:t>
      </w:r>
      <w:r w:rsidR="00B625AD">
        <w:t xml:space="preserve"> </w:t>
      </w:r>
      <w:r>
        <w:t>the</w:t>
      </w:r>
      <w:r w:rsidR="00B625AD">
        <w:t xml:space="preserve"> </w:t>
      </w:r>
      <w:r>
        <w:t>Judicial</w:t>
      </w:r>
      <w:r w:rsidR="00B625AD">
        <w:t xml:space="preserve"> </w:t>
      </w:r>
      <w:r>
        <w:t>Council</w:t>
      </w:r>
      <w:r w:rsidR="00B625AD">
        <w:t xml:space="preserve"> </w:t>
      </w:r>
      <w:r>
        <w:t>of</w:t>
      </w:r>
      <w:r w:rsidR="00B625AD">
        <w:t xml:space="preserve"> </w:t>
      </w:r>
      <w:r>
        <w:t>California</w:t>
      </w:r>
      <w:r w:rsidR="00B625AD">
        <w:t xml:space="preserve"> </w:t>
      </w:r>
      <w:r>
        <w:t>for</w:t>
      </w:r>
      <w:r w:rsidR="00B625AD">
        <w:t xml:space="preserve"> </w:t>
      </w:r>
      <w:r>
        <w:t>official</w:t>
      </w:r>
      <w:r w:rsidR="00B625AD">
        <w:t xml:space="preserve"> </w:t>
      </w:r>
      <w:r>
        <w:t>files</w:t>
      </w:r>
      <w:r w:rsidR="00B625AD">
        <w:t xml:space="preserve"> </w:t>
      </w:r>
      <w:r>
        <w:t>and</w:t>
      </w:r>
      <w:r w:rsidR="00B625AD">
        <w:t xml:space="preserve"> </w:t>
      </w:r>
      <w:r>
        <w:t>will</w:t>
      </w:r>
      <w:r w:rsidR="00B625AD">
        <w:t xml:space="preserve"> </w:t>
      </w:r>
      <w:r>
        <w:t>become</w:t>
      </w:r>
      <w:r w:rsidR="00B625AD">
        <w:t xml:space="preserve"> </w:t>
      </w:r>
      <w:r>
        <w:t>a</w:t>
      </w:r>
      <w:r w:rsidR="00B625AD">
        <w:t xml:space="preserve"> </w:t>
      </w:r>
      <w:r>
        <w:t>public</w:t>
      </w:r>
      <w:r w:rsidR="00B625AD">
        <w:t xml:space="preserve"> </w:t>
      </w:r>
      <w:r>
        <w:t>record.</w:t>
      </w:r>
    </w:p>
    <w:p w14:paraId="5C74F316" w14:textId="398AFE1F" w:rsidR="0031446B" w:rsidRPr="0059083A" w:rsidRDefault="0031446B" w:rsidP="0059083A">
      <w:pPr>
        <w:pStyle w:val="Heading1"/>
        <w:numPr>
          <w:ilvl w:val="0"/>
          <w:numId w:val="16"/>
        </w:numPr>
      </w:pPr>
      <w:r>
        <w:t>CONFIDENTIAL</w:t>
      </w:r>
      <w:r w:rsidR="00B625AD">
        <w:t xml:space="preserve"> </w:t>
      </w:r>
      <w:r>
        <w:t>OR</w:t>
      </w:r>
      <w:r w:rsidR="00B625AD">
        <w:t xml:space="preserve"> </w:t>
      </w:r>
      <w:r>
        <w:t>PROPRIETARY</w:t>
      </w:r>
      <w:r w:rsidR="00B625AD">
        <w:t xml:space="preserve"> </w:t>
      </w:r>
      <w:r>
        <w:t>INFORMATION</w:t>
      </w:r>
    </w:p>
    <w:p w14:paraId="7905C680" w14:textId="165649E4" w:rsidR="003465C5" w:rsidRPr="00B625AD" w:rsidRDefault="003465C5" w:rsidP="00782233">
      <w:pPr>
        <w:spacing w:beforeLines="100" w:before="240" w:afterLines="100" w:after="240" w:line="300" w:lineRule="exact"/>
        <w:ind w:left="720"/>
      </w:pPr>
      <w:bookmarkStart w:id="227" w:name="_Hlk189548113"/>
      <w:r w:rsidRPr="00B625AD">
        <w:t>PROPOSALS</w:t>
      </w:r>
      <w:r w:rsidR="00B625AD">
        <w:t xml:space="preserve"> </w:t>
      </w:r>
      <w:r w:rsidRPr="00B625AD">
        <w:t>ARE</w:t>
      </w:r>
      <w:r w:rsidR="00B625AD">
        <w:t xml:space="preserve"> </w:t>
      </w:r>
      <w:r w:rsidRPr="00B625AD">
        <w:t>SUBJECT</w:t>
      </w:r>
      <w:r w:rsidR="00B625AD">
        <w:t xml:space="preserve"> </w:t>
      </w:r>
      <w:r w:rsidRPr="00B625AD">
        <w:t>TO</w:t>
      </w:r>
      <w:r w:rsidR="00B625AD">
        <w:t xml:space="preserve"> </w:t>
      </w:r>
      <w:r w:rsidRPr="00B625AD">
        <w:t>DISCLOSURE</w:t>
      </w:r>
      <w:r w:rsidR="00B625AD">
        <w:t xml:space="preserve"> </w:t>
      </w:r>
      <w:r w:rsidRPr="00B625AD">
        <w:t>TO</w:t>
      </w:r>
      <w:r w:rsidR="00B625AD">
        <w:t xml:space="preserve"> </w:t>
      </w:r>
      <w:r w:rsidRPr="00B625AD">
        <w:t>THIRD</w:t>
      </w:r>
      <w:r w:rsidR="00B625AD">
        <w:t xml:space="preserve"> </w:t>
      </w:r>
      <w:r w:rsidRPr="00B625AD">
        <w:t>PARTIES</w:t>
      </w:r>
      <w:r w:rsidR="00B625AD">
        <w:t xml:space="preserve"> </w:t>
      </w:r>
      <w:r w:rsidRPr="00B625AD">
        <w:t>AND</w:t>
      </w:r>
      <w:r w:rsidR="00B625AD">
        <w:t xml:space="preserve"> </w:t>
      </w:r>
      <w:r w:rsidRPr="00B625AD">
        <w:t>MEMBERS</w:t>
      </w:r>
      <w:r w:rsidR="00B625AD">
        <w:t xml:space="preserve"> </w:t>
      </w:r>
      <w:r w:rsidRPr="00B625AD">
        <w:t>OF</w:t>
      </w:r>
      <w:r w:rsidR="00B625AD">
        <w:t xml:space="preserve"> </w:t>
      </w:r>
      <w:r w:rsidRPr="00B625AD">
        <w:t>THE</w:t>
      </w:r>
      <w:r w:rsidR="00B625AD">
        <w:t xml:space="preserve"> </w:t>
      </w:r>
      <w:r w:rsidRPr="00B625AD">
        <w:t>PUBLIC</w:t>
      </w:r>
      <w:r w:rsidR="00B625AD">
        <w:t xml:space="preserve"> </w:t>
      </w:r>
      <w:r w:rsidRPr="00B625AD">
        <w:t>PURSUANT</w:t>
      </w:r>
      <w:r w:rsidR="00B625AD">
        <w:t xml:space="preserve"> </w:t>
      </w:r>
      <w:r w:rsidRPr="00B625AD">
        <w:t>TO</w:t>
      </w:r>
      <w:r w:rsidR="00B625AD">
        <w:t xml:space="preserve"> </w:t>
      </w:r>
      <w:r w:rsidRPr="00B625AD">
        <w:t>APPLICABLE</w:t>
      </w:r>
      <w:r w:rsidR="00B625AD">
        <w:t xml:space="preserve"> </w:t>
      </w:r>
      <w:r w:rsidRPr="00B625AD">
        <w:t>LAWS,</w:t>
      </w:r>
      <w:r w:rsidR="00B625AD">
        <w:t xml:space="preserve"> </w:t>
      </w:r>
      <w:r w:rsidRPr="00B625AD">
        <w:t>INCLUDING</w:t>
      </w:r>
      <w:r w:rsidR="00B625AD">
        <w:t xml:space="preserve"> </w:t>
      </w:r>
      <w:r w:rsidRPr="00B625AD">
        <w:t>PUBLIC</w:t>
      </w:r>
      <w:r w:rsidR="00B625AD">
        <w:t xml:space="preserve"> </w:t>
      </w:r>
      <w:r w:rsidRPr="00B625AD">
        <w:t>DISCLOSURE</w:t>
      </w:r>
      <w:r w:rsidR="00B625AD">
        <w:t xml:space="preserve"> </w:t>
      </w:r>
      <w:r w:rsidRPr="00B625AD">
        <w:t>PURSUANT</w:t>
      </w:r>
      <w:r w:rsidR="00B625AD">
        <w:t xml:space="preserve"> </w:t>
      </w:r>
      <w:r w:rsidRPr="00B625AD">
        <w:t>TO</w:t>
      </w:r>
      <w:r w:rsidR="00B625AD">
        <w:t xml:space="preserve"> </w:t>
      </w:r>
      <w:r w:rsidRPr="00B625AD">
        <w:t>RULE</w:t>
      </w:r>
      <w:r w:rsidR="00B625AD">
        <w:t xml:space="preserve"> </w:t>
      </w:r>
      <w:r w:rsidRPr="00B625AD">
        <w:t>10.500</w:t>
      </w:r>
      <w:r w:rsidR="00B625AD">
        <w:t xml:space="preserve"> </w:t>
      </w:r>
      <w:r w:rsidRPr="00B625AD">
        <w:t>OF</w:t>
      </w:r>
      <w:r w:rsidR="00B625AD">
        <w:t xml:space="preserve"> </w:t>
      </w:r>
      <w:r w:rsidRPr="00B625AD">
        <w:t>THE</w:t>
      </w:r>
      <w:r w:rsidR="00B625AD">
        <w:t xml:space="preserve"> </w:t>
      </w:r>
      <w:r w:rsidRPr="00B625AD">
        <w:t>CALIFORNIA</w:t>
      </w:r>
      <w:r w:rsidR="00B625AD">
        <w:t xml:space="preserve"> </w:t>
      </w:r>
      <w:r w:rsidRPr="00B625AD">
        <w:t>RULES</w:t>
      </w:r>
      <w:r w:rsidR="00B625AD">
        <w:t xml:space="preserve"> </w:t>
      </w:r>
      <w:r w:rsidRPr="00B625AD">
        <w:t>OF</w:t>
      </w:r>
      <w:r w:rsidR="00B625AD">
        <w:t xml:space="preserve"> </w:t>
      </w:r>
      <w:r w:rsidRPr="00B625AD">
        <w:t>COURT.</w:t>
      </w:r>
      <w:r w:rsidR="00B625AD">
        <w:t xml:space="preserve"> </w:t>
      </w:r>
      <w:r w:rsidRPr="00B625AD">
        <w:t>Except</w:t>
      </w:r>
      <w:r w:rsidR="00B625AD">
        <w:t xml:space="preserve"> </w:t>
      </w:r>
      <w:r w:rsidRPr="00B625AD">
        <w:t>as</w:t>
      </w:r>
      <w:r w:rsidR="00B625AD">
        <w:t xml:space="preserve"> </w:t>
      </w:r>
      <w:r w:rsidRPr="00B625AD">
        <w:t>required</w:t>
      </w:r>
      <w:r w:rsidR="00B625AD">
        <w:t xml:space="preserve"> </w:t>
      </w:r>
      <w:r w:rsidRPr="00B625AD">
        <w:t>by</w:t>
      </w:r>
      <w:r w:rsidR="00B625AD">
        <w:t xml:space="preserve"> </w:t>
      </w:r>
      <w:r w:rsidRPr="00B625AD">
        <w:t>law,</w:t>
      </w:r>
      <w:r w:rsidR="00B625AD">
        <w:t xml:space="preserve"> </w:t>
      </w:r>
      <w:r w:rsidRPr="00B625AD">
        <w:t>the</w:t>
      </w:r>
      <w:r w:rsidR="00B625AD">
        <w:t xml:space="preserve"> </w:t>
      </w:r>
      <w:r>
        <w:t>Judicial</w:t>
      </w:r>
      <w:r w:rsidR="00B625AD">
        <w:t xml:space="preserve"> </w:t>
      </w:r>
      <w:r>
        <w:t>Council</w:t>
      </w:r>
      <w:r w:rsidR="00B625AD">
        <w:t xml:space="preserve"> </w:t>
      </w:r>
      <w:r>
        <w:t>of</w:t>
      </w:r>
      <w:r w:rsidR="00B625AD">
        <w:t xml:space="preserve"> </w:t>
      </w:r>
      <w:r>
        <w:t>California</w:t>
      </w:r>
      <w:r w:rsidR="00B625AD">
        <w:t xml:space="preserve"> </w:t>
      </w:r>
      <w:r w:rsidRPr="00B625AD">
        <w:t>will</w:t>
      </w:r>
      <w:r w:rsidR="00B625AD">
        <w:t xml:space="preserve"> </w:t>
      </w:r>
      <w:r w:rsidRPr="00B625AD">
        <w:t>not</w:t>
      </w:r>
      <w:r w:rsidR="00B625AD">
        <w:t xml:space="preserve"> </w:t>
      </w:r>
      <w:r w:rsidRPr="00B625AD">
        <w:t>disclose</w:t>
      </w:r>
      <w:r w:rsidR="00B625AD">
        <w:t xml:space="preserve"> </w:t>
      </w:r>
      <w:r w:rsidRPr="00B625AD">
        <w:t>(i)</w:t>
      </w:r>
      <w:r w:rsidR="00B625AD">
        <w:t xml:space="preserve"> </w:t>
      </w:r>
      <w:r w:rsidRPr="00B625AD">
        <w:t>social</w:t>
      </w:r>
      <w:r w:rsidR="00B625AD">
        <w:t xml:space="preserve"> </w:t>
      </w:r>
      <w:r w:rsidRPr="00B625AD">
        <w:t>security</w:t>
      </w:r>
      <w:r w:rsidR="00B625AD">
        <w:t xml:space="preserve"> </w:t>
      </w:r>
      <w:r w:rsidRPr="00B625AD">
        <w:t>numbers,</w:t>
      </w:r>
      <w:r w:rsidR="00B625AD">
        <w:t xml:space="preserve"> </w:t>
      </w:r>
      <w:r w:rsidRPr="00B625AD">
        <w:t>or</w:t>
      </w:r>
      <w:r w:rsidR="00B625AD">
        <w:t xml:space="preserve"> </w:t>
      </w:r>
      <w:r w:rsidRPr="00B625AD">
        <w:t>(ii)</w:t>
      </w:r>
      <w:r w:rsidR="00B625AD">
        <w:t xml:space="preserve"> </w:t>
      </w:r>
      <w:r w:rsidRPr="00B625AD">
        <w:t>balance</w:t>
      </w:r>
      <w:r w:rsidR="00B625AD">
        <w:t xml:space="preserve"> </w:t>
      </w:r>
      <w:r w:rsidRPr="00B625AD">
        <w:t>sheets</w:t>
      </w:r>
      <w:r w:rsidR="00B625AD">
        <w:t xml:space="preserve"> </w:t>
      </w:r>
      <w:r w:rsidRPr="00B625AD">
        <w:t>or</w:t>
      </w:r>
      <w:r w:rsidR="00B625AD">
        <w:t xml:space="preserve"> </w:t>
      </w:r>
      <w:r w:rsidRPr="00B625AD">
        <w:t>income</w:t>
      </w:r>
      <w:r w:rsidR="00B625AD">
        <w:t xml:space="preserve"> </w:t>
      </w:r>
      <w:r w:rsidRPr="00B625AD">
        <w:t>statements</w:t>
      </w:r>
      <w:r w:rsidR="00B625AD">
        <w:t xml:space="preserve"> </w:t>
      </w:r>
      <w:r w:rsidRPr="00B625AD">
        <w:t>submitted</w:t>
      </w:r>
      <w:r w:rsidR="00B625AD">
        <w:t xml:space="preserve"> </w:t>
      </w:r>
      <w:r w:rsidRPr="00B625AD">
        <w:t>by</w:t>
      </w:r>
      <w:r w:rsidR="00B625AD">
        <w:t xml:space="preserve"> </w:t>
      </w:r>
      <w:r w:rsidRPr="00B625AD">
        <w:t>a</w:t>
      </w:r>
      <w:r w:rsidR="00B625AD">
        <w:t xml:space="preserve"> </w:t>
      </w:r>
      <w:r w:rsidRPr="00B625AD">
        <w:t>Proposer</w:t>
      </w:r>
      <w:r w:rsidR="00B625AD">
        <w:t xml:space="preserve"> </w:t>
      </w:r>
      <w:r w:rsidRPr="00B625AD">
        <w:t>that</w:t>
      </w:r>
      <w:r w:rsidR="00B625AD">
        <w:t xml:space="preserve"> </w:t>
      </w:r>
      <w:r w:rsidRPr="00B625AD">
        <w:t>is</w:t>
      </w:r>
      <w:r w:rsidR="00B625AD">
        <w:t xml:space="preserve"> </w:t>
      </w:r>
      <w:r w:rsidRPr="00B625AD">
        <w:t>not</w:t>
      </w:r>
      <w:r w:rsidR="00B625AD">
        <w:t xml:space="preserve"> </w:t>
      </w:r>
      <w:r w:rsidRPr="00B625AD">
        <w:t>a</w:t>
      </w:r>
      <w:r w:rsidR="00B625AD">
        <w:t xml:space="preserve"> </w:t>
      </w:r>
      <w:r w:rsidR="00B625AD" w:rsidRPr="00B625AD">
        <w:t>publicly</w:t>
      </w:r>
      <w:r w:rsidR="00B625AD">
        <w:t xml:space="preserve"> </w:t>
      </w:r>
      <w:r w:rsidR="00B625AD" w:rsidRPr="00B625AD">
        <w:t>traded</w:t>
      </w:r>
      <w:r w:rsidR="00B625AD">
        <w:t xml:space="preserve"> </w:t>
      </w:r>
      <w:r w:rsidRPr="00B625AD">
        <w:t>corporation.</w:t>
      </w:r>
      <w:r w:rsidR="00B625AD">
        <w:t xml:space="preserve"> </w:t>
      </w:r>
      <w:r w:rsidRPr="00B625AD">
        <w:t>All</w:t>
      </w:r>
      <w:r w:rsidR="00B625AD">
        <w:t xml:space="preserve"> </w:t>
      </w:r>
      <w:r w:rsidRPr="00B625AD">
        <w:t>other</w:t>
      </w:r>
      <w:r w:rsidR="00B625AD">
        <w:t xml:space="preserve"> </w:t>
      </w:r>
      <w:r w:rsidRPr="00B625AD">
        <w:t>information</w:t>
      </w:r>
      <w:r w:rsidR="00B625AD">
        <w:t xml:space="preserve"> </w:t>
      </w:r>
      <w:r w:rsidRPr="00B625AD">
        <w:t>in</w:t>
      </w:r>
      <w:r w:rsidR="00B625AD">
        <w:t xml:space="preserve"> </w:t>
      </w:r>
      <w:r w:rsidRPr="00B625AD">
        <w:lastRenderedPageBreak/>
        <w:t>proposals</w:t>
      </w:r>
      <w:r w:rsidR="00B625AD">
        <w:t xml:space="preserve"> </w:t>
      </w:r>
      <w:r w:rsidRPr="00B625AD">
        <w:t>may</w:t>
      </w:r>
      <w:r w:rsidR="00B625AD">
        <w:t xml:space="preserve"> </w:t>
      </w:r>
      <w:r w:rsidRPr="00B625AD">
        <w:t>be</w:t>
      </w:r>
      <w:r w:rsidR="00B625AD">
        <w:t xml:space="preserve"> </w:t>
      </w:r>
      <w:r w:rsidRPr="00B625AD">
        <w:t>disclosed</w:t>
      </w:r>
      <w:r w:rsidR="00B625AD">
        <w:t xml:space="preserve"> </w:t>
      </w:r>
      <w:r w:rsidRPr="00B625AD">
        <w:t>in</w:t>
      </w:r>
      <w:r w:rsidR="00B625AD">
        <w:t xml:space="preserve"> </w:t>
      </w:r>
      <w:r w:rsidRPr="00B625AD">
        <w:t>response</w:t>
      </w:r>
      <w:r w:rsidR="00B625AD">
        <w:t xml:space="preserve"> </w:t>
      </w:r>
      <w:r w:rsidRPr="00B625AD">
        <w:t>to</w:t>
      </w:r>
      <w:r w:rsidR="00B625AD">
        <w:t xml:space="preserve"> </w:t>
      </w:r>
      <w:r w:rsidRPr="00B625AD">
        <w:t>applicable</w:t>
      </w:r>
      <w:r w:rsidR="00B625AD">
        <w:t xml:space="preserve"> </w:t>
      </w:r>
      <w:r w:rsidRPr="00B625AD">
        <w:t>public</w:t>
      </w:r>
      <w:r w:rsidR="00B625AD">
        <w:t xml:space="preserve"> </w:t>
      </w:r>
      <w:r w:rsidRPr="00B625AD">
        <w:t>records</w:t>
      </w:r>
      <w:r w:rsidR="00B625AD">
        <w:t xml:space="preserve"> </w:t>
      </w:r>
      <w:r w:rsidRPr="00B625AD">
        <w:t>requests,</w:t>
      </w:r>
      <w:r w:rsidR="00B625AD">
        <w:t xml:space="preserve"> </w:t>
      </w:r>
      <w:r w:rsidRPr="00B625AD">
        <w:t>or</w:t>
      </w:r>
      <w:r w:rsidR="00B625AD">
        <w:t xml:space="preserve"> </w:t>
      </w:r>
      <w:r w:rsidRPr="00B625AD">
        <w:t>as</w:t>
      </w:r>
      <w:r w:rsidR="00B625AD">
        <w:t xml:space="preserve"> </w:t>
      </w:r>
      <w:r w:rsidRPr="00B625AD">
        <w:t>otherwise</w:t>
      </w:r>
      <w:r w:rsidR="00B625AD">
        <w:t xml:space="preserve"> </w:t>
      </w:r>
      <w:r w:rsidRPr="00B625AD">
        <w:t>required</w:t>
      </w:r>
      <w:r w:rsidR="00B625AD">
        <w:t xml:space="preserve"> </w:t>
      </w:r>
      <w:r w:rsidRPr="00B625AD">
        <w:t>by</w:t>
      </w:r>
      <w:r w:rsidR="00B625AD">
        <w:t xml:space="preserve"> </w:t>
      </w:r>
      <w:r w:rsidRPr="00B625AD">
        <w:t>law.</w:t>
      </w:r>
      <w:r w:rsidR="00B625AD">
        <w:t xml:space="preserve"> </w:t>
      </w:r>
      <w:r w:rsidRPr="00B625AD">
        <w:t>Such</w:t>
      </w:r>
      <w:r w:rsidR="00B625AD">
        <w:t xml:space="preserve"> </w:t>
      </w:r>
      <w:r w:rsidRPr="00B625AD">
        <w:t>disclosure</w:t>
      </w:r>
      <w:r w:rsidR="00B625AD">
        <w:t xml:space="preserve"> </w:t>
      </w:r>
      <w:r w:rsidRPr="00B625AD">
        <w:t>may</w:t>
      </w:r>
      <w:r w:rsidR="00B625AD">
        <w:t xml:space="preserve"> </w:t>
      </w:r>
      <w:r w:rsidRPr="00B625AD">
        <w:t>be</w:t>
      </w:r>
      <w:r w:rsidR="00B625AD">
        <w:t xml:space="preserve"> </w:t>
      </w:r>
      <w:r w:rsidRPr="00B625AD">
        <w:t>made</w:t>
      </w:r>
      <w:r w:rsidR="00B625AD">
        <w:t xml:space="preserve"> </w:t>
      </w:r>
      <w:r w:rsidRPr="00B625AD">
        <w:t>regardless</w:t>
      </w:r>
      <w:r w:rsidR="00B625AD">
        <w:t xml:space="preserve"> </w:t>
      </w:r>
      <w:r w:rsidRPr="00B625AD">
        <w:t>of</w:t>
      </w:r>
      <w:r w:rsidR="00B625AD">
        <w:t xml:space="preserve"> </w:t>
      </w:r>
      <w:r w:rsidRPr="00B625AD">
        <w:t>whether</w:t>
      </w:r>
      <w:r w:rsidR="00B625AD">
        <w:t xml:space="preserve"> </w:t>
      </w:r>
      <w:r w:rsidRPr="00B625AD">
        <w:t>the</w:t>
      </w:r>
      <w:r w:rsidR="00B625AD">
        <w:t xml:space="preserve"> </w:t>
      </w:r>
      <w:r w:rsidRPr="00B625AD">
        <w:t>proposal</w:t>
      </w:r>
      <w:r w:rsidR="00B625AD">
        <w:t xml:space="preserve"> </w:t>
      </w:r>
      <w:r w:rsidRPr="00B625AD">
        <w:t>(or</w:t>
      </w:r>
      <w:r w:rsidR="00B625AD">
        <w:t xml:space="preserve"> </w:t>
      </w:r>
      <w:r w:rsidRPr="00B625AD">
        <w:t>portions</w:t>
      </w:r>
      <w:r w:rsidR="00B625AD">
        <w:t xml:space="preserve"> </w:t>
      </w:r>
      <w:r w:rsidRPr="00B625AD">
        <w:t>thereof)</w:t>
      </w:r>
      <w:r w:rsidR="00B625AD">
        <w:t xml:space="preserve"> </w:t>
      </w:r>
      <w:r w:rsidRPr="00B625AD">
        <w:t>is</w:t>
      </w:r>
      <w:r w:rsidR="00B625AD">
        <w:t xml:space="preserve"> </w:t>
      </w:r>
      <w:r w:rsidRPr="00B625AD">
        <w:t>marked</w:t>
      </w:r>
      <w:r w:rsidR="00B625AD">
        <w:t xml:space="preserve"> </w:t>
      </w:r>
      <w:r w:rsidRPr="00B625AD">
        <w:t>“confidential,”</w:t>
      </w:r>
      <w:r w:rsidR="00B625AD">
        <w:t xml:space="preserve"> </w:t>
      </w:r>
      <w:r w:rsidRPr="00B625AD">
        <w:t>“proprietary,”</w:t>
      </w:r>
      <w:r w:rsidR="00B625AD">
        <w:t xml:space="preserve"> </w:t>
      </w:r>
      <w:r w:rsidRPr="00B625AD">
        <w:t>“copyright</w:t>
      </w:r>
      <w:r w:rsidR="00B625AD">
        <w:t xml:space="preserve"> </w:t>
      </w:r>
      <w:r w:rsidRPr="00B625AD">
        <w:t>©,”</w:t>
      </w:r>
      <w:r w:rsidR="00B625AD">
        <w:t xml:space="preserve"> </w:t>
      </w:r>
      <w:r w:rsidRPr="00B625AD">
        <w:t>or</w:t>
      </w:r>
      <w:r w:rsidR="00B625AD">
        <w:t xml:space="preserve"> </w:t>
      </w:r>
      <w:r w:rsidRPr="00B625AD">
        <w:t>otherwise,</w:t>
      </w:r>
      <w:r w:rsidR="00B625AD">
        <w:t xml:space="preserve"> </w:t>
      </w:r>
      <w:r w:rsidRPr="00B625AD">
        <w:t>and</w:t>
      </w:r>
      <w:r w:rsidR="00B625AD">
        <w:t xml:space="preserve"> </w:t>
      </w:r>
      <w:r w:rsidRPr="00B625AD">
        <w:t>regardless</w:t>
      </w:r>
      <w:r w:rsidR="00B625AD">
        <w:t xml:space="preserve"> </w:t>
      </w:r>
      <w:r w:rsidRPr="00B625AD">
        <w:t>of</w:t>
      </w:r>
      <w:r w:rsidR="00B625AD">
        <w:t xml:space="preserve"> </w:t>
      </w:r>
      <w:r w:rsidRPr="00B625AD">
        <w:t>any</w:t>
      </w:r>
      <w:r w:rsidR="00B625AD">
        <w:t xml:space="preserve"> </w:t>
      </w:r>
      <w:r w:rsidRPr="00B625AD">
        <w:t>statement</w:t>
      </w:r>
      <w:r w:rsidR="00B625AD">
        <w:t xml:space="preserve"> </w:t>
      </w:r>
      <w:r w:rsidRPr="00B625AD">
        <w:t>in</w:t>
      </w:r>
      <w:r w:rsidR="00B625AD">
        <w:t xml:space="preserve"> </w:t>
      </w:r>
      <w:r w:rsidRPr="00B625AD">
        <w:t>the</w:t>
      </w:r>
      <w:r w:rsidR="00B625AD">
        <w:t xml:space="preserve"> </w:t>
      </w:r>
      <w:r w:rsidRPr="00B625AD">
        <w:t>proposal</w:t>
      </w:r>
      <w:r w:rsidR="00B625AD">
        <w:t xml:space="preserve"> </w:t>
      </w:r>
      <w:r w:rsidRPr="00B625AD">
        <w:t>(a)</w:t>
      </w:r>
      <w:r w:rsidR="00B625AD">
        <w:t xml:space="preserve"> </w:t>
      </w:r>
      <w:r w:rsidRPr="00B625AD">
        <w:t>purporting</w:t>
      </w:r>
      <w:r w:rsidR="00B625AD">
        <w:t xml:space="preserve"> </w:t>
      </w:r>
      <w:r w:rsidRPr="00B625AD">
        <w:t>to</w:t>
      </w:r>
      <w:r w:rsidR="00B625AD">
        <w:t xml:space="preserve"> </w:t>
      </w:r>
      <w:r w:rsidRPr="00B625AD">
        <w:t>limit</w:t>
      </w:r>
      <w:r w:rsidR="00B625AD">
        <w:t xml:space="preserve"> </w:t>
      </w:r>
      <w:r w:rsidRPr="00B625AD">
        <w:t>the</w:t>
      </w:r>
      <w:r w:rsidR="00B625AD">
        <w:t xml:space="preserve"> </w:t>
      </w:r>
      <w:r>
        <w:t>Judicial</w:t>
      </w:r>
      <w:r w:rsidR="00B625AD">
        <w:t xml:space="preserve"> </w:t>
      </w:r>
      <w:r>
        <w:t>Council</w:t>
      </w:r>
      <w:r w:rsidR="00B625AD">
        <w:t xml:space="preserve"> </w:t>
      </w:r>
      <w:r>
        <w:t>of</w:t>
      </w:r>
      <w:r w:rsidR="00B625AD">
        <w:t xml:space="preserve"> </w:t>
      </w:r>
      <w:r>
        <w:t>California’s</w:t>
      </w:r>
      <w:r w:rsidR="00B625AD">
        <w:t xml:space="preserve"> </w:t>
      </w:r>
      <w:r w:rsidRPr="00B625AD">
        <w:t>right</w:t>
      </w:r>
      <w:r w:rsidR="00B625AD">
        <w:t xml:space="preserve"> </w:t>
      </w:r>
      <w:r w:rsidRPr="00B625AD">
        <w:t>to</w:t>
      </w:r>
      <w:r w:rsidR="00B625AD">
        <w:t xml:space="preserve"> </w:t>
      </w:r>
      <w:r w:rsidRPr="00B625AD">
        <w:t>disclose</w:t>
      </w:r>
      <w:r w:rsidR="00B625AD">
        <w:t xml:space="preserve"> </w:t>
      </w:r>
      <w:r w:rsidRPr="00B625AD">
        <w:t>information</w:t>
      </w:r>
      <w:r w:rsidR="00B625AD">
        <w:t xml:space="preserve"> </w:t>
      </w:r>
      <w:r w:rsidRPr="00B625AD">
        <w:t>in</w:t>
      </w:r>
      <w:r w:rsidR="00B625AD">
        <w:t xml:space="preserve"> </w:t>
      </w:r>
      <w:r w:rsidRPr="00B625AD">
        <w:t>the</w:t>
      </w:r>
      <w:r w:rsidR="00B625AD">
        <w:t xml:space="preserve"> </w:t>
      </w:r>
      <w:r w:rsidRPr="00B625AD">
        <w:t>proposal,</w:t>
      </w:r>
      <w:r w:rsidR="00B625AD">
        <w:t xml:space="preserve"> </w:t>
      </w:r>
      <w:r w:rsidRPr="00B625AD">
        <w:t>or</w:t>
      </w:r>
      <w:r w:rsidR="00B625AD">
        <w:t xml:space="preserve"> </w:t>
      </w:r>
      <w:r w:rsidRPr="00B625AD">
        <w:t>(b)</w:t>
      </w:r>
      <w:r w:rsidR="00B625AD">
        <w:t xml:space="preserve"> </w:t>
      </w:r>
      <w:r w:rsidRPr="00B625AD">
        <w:t>requiring</w:t>
      </w:r>
      <w:r w:rsidR="00B625AD">
        <w:t xml:space="preserve"> </w:t>
      </w:r>
      <w:r w:rsidRPr="00B625AD">
        <w:t>the</w:t>
      </w:r>
      <w:r w:rsidR="00B625AD">
        <w:t xml:space="preserve"> </w:t>
      </w:r>
      <w:r>
        <w:t>Judicial</w:t>
      </w:r>
      <w:r w:rsidR="00B625AD">
        <w:t xml:space="preserve"> </w:t>
      </w:r>
      <w:r>
        <w:t>Council</w:t>
      </w:r>
      <w:r w:rsidR="00B625AD">
        <w:t xml:space="preserve"> </w:t>
      </w:r>
      <w:r>
        <w:t>of</w:t>
      </w:r>
      <w:r w:rsidR="00B625AD">
        <w:t xml:space="preserve"> </w:t>
      </w:r>
      <w:r>
        <w:t>California</w:t>
      </w:r>
      <w:r w:rsidR="00B625AD">
        <w:t xml:space="preserve"> </w:t>
      </w:r>
      <w:r w:rsidRPr="00B625AD">
        <w:t>to</w:t>
      </w:r>
      <w:r w:rsidR="00B625AD">
        <w:t xml:space="preserve"> </w:t>
      </w:r>
      <w:r w:rsidRPr="00B625AD">
        <w:t>inform</w:t>
      </w:r>
      <w:r w:rsidR="00B625AD">
        <w:t xml:space="preserve"> </w:t>
      </w:r>
      <w:r w:rsidRPr="00B625AD">
        <w:t>or</w:t>
      </w:r>
      <w:r w:rsidR="00B625AD">
        <w:t xml:space="preserve"> </w:t>
      </w:r>
      <w:r w:rsidRPr="00B625AD">
        <w:t>obtain</w:t>
      </w:r>
      <w:r w:rsidR="00B625AD">
        <w:t xml:space="preserve"> </w:t>
      </w:r>
      <w:r w:rsidRPr="00B625AD">
        <w:t>the</w:t>
      </w:r>
      <w:r w:rsidR="00B625AD">
        <w:t xml:space="preserve"> </w:t>
      </w:r>
      <w:r w:rsidRPr="00B625AD">
        <w:t>consent</w:t>
      </w:r>
      <w:r w:rsidR="00B625AD">
        <w:t xml:space="preserve"> </w:t>
      </w:r>
      <w:r w:rsidRPr="00B625AD">
        <w:t>of</w:t>
      </w:r>
      <w:r w:rsidR="00B625AD">
        <w:t xml:space="preserve"> </w:t>
      </w:r>
      <w:r w:rsidRPr="00B625AD">
        <w:t>the</w:t>
      </w:r>
      <w:r w:rsidR="00B625AD">
        <w:t xml:space="preserve"> </w:t>
      </w:r>
      <w:r w:rsidRPr="00B625AD">
        <w:t>Proposer</w:t>
      </w:r>
      <w:r w:rsidR="00B625AD">
        <w:t xml:space="preserve"> </w:t>
      </w:r>
      <w:r w:rsidRPr="00B625AD">
        <w:t>prior</w:t>
      </w:r>
      <w:r w:rsidR="00B625AD">
        <w:t xml:space="preserve"> </w:t>
      </w:r>
      <w:r w:rsidRPr="00B625AD">
        <w:t>to</w:t>
      </w:r>
      <w:r w:rsidR="00B625AD">
        <w:t xml:space="preserve"> </w:t>
      </w:r>
      <w:r w:rsidRPr="00B625AD">
        <w:t>the</w:t>
      </w:r>
      <w:r w:rsidR="00B625AD">
        <w:t xml:space="preserve"> </w:t>
      </w:r>
      <w:r w:rsidRPr="00B625AD">
        <w:t>disclosure</w:t>
      </w:r>
      <w:r w:rsidR="00B625AD">
        <w:t xml:space="preserve"> </w:t>
      </w:r>
      <w:r w:rsidRPr="00B625AD">
        <w:t>of</w:t>
      </w:r>
      <w:r w:rsidR="00B625AD">
        <w:t xml:space="preserve"> </w:t>
      </w:r>
      <w:r w:rsidRPr="00B625AD">
        <w:t>the</w:t>
      </w:r>
      <w:r w:rsidR="00B625AD">
        <w:t xml:space="preserve"> </w:t>
      </w:r>
      <w:r w:rsidRPr="00B625AD">
        <w:t>proposal</w:t>
      </w:r>
      <w:r w:rsidR="00B625AD">
        <w:t xml:space="preserve"> </w:t>
      </w:r>
      <w:r w:rsidRPr="00B625AD">
        <w:t>(or</w:t>
      </w:r>
      <w:r w:rsidR="00B625AD">
        <w:t xml:space="preserve"> </w:t>
      </w:r>
      <w:r w:rsidRPr="00B625AD">
        <w:t>portions</w:t>
      </w:r>
      <w:r w:rsidR="00B625AD">
        <w:t xml:space="preserve"> </w:t>
      </w:r>
      <w:r w:rsidRPr="00B625AD">
        <w:t>thereof).</w:t>
      </w:r>
      <w:r w:rsidR="00B625AD">
        <w:t xml:space="preserve"> </w:t>
      </w:r>
      <w:r w:rsidRPr="00B625AD">
        <w:t>Any</w:t>
      </w:r>
      <w:r w:rsidR="00B625AD">
        <w:t xml:space="preserve"> </w:t>
      </w:r>
      <w:r w:rsidRPr="00B625AD">
        <w:t>proposal</w:t>
      </w:r>
      <w:r w:rsidR="00B625AD">
        <w:t xml:space="preserve"> </w:t>
      </w:r>
      <w:r w:rsidRPr="00B625AD">
        <w:t>that</w:t>
      </w:r>
      <w:r w:rsidR="00B625AD">
        <w:t xml:space="preserve"> </w:t>
      </w:r>
      <w:r w:rsidRPr="00B625AD">
        <w:t>is</w:t>
      </w:r>
      <w:r w:rsidR="00B625AD">
        <w:t xml:space="preserve"> </w:t>
      </w:r>
      <w:r w:rsidRPr="00B625AD">
        <w:t>password</w:t>
      </w:r>
      <w:r w:rsidR="00B625AD">
        <w:t xml:space="preserve"> </w:t>
      </w:r>
      <w:r w:rsidRPr="00B625AD">
        <w:t>protected,</w:t>
      </w:r>
      <w:r w:rsidR="00B625AD">
        <w:t xml:space="preserve"> </w:t>
      </w:r>
      <w:r w:rsidRPr="00B625AD">
        <w:t>or</w:t>
      </w:r>
      <w:r w:rsidR="00B625AD">
        <w:t xml:space="preserve"> </w:t>
      </w:r>
      <w:r w:rsidRPr="00B625AD">
        <w:t>contains</w:t>
      </w:r>
      <w:r w:rsidR="00B625AD">
        <w:t xml:space="preserve"> </w:t>
      </w:r>
      <w:r w:rsidRPr="00B625AD">
        <w:t>portions</w:t>
      </w:r>
      <w:r w:rsidR="00B625AD">
        <w:t xml:space="preserve"> </w:t>
      </w:r>
      <w:r w:rsidRPr="00B625AD">
        <w:t>that</w:t>
      </w:r>
      <w:r w:rsidR="00B625AD">
        <w:t xml:space="preserve"> </w:t>
      </w:r>
      <w:r w:rsidRPr="00B625AD">
        <w:t>are</w:t>
      </w:r>
      <w:r w:rsidR="00B625AD">
        <w:t xml:space="preserve"> </w:t>
      </w:r>
      <w:r w:rsidRPr="00B625AD">
        <w:t>password</w:t>
      </w:r>
      <w:r w:rsidR="00B625AD">
        <w:t xml:space="preserve"> </w:t>
      </w:r>
      <w:r w:rsidRPr="00B625AD">
        <w:t>protected,</w:t>
      </w:r>
      <w:r w:rsidR="00B625AD">
        <w:t xml:space="preserve"> </w:t>
      </w:r>
      <w:r w:rsidRPr="00B625AD">
        <w:t>may</w:t>
      </w:r>
      <w:r w:rsidR="00B625AD">
        <w:t xml:space="preserve"> </w:t>
      </w:r>
      <w:r w:rsidRPr="00B625AD">
        <w:t>be</w:t>
      </w:r>
      <w:r w:rsidR="00B625AD">
        <w:t xml:space="preserve"> </w:t>
      </w:r>
      <w:r w:rsidRPr="00B625AD">
        <w:t>rejected.</w:t>
      </w:r>
      <w:r w:rsidR="00B625AD">
        <w:t xml:space="preserve"> </w:t>
      </w:r>
      <w:r w:rsidRPr="00B625AD">
        <w:t>Submission</w:t>
      </w:r>
      <w:r w:rsidR="00B625AD">
        <w:t xml:space="preserve"> </w:t>
      </w:r>
      <w:r w:rsidRPr="00B625AD">
        <w:t>of</w:t>
      </w:r>
      <w:r w:rsidR="00B625AD">
        <w:t xml:space="preserve"> </w:t>
      </w:r>
      <w:r w:rsidRPr="00B625AD">
        <w:t>any</w:t>
      </w:r>
      <w:r w:rsidR="00B625AD">
        <w:t xml:space="preserve"> </w:t>
      </w:r>
      <w:r w:rsidRPr="00B625AD">
        <w:t>proposal</w:t>
      </w:r>
      <w:r w:rsidR="00B625AD">
        <w:t xml:space="preserve"> </w:t>
      </w:r>
      <w:r w:rsidRPr="00B625AD">
        <w:t>pursuant</w:t>
      </w:r>
      <w:r w:rsidR="00B625AD">
        <w:t xml:space="preserve"> </w:t>
      </w:r>
      <w:r w:rsidRPr="00B625AD">
        <w:t>to</w:t>
      </w:r>
      <w:r w:rsidR="00B625AD">
        <w:t xml:space="preserve"> </w:t>
      </w:r>
      <w:r w:rsidRPr="00B625AD">
        <w:t>this</w:t>
      </w:r>
      <w:r w:rsidR="00B625AD">
        <w:t xml:space="preserve"> </w:t>
      </w:r>
      <w:r w:rsidRPr="00B625AD">
        <w:t>RFP</w:t>
      </w:r>
      <w:r w:rsidR="00B625AD">
        <w:t xml:space="preserve"> </w:t>
      </w:r>
      <w:r w:rsidRPr="00B625AD">
        <w:t>constitutes</w:t>
      </w:r>
      <w:r w:rsidR="00B625AD">
        <w:t xml:space="preserve"> </w:t>
      </w:r>
      <w:r w:rsidRPr="00B625AD">
        <w:t>acknowledgment</w:t>
      </w:r>
      <w:r w:rsidR="00B625AD">
        <w:t xml:space="preserve"> </w:t>
      </w:r>
      <w:r w:rsidRPr="00B625AD">
        <w:t>and</w:t>
      </w:r>
      <w:r w:rsidR="00B625AD">
        <w:t xml:space="preserve"> </w:t>
      </w:r>
      <w:r w:rsidRPr="00B625AD">
        <w:t>consent</w:t>
      </w:r>
      <w:r w:rsidR="00B625AD">
        <w:t xml:space="preserve"> </w:t>
      </w:r>
      <w:r w:rsidRPr="00B625AD">
        <w:t>by</w:t>
      </w:r>
      <w:r w:rsidR="00B625AD">
        <w:t xml:space="preserve"> </w:t>
      </w:r>
      <w:r w:rsidRPr="00B625AD">
        <w:t>the</w:t>
      </w:r>
      <w:r w:rsidR="00B625AD">
        <w:t xml:space="preserve"> </w:t>
      </w:r>
      <w:r w:rsidRPr="00B625AD">
        <w:t>Proposer</w:t>
      </w:r>
      <w:r w:rsidR="00B625AD">
        <w:t xml:space="preserve"> </w:t>
      </w:r>
      <w:r w:rsidRPr="00B625AD">
        <w:t>to</w:t>
      </w:r>
      <w:r w:rsidR="00B625AD">
        <w:t xml:space="preserve"> </w:t>
      </w:r>
      <w:r w:rsidRPr="00B625AD">
        <w:t>the</w:t>
      </w:r>
      <w:r w:rsidR="00B625AD">
        <w:t xml:space="preserve"> </w:t>
      </w:r>
      <w:r w:rsidRPr="00B625AD">
        <w:t>potential</w:t>
      </w:r>
      <w:r w:rsidR="00B625AD">
        <w:t xml:space="preserve"> </w:t>
      </w:r>
      <w:r w:rsidRPr="00B625AD">
        <w:t>public</w:t>
      </w:r>
      <w:r w:rsidR="00B625AD">
        <w:t xml:space="preserve"> </w:t>
      </w:r>
      <w:r w:rsidRPr="00B625AD">
        <w:t>disclosure</w:t>
      </w:r>
      <w:r w:rsidR="00B625AD">
        <w:t xml:space="preserve"> </w:t>
      </w:r>
      <w:r w:rsidRPr="00B625AD">
        <w:t>of</w:t>
      </w:r>
      <w:r w:rsidR="00B625AD">
        <w:t xml:space="preserve"> </w:t>
      </w:r>
      <w:r w:rsidRPr="00B625AD">
        <w:t>its</w:t>
      </w:r>
      <w:r w:rsidR="00B625AD">
        <w:t xml:space="preserve"> </w:t>
      </w:r>
      <w:r w:rsidRPr="00B625AD">
        <w:t>proposal</w:t>
      </w:r>
      <w:r w:rsidR="00B625AD">
        <w:t xml:space="preserve"> </w:t>
      </w:r>
      <w:r w:rsidRPr="00B625AD">
        <w:t>content,</w:t>
      </w:r>
      <w:r w:rsidR="00B625AD">
        <w:t xml:space="preserve"> </w:t>
      </w:r>
      <w:r w:rsidRPr="00B625AD">
        <w:t>pursuant</w:t>
      </w:r>
      <w:r w:rsidR="00B625AD">
        <w:t xml:space="preserve"> </w:t>
      </w:r>
      <w:r w:rsidRPr="00B625AD">
        <w:t>to</w:t>
      </w:r>
      <w:r w:rsidR="00B625AD">
        <w:t xml:space="preserve"> </w:t>
      </w:r>
      <w:r w:rsidRPr="00B625AD">
        <w:t>this</w:t>
      </w:r>
      <w:r w:rsidR="00B625AD">
        <w:t xml:space="preserve"> </w:t>
      </w:r>
      <w:r w:rsidRPr="00B625AD">
        <w:t>Section</w:t>
      </w:r>
      <w:r w:rsidR="00B625AD">
        <w:t xml:space="preserve"> </w:t>
      </w:r>
      <w:r w:rsidRPr="00B625AD">
        <w:t>12.0.</w:t>
      </w:r>
      <w:r w:rsidR="00B625AD">
        <w:t xml:space="preserve"> </w:t>
      </w:r>
      <w:r w:rsidRPr="00B625AD">
        <w:t>Proposers</w:t>
      </w:r>
      <w:r w:rsidR="00B625AD">
        <w:t xml:space="preserve"> </w:t>
      </w:r>
      <w:r w:rsidRPr="00B625AD">
        <w:t>are</w:t>
      </w:r>
      <w:r w:rsidR="00B625AD">
        <w:t xml:space="preserve"> </w:t>
      </w:r>
      <w:r w:rsidRPr="00B625AD">
        <w:t>accordingly</w:t>
      </w:r>
      <w:r w:rsidR="00B625AD">
        <w:t xml:space="preserve"> </w:t>
      </w:r>
      <w:r w:rsidRPr="00B625AD">
        <w:t>cautioned</w:t>
      </w:r>
      <w:r w:rsidR="00B625AD">
        <w:t xml:space="preserve"> </w:t>
      </w:r>
      <w:r w:rsidRPr="00B625AD">
        <w:t>not</w:t>
      </w:r>
      <w:r w:rsidR="00B625AD">
        <w:t xml:space="preserve"> </w:t>
      </w:r>
      <w:r w:rsidRPr="00B625AD">
        <w:t>to</w:t>
      </w:r>
      <w:r w:rsidR="00B625AD">
        <w:t xml:space="preserve"> </w:t>
      </w:r>
      <w:r w:rsidRPr="00B625AD">
        <w:t>include</w:t>
      </w:r>
      <w:r w:rsidR="00B625AD">
        <w:t xml:space="preserve"> </w:t>
      </w:r>
      <w:r w:rsidRPr="00B625AD">
        <w:t>confidential,</w:t>
      </w:r>
      <w:r w:rsidR="00B625AD">
        <w:t xml:space="preserve"> </w:t>
      </w:r>
      <w:r w:rsidRPr="00B625AD">
        <w:t>proprietary,</w:t>
      </w:r>
      <w:r w:rsidR="00B625AD">
        <w:t xml:space="preserve"> </w:t>
      </w:r>
      <w:r w:rsidRPr="00B625AD">
        <w:t>or</w:t>
      </w:r>
      <w:r w:rsidR="00B625AD">
        <w:t xml:space="preserve"> </w:t>
      </w:r>
      <w:r w:rsidRPr="00B625AD">
        <w:t>privileged</w:t>
      </w:r>
      <w:r w:rsidR="00B625AD">
        <w:t xml:space="preserve"> </w:t>
      </w:r>
      <w:r w:rsidRPr="00B625AD">
        <w:t>information</w:t>
      </w:r>
      <w:r w:rsidR="00B625AD">
        <w:t xml:space="preserve"> </w:t>
      </w:r>
      <w:r w:rsidRPr="00B625AD">
        <w:t>in</w:t>
      </w:r>
      <w:r w:rsidR="00B625AD">
        <w:t xml:space="preserve"> </w:t>
      </w:r>
      <w:r w:rsidRPr="00B625AD">
        <w:t>proposals.</w:t>
      </w:r>
    </w:p>
    <w:bookmarkEnd w:id="227"/>
    <w:p w14:paraId="28469C26" w14:textId="56E4DFF7" w:rsidR="0031446B" w:rsidRPr="0059083A" w:rsidRDefault="0031446B" w:rsidP="0059083A">
      <w:pPr>
        <w:pStyle w:val="Heading1"/>
        <w:numPr>
          <w:ilvl w:val="0"/>
          <w:numId w:val="16"/>
        </w:numPr>
      </w:pPr>
      <w:r w:rsidRPr="00D25ABD">
        <w:t>DISABLED</w:t>
      </w:r>
      <w:r w:rsidR="00B625AD">
        <w:t xml:space="preserve"> </w:t>
      </w:r>
      <w:r w:rsidRPr="00D25ABD">
        <w:t>VETERAN</w:t>
      </w:r>
      <w:r w:rsidR="00B625AD">
        <w:t xml:space="preserve"> </w:t>
      </w:r>
      <w:r w:rsidRPr="00D25ABD">
        <w:t>BUSINESS</w:t>
      </w:r>
      <w:r w:rsidR="00B625AD">
        <w:t xml:space="preserve"> </w:t>
      </w:r>
      <w:r w:rsidRPr="00D25ABD">
        <w:t>ENTERPRISE</w:t>
      </w:r>
      <w:r w:rsidR="00B625AD">
        <w:t xml:space="preserve"> </w:t>
      </w:r>
      <w:r w:rsidRPr="00D25ABD">
        <w:t>PARTICIPATION</w:t>
      </w:r>
      <w:r w:rsidR="00B625AD">
        <w:t xml:space="preserve"> </w:t>
      </w:r>
      <w:r w:rsidRPr="00D25ABD">
        <w:t>GOALS</w:t>
      </w:r>
    </w:p>
    <w:p w14:paraId="37E13253" w14:textId="54ADF1BB" w:rsidR="0031446B" w:rsidRDefault="0031446B" w:rsidP="00B625AD">
      <w:pPr>
        <w:spacing w:beforeLines="100" w:before="240" w:afterLines="100" w:after="240" w:line="300" w:lineRule="exact"/>
        <w:ind w:left="720"/>
      </w:pPr>
      <w:r>
        <w:t>The</w:t>
      </w:r>
      <w:r w:rsidR="00B625AD">
        <w:t xml:space="preserve"> </w:t>
      </w:r>
      <w:r>
        <w:t>Judicial</w:t>
      </w:r>
      <w:r w:rsidR="00B625AD">
        <w:t xml:space="preserve"> </w:t>
      </w:r>
      <w:r>
        <w:t>Council</w:t>
      </w:r>
      <w:r w:rsidR="00B625AD">
        <w:t xml:space="preserve"> </w:t>
      </w:r>
      <w:r>
        <w:t>of</w:t>
      </w:r>
      <w:r w:rsidR="00B625AD">
        <w:t xml:space="preserve"> </w:t>
      </w:r>
      <w:r>
        <w:t>California</w:t>
      </w:r>
      <w:r w:rsidR="00B625AD">
        <w:t xml:space="preserve"> </w:t>
      </w:r>
      <w:r>
        <w:t>has</w:t>
      </w:r>
      <w:r w:rsidR="00B625AD">
        <w:t xml:space="preserve"> </w:t>
      </w:r>
      <w:r>
        <w:t>waived</w:t>
      </w:r>
      <w:r w:rsidR="00B625AD">
        <w:t xml:space="preserve"> </w:t>
      </w:r>
      <w:r>
        <w:t>the</w:t>
      </w:r>
      <w:r w:rsidR="00B625AD">
        <w:t xml:space="preserve"> </w:t>
      </w:r>
      <w:r>
        <w:t>inclusion</w:t>
      </w:r>
      <w:r w:rsidR="00B625AD">
        <w:t xml:space="preserve"> </w:t>
      </w:r>
      <w:r>
        <w:t>of</w:t>
      </w:r>
      <w:r w:rsidR="00B625AD">
        <w:t xml:space="preserve"> </w:t>
      </w:r>
      <w:r>
        <w:t>DVBE</w:t>
      </w:r>
      <w:r w:rsidR="00B625AD">
        <w:t xml:space="preserve"> </w:t>
      </w:r>
      <w:r>
        <w:t>participation</w:t>
      </w:r>
      <w:r w:rsidR="00B625AD">
        <w:t xml:space="preserve"> </w:t>
      </w:r>
      <w:r>
        <w:t>in</w:t>
      </w:r>
      <w:r w:rsidR="00B625AD">
        <w:t xml:space="preserve"> </w:t>
      </w:r>
      <w:r>
        <w:t>this</w:t>
      </w:r>
      <w:r w:rsidR="00B625AD">
        <w:t xml:space="preserve"> </w:t>
      </w:r>
      <w:r>
        <w:t>solicitation</w:t>
      </w:r>
      <w:r w:rsidR="005D0FD0">
        <w:t>.</w:t>
      </w:r>
    </w:p>
    <w:p w14:paraId="55546FCB" w14:textId="2B4CB433" w:rsidR="0031446B" w:rsidRPr="0059083A" w:rsidRDefault="0031446B" w:rsidP="0059083A">
      <w:pPr>
        <w:pStyle w:val="Heading1"/>
        <w:numPr>
          <w:ilvl w:val="0"/>
          <w:numId w:val="16"/>
        </w:numPr>
      </w:pPr>
      <w:r w:rsidRPr="00D25ABD">
        <w:t>PROTEST</w:t>
      </w:r>
      <w:r w:rsidR="00B625AD">
        <w:t>S</w:t>
      </w:r>
    </w:p>
    <w:p w14:paraId="2351B031" w14:textId="469AD2D1" w:rsidR="0031446B" w:rsidRDefault="0031446B" w:rsidP="00B625AD">
      <w:pPr>
        <w:spacing w:beforeLines="100" w:before="240" w:afterLines="100" w:after="240" w:line="300" w:lineRule="exact"/>
        <w:ind w:left="720"/>
        <w:rPr>
          <w:color w:val="000000"/>
        </w:rPr>
      </w:pPr>
      <w:bookmarkStart w:id="228" w:name="_Hlk193814682"/>
      <w:r>
        <w:rPr>
          <w:color w:val="000000"/>
        </w:rPr>
        <w:t>Any</w:t>
      </w:r>
      <w:r w:rsidR="00B625AD">
        <w:rPr>
          <w:color w:val="000000"/>
        </w:rPr>
        <w:t xml:space="preserve"> </w:t>
      </w:r>
      <w:r>
        <w:rPr>
          <w:color w:val="000000"/>
        </w:rPr>
        <w:t>protests</w:t>
      </w:r>
      <w:r w:rsidR="00B625AD">
        <w:rPr>
          <w:color w:val="000000"/>
        </w:rPr>
        <w:t xml:space="preserve"> </w:t>
      </w:r>
      <w:r>
        <w:rPr>
          <w:color w:val="000000"/>
        </w:rPr>
        <w:t>will</w:t>
      </w:r>
      <w:r w:rsidR="00B625AD">
        <w:rPr>
          <w:color w:val="000000"/>
        </w:rPr>
        <w:t xml:space="preserve"> </w:t>
      </w:r>
      <w:r>
        <w:rPr>
          <w:color w:val="000000"/>
        </w:rPr>
        <w:t>be</w:t>
      </w:r>
      <w:r w:rsidR="00B625AD">
        <w:rPr>
          <w:color w:val="000000"/>
        </w:rPr>
        <w:t xml:space="preserve"> </w:t>
      </w:r>
      <w:r>
        <w:rPr>
          <w:color w:val="000000"/>
        </w:rPr>
        <w:t>handled</w:t>
      </w:r>
      <w:r w:rsidR="00B625AD">
        <w:rPr>
          <w:color w:val="000000"/>
        </w:rPr>
        <w:t xml:space="preserve"> </w:t>
      </w:r>
      <w:r>
        <w:rPr>
          <w:color w:val="000000"/>
        </w:rPr>
        <w:t>in</w:t>
      </w:r>
      <w:r w:rsidR="00B625AD">
        <w:rPr>
          <w:color w:val="000000"/>
        </w:rPr>
        <w:t xml:space="preserve"> </w:t>
      </w:r>
      <w:r>
        <w:rPr>
          <w:color w:val="000000"/>
        </w:rPr>
        <w:t>accordance</w:t>
      </w:r>
      <w:r w:rsidR="00B625AD">
        <w:rPr>
          <w:color w:val="000000"/>
        </w:rPr>
        <w:t xml:space="preserve"> </w:t>
      </w:r>
      <w:r>
        <w:rPr>
          <w:color w:val="000000"/>
        </w:rPr>
        <w:t>with</w:t>
      </w:r>
      <w:r w:rsidR="00B625AD">
        <w:rPr>
          <w:color w:val="000000"/>
        </w:rPr>
        <w:t xml:space="preserve"> </w:t>
      </w:r>
      <w:r>
        <w:rPr>
          <w:color w:val="000000"/>
        </w:rPr>
        <w:t>Chapter</w:t>
      </w:r>
      <w:r w:rsidR="00B625AD">
        <w:rPr>
          <w:color w:val="000000"/>
        </w:rPr>
        <w:t xml:space="preserve"> </w:t>
      </w:r>
      <w:r>
        <w:rPr>
          <w:color w:val="000000"/>
        </w:rPr>
        <w:t>7</w:t>
      </w:r>
      <w:r w:rsidR="00B625AD">
        <w:rPr>
          <w:color w:val="000000"/>
        </w:rPr>
        <w:t xml:space="preserve"> </w:t>
      </w:r>
      <w:r>
        <w:rPr>
          <w:color w:val="000000"/>
        </w:rPr>
        <w:t>of</w:t>
      </w:r>
      <w:r w:rsidR="00B625AD">
        <w:rPr>
          <w:color w:val="000000"/>
        </w:rPr>
        <w:t xml:space="preserve"> </w:t>
      </w:r>
      <w:r>
        <w:rPr>
          <w:color w:val="000000"/>
        </w:rPr>
        <w:t>the</w:t>
      </w:r>
      <w:r w:rsidR="00B625AD">
        <w:rPr>
          <w:color w:val="000000"/>
        </w:rPr>
        <w:t xml:space="preserve"> </w:t>
      </w:r>
      <w:r>
        <w:rPr>
          <w:color w:val="000000"/>
        </w:rPr>
        <w:t>Judicial</w:t>
      </w:r>
      <w:r w:rsidR="00B625AD">
        <w:rPr>
          <w:color w:val="000000"/>
        </w:rPr>
        <w:t xml:space="preserve"> </w:t>
      </w:r>
      <w:r>
        <w:rPr>
          <w:color w:val="000000"/>
        </w:rPr>
        <w:t>Branch</w:t>
      </w:r>
      <w:r w:rsidR="00B625AD">
        <w:rPr>
          <w:color w:val="000000"/>
        </w:rPr>
        <w:t xml:space="preserve"> </w:t>
      </w:r>
      <w:r>
        <w:rPr>
          <w:color w:val="000000"/>
        </w:rPr>
        <w:t>Contract</w:t>
      </w:r>
      <w:r w:rsidR="00B625AD">
        <w:rPr>
          <w:color w:val="000000"/>
        </w:rPr>
        <w:t xml:space="preserve"> </w:t>
      </w:r>
      <w:r>
        <w:rPr>
          <w:color w:val="000000"/>
        </w:rPr>
        <w:t>Manual</w:t>
      </w:r>
      <w:r w:rsidR="00B625AD">
        <w:rPr>
          <w:color w:val="000000"/>
        </w:rPr>
        <w:t xml:space="preserve"> </w:t>
      </w:r>
      <w:r>
        <w:rPr>
          <w:color w:val="000000"/>
        </w:rPr>
        <w:t>(see</w:t>
      </w:r>
      <w:r w:rsidR="00B625AD">
        <w:rPr>
          <w:color w:val="000000"/>
        </w:rPr>
        <w:t xml:space="preserve"> </w:t>
      </w:r>
      <w:hyperlink r:id="rId25" w:history="1">
        <w:r>
          <w:rPr>
            <w:rStyle w:val="Hyperlink"/>
          </w:rPr>
          <w:t>www.courts.ca.gov/documents/jbcl-manual.pdf</w:t>
        </w:r>
      </w:hyperlink>
      <w:r>
        <w:rPr>
          <w:color w:val="000000"/>
        </w:rPr>
        <w:t>).</w:t>
      </w:r>
      <w:r w:rsidR="00B625AD">
        <w:rPr>
          <w:color w:val="000000"/>
        </w:rPr>
        <w:t xml:space="preserve"> </w:t>
      </w:r>
      <w:r>
        <w:rPr>
          <w:color w:val="000000"/>
        </w:rPr>
        <w:t>Failure</w:t>
      </w:r>
      <w:r w:rsidR="00B625AD">
        <w:rPr>
          <w:color w:val="000000"/>
        </w:rPr>
        <w:t xml:space="preserve"> </w:t>
      </w:r>
      <w:r>
        <w:rPr>
          <w:color w:val="000000"/>
        </w:rPr>
        <w:t>of</w:t>
      </w:r>
      <w:r w:rsidR="00B625AD">
        <w:rPr>
          <w:color w:val="000000"/>
        </w:rPr>
        <w:t xml:space="preserve"> </w:t>
      </w:r>
      <w:r>
        <w:rPr>
          <w:color w:val="000000"/>
        </w:rPr>
        <w:t>a</w:t>
      </w:r>
      <w:r w:rsidR="00B625AD">
        <w:rPr>
          <w:color w:val="000000"/>
        </w:rPr>
        <w:t xml:space="preserve"> </w:t>
      </w:r>
      <w:r>
        <w:rPr>
          <w:color w:val="000000"/>
        </w:rPr>
        <w:t>Proposer</w:t>
      </w:r>
      <w:r w:rsidR="00B625AD">
        <w:rPr>
          <w:color w:val="000000"/>
        </w:rPr>
        <w:t xml:space="preserve"> </w:t>
      </w:r>
      <w:r>
        <w:rPr>
          <w:color w:val="000000"/>
        </w:rPr>
        <w:t>to</w:t>
      </w:r>
      <w:r w:rsidR="00B625AD">
        <w:rPr>
          <w:color w:val="000000"/>
        </w:rPr>
        <w:t xml:space="preserve"> </w:t>
      </w:r>
      <w:r>
        <w:rPr>
          <w:color w:val="000000"/>
        </w:rPr>
        <w:t>comply</w:t>
      </w:r>
      <w:r w:rsidR="00B625AD">
        <w:rPr>
          <w:color w:val="000000"/>
        </w:rPr>
        <w:t xml:space="preserve"> </w:t>
      </w:r>
      <w:r>
        <w:rPr>
          <w:color w:val="000000"/>
        </w:rPr>
        <w:t>with</w:t>
      </w:r>
      <w:r w:rsidR="00B625AD">
        <w:rPr>
          <w:color w:val="000000"/>
        </w:rPr>
        <w:t xml:space="preserve"> </w:t>
      </w:r>
      <w:r>
        <w:rPr>
          <w:color w:val="000000"/>
        </w:rPr>
        <w:t>the</w:t>
      </w:r>
      <w:r w:rsidR="00B625AD">
        <w:rPr>
          <w:color w:val="000000"/>
        </w:rPr>
        <w:t xml:space="preserve"> </w:t>
      </w:r>
      <w:r>
        <w:rPr>
          <w:color w:val="000000"/>
        </w:rPr>
        <w:t>protest</w:t>
      </w:r>
      <w:r w:rsidR="00B625AD">
        <w:rPr>
          <w:color w:val="000000"/>
        </w:rPr>
        <w:t xml:space="preserve"> </w:t>
      </w:r>
      <w:r>
        <w:rPr>
          <w:color w:val="000000"/>
        </w:rPr>
        <w:t>procedures</w:t>
      </w:r>
      <w:r w:rsidR="00B625AD">
        <w:rPr>
          <w:color w:val="000000"/>
        </w:rPr>
        <w:t xml:space="preserve"> </w:t>
      </w:r>
      <w:r>
        <w:rPr>
          <w:color w:val="000000"/>
        </w:rPr>
        <w:t>set</w:t>
      </w:r>
      <w:r w:rsidR="00B625AD">
        <w:rPr>
          <w:color w:val="000000"/>
        </w:rPr>
        <w:t xml:space="preserve"> </w:t>
      </w:r>
      <w:r>
        <w:rPr>
          <w:color w:val="000000"/>
        </w:rPr>
        <w:t>forth</w:t>
      </w:r>
      <w:r w:rsidR="00B625AD">
        <w:rPr>
          <w:color w:val="000000"/>
        </w:rPr>
        <w:t xml:space="preserve"> </w:t>
      </w:r>
      <w:r>
        <w:rPr>
          <w:color w:val="000000"/>
        </w:rPr>
        <w:t>in</w:t>
      </w:r>
      <w:r w:rsidR="00B625AD">
        <w:rPr>
          <w:color w:val="000000"/>
        </w:rPr>
        <w:t xml:space="preserve"> </w:t>
      </w:r>
      <w:r>
        <w:rPr>
          <w:color w:val="000000"/>
        </w:rPr>
        <w:t>that</w:t>
      </w:r>
      <w:r w:rsidR="00B625AD">
        <w:rPr>
          <w:color w:val="000000"/>
        </w:rPr>
        <w:t xml:space="preserve"> </w:t>
      </w:r>
      <w:r>
        <w:rPr>
          <w:color w:val="000000"/>
        </w:rPr>
        <w:t>chapter</w:t>
      </w:r>
      <w:r w:rsidR="00B625AD">
        <w:rPr>
          <w:color w:val="000000"/>
        </w:rPr>
        <w:t xml:space="preserve"> </w:t>
      </w:r>
      <w:r>
        <w:rPr>
          <w:color w:val="000000"/>
        </w:rPr>
        <w:t>will</w:t>
      </w:r>
      <w:r w:rsidR="00B625AD">
        <w:rPr>
          <w:color w:val="000000"/>
        </w:rPr>
        <w:t xml:space="preserve"> </w:t>
      </w:r>
      <w:r>
        <w:rPr>
          <w:color w:val="000000"/>
        </w:rPr>
        <w:t>render</w:t>
      </w:r>
      <w:r w:rsidR="00B625AD">
        <w:rPr>
          <w:color w:val="000000"/>
        </w:rPr>
        <w:t xml:space="preserve"> </w:t>
      </w:r>
      <w:r>
        <w:rPr>
          <w:color w:val="000000"/>
        </w:rPr>
        <w:t>a</w:t>
      </w:r>
      <w:r w:rsidR="00B625AD">
        <w:rPr>
          <w:color w:val="000000"/>
        </w:rPr>
        <w:t xml:space="preserve"> </w:t>
      </w:r>
      <w:r>
        <w:rPr>
          <w:color w:val="000000"/>
        </w:rPr>
        <w:t>protest</w:t>
      </w:r>
      <w:r w:rsidR="00B625AD">
        <w:rPr>
          <w:color w:val="000000"/>
        </w:rPr>
        <w:t xml:space="preserve"> </w:t>
      </w:r>
      <w:r>
        <w:rPr>
          <w:color w:val="000000"/>
        </w:rPr>
        <w:t>inadequate</w:t>
      </w:r>
      <w:r w:rsidR="00B625AD">
        <w:rPr>
          <w:color w:val="000000"/>
        </w:rPr>
        <w:t xml:space="preserve"> </w:t>
      </w:r>
      <w:r>
        <w:rPr>
          <w:color w:val="000000"/>
        </w:rPr>
        <w:t>and</w:t>
      </w:r>
      <w:r w:rsidR="00B625AD">
        <w:rPr>
          <w:color w:val="000000"/>
        </w:rPr>
        <w:t xml:space="preserve"> </w:t>
      </w:r>
      <w:r>
        <w:rPr>
          <w:color w:val="000000"/>
        </w:rPr>
        <w:t>non-responsive</w:t>
      </w:r>
      <w:r w:rsidR="00B625AD">
        <w:rPr>
          <w:color w:val="000000"/>
        </w:rPr>
        <w:t xml:space="preserve"> </w:t>
      </w:r>
      <w:r>
        <w:rPr>
          <w:color w:val="000000"/>
        </w:rPr>
        <w:t>and</w:t>
      </w:r>
      <w:r w:rsidR="00B625AD">
        <w:rPr>
          <w:color w:val="000000"/>
        </w:rPr>
        <w:t xml:space="preserve"> </w:t>
      </w:r>
      <w:r>
        <w:rPr>
          <w:color w:val="000000"/>
        </w:rPr>
        <w:t>will</w:t>
      </w:r>
      <w:r w:rsidR="00B625AD">
        <w:rPr>
          <w:color w:val="000000"/>
        </w:rPr>
        <w:t xml:space="preserve"> </w:t>
      </w:r>
      <w:r>
        <w:rPr>
          <w:color w:val="000000"/>
        </w:rPr>
        <w:t>result</w:t>
      </w:r>
      <w:r w:rsidR="00B625AD">
        <w:rPr>
          <w:color w:val="000000"/>
        </w:rPr>
        <w:t xml:space="preserve"> </w:t>
      </w:r>
      <w:r>
        <w:rPr>
          <w:color w:val="000000"/>
        </w:rPr>
        <w:t>in</w:t>
      </w:r>
      <w:r w:rsidR="00B625AD">
        <w:rPr>
          <w:color w:val="000000"/>
        </w:rPr>
        <w:t xml:space="preserve"> </w:t>
      </w:r>
      <w:r>
        <w:rPr>
          <w:color w:val="000000"/>
        </w:rPr>
        <w:t>rejection</w:t>
      </w:r>
      <w:r w:rsidR="00B625AD">
        <w:rPr>
          <w:color w:val="000000"/>
        </w:rPr>
        <w:t xml:space="preserve"> </w:t>
      </w:r>
      <w:r>
        <w:rPr>
          <w:color w:val="000000"/>
        </w:rPr>
        <w:t>of</w:t>
      </w:r>
      <w:r w:rsidR="00B625AD">
        <w:rPr>
          <w:color w:val="000000"/>
        </w:rPr>
        <w:t xml:space="preserve"> </w:t>
      </w:r>
      <w:r>
        <w:rPr>
          <w:color w:val="000000"/>
        </w:rPr>
        <w:t>the</w:t>
      </w:r>
      <w:r w:rsidR="00B625AD">
        <w:rPr>
          <w:color w:val="000000"/>
        </w:rPr>
        <w:t xml:space="preserve"> </w:t>
      </w:r>
      <w:r>
        <w:rPr>
          <w:color w:val="000000"/>
        </w:rPr>
        <w:t>protest.</w:t>
      </w:r>
      <w:r w:rsidR="00B625AD">
        <w:rPr>
          <w:color w:val="000000"/>
        </w:rPr>
        <w:t xml:space="preserve"> </w:t>
      </w:r>
      <w:r>
        <w:rPr>
          <w:color w:val="000000"/>
        </w:rPr>
        <w:t>The</w:t>
      </w:r>
      <w:r w:rsidR="00B625AD">
        <w:rPr>
          <w:color w:val="000000"/>
        </w:rPr>
        <w:t xml:space="preserve"> </w:t>
      </w:r>
      <w:r>
        <w:rPr>
          <w:color w:val="000000"/>
        </w:rPr>
        <w:t>deadline</w:t>
      </w:r>
      <w:r w:rsidR="00B625AD">
        <w:rPr>
          <w:color w:val="000000"/>
        </w:rPr>
        <w:t xml:space="preserve"> </w:t>
      </w:r>
      <w:r>
        <w:rPr>
          <w:color w:val="000000"/>
        </w:rPr>
        <w:t>for</w:t>
      </w:r>
      <w:r w:rsidR="00B625AD">
        <w:rPr>
          <w:color w:val="000000"/>
        </w:rPr>
        <w:t xml:space="preserve"> </w:t>
      </w:r>
      <w:r>
        <w:rPr>
          <w:color w:val="000000"/>
        </w:rPr>
        <w:t>the</w:t>
      </w:r>
      <w:r w:rsidR="00B625AD">
        <w:rPr>
          <w:color w:val="000000"/>
        </w:rPr>
        <w:t xml:space="preserve"> </w:t>
      </w:r>
      <w:r>
        <w:t>Judicial</w:t>
      </w:r>
      <w:r w:rsidR="00B625AD">
        <w:t xml:space="preserve"> </w:t>
      </w:r>
      <w:r>
        <w:t>Council</w:t>
      </w:r>
      <w:r w:rsidR="00B625AD">
        <w:t xml:space="preserve"> </w:t>
      </w:r>
      <w:r>
        <w:t>of</w:t>
      </w:r>
      <w:r w:rsidR="00B625AD">
        <w:t xml:space="preserve"> </w:t>
      </w:r>
      <w:r>
        <w:t>California</w:t>
      </w:r>
      <w:r w:rsidR="00B625AD">
        <w:rPr>
          <w:color w:val="000000"/>
        </w:rPr>
        <w:t xml:space="preserve"> </w:t>
      </w:r>
      <w:r>
        <w:rPr>
          <w:color w:val="000000"/>
        </w:rPr>
        <w:t>to</w:t>
      </w:r>
      <w:r w:rsidR="00B625AD">
        <w:rPr>
          <w:color w:val="000000"/>
        </w:rPr>
        <w:t xml:space="preserve"> </w:t>
      </w:r>
      <w:r>
        <w:rPr>
          <w:color w:val="000000"/>
        </w:rPr>
        <w:t>receive</w:t>
      </w:r>
      <w:r w:rsidR="00B625AD">
        <w:rPr>
          <w:color w:val="000000"/>
        </w:rPr>
        <w:t xml:space="preserve"> </w:t>
      </w:r>
      <w:r>
        <w:rPr>
          <w:color w:val="000000"/>
        </w:rPr>
        <w:t>a</w:t>
      </w:r>
      <w:r w:rsidR="00B625AD">
        <w:rPr>
          <w:color w:val="000000"/>
        </w:rPr>
        <w:t xml:space="preserve"> </w:t>
      </w:r>
      <w:r>
        <w:rPr>
          <w:color w:val="000000"/>
        </w:rPr>
        <w:t>solicitation</w:t>
      </w:r>
      <w:r w:rsidR="00B625AD">
        <w:rPr>
          <w:color w:val="000000"/>
        </w:rPr>
        <w:t xml:space="preserve"> </w:t>
      </w:r>
      <w:r>
        <w:rPr>
          <w:color w:val="000000"/>
        </w:rPr>
        <w:t>specifications</w:t>
      </w:r>
      <w:r w:rsidR="00B625AD">
        <w:rPr>
          <w:color w:val="000000"/>
        </w:rPr>
        <w:t xml:space="preserve"> </w:t>
      </w:r>
      <w:r>
        <w:rPr>
          <w:color w:val="000000"/>
        </w:rPr>
        <w:t>protest</w:t>
      </w:r>
      <w:r w:rsidR="00B625AD">
        <w:rPr>
          <w:color w:val="000000"/>
        </w:rPr>
        <w:t xml:space="preserve"> </w:t>
      </w:r>
      <w:r>
        <w:rPr>
          <w:color w:val="000000"/>
        </w:rPr>
        <w:t>is</w:t>
      </w:r>
      <w:r w:rsidR="00B625AD">
        <w:rPr>
          <w:color w:val="000000"/>
        </w:rPr>
        <w:t xml:space="preserve"> </w:t>
      </w:r>
      <w:r>
        <w:rPr>
          <w:color w:val="000000"/>
        </w:rPr>
        <w:t>the</w:t>
      </w:r>
      <w:r w:rsidR="00B625AD">
        <w:rPr>
          <w:color w:val="000000"/>
        </w:rPr>
        <w:t xml:space="preserve"> </w:t>
      </w:r>
      <w:r>
        <w:rPr>
          <w:color w:val="000000"/>
        </w:rPr>
        <w:t>due</w:t>
      </w:r>
      <w:r w:rsidR="00B625AD">
        <w:rPr>
          <w:color w:val="000000"/>
        </w:rPr>
        <w:t xml:space="preserve"> </w:t>
      </w:r>
      <w:r>
        <w:rPr>
          <w:color w:val="000000"/>
        </w:rPr>
        <w:t>date</w:t>
      </w:r>
      <w:r w:rsidR="00B625AD">
        <w:rPr>
          <w:color w:val="000000"/>
        </w:rPr>
        <w:t xml:space="preserve"> </w:t>
      </w:r>
      <w:r>
        <w:rPr>
          <w:color w:val="000000"/>
        </w:rPr>
        <w:t>and</w:t>
      </w:r>
      <w:r w:rsidR="00B625AD">
        <w:rPr>
          <w:color w:val="000000"/>
        </w:rPr>
        <w:t xml:space="preserve"> </w:t>
      </w:r>
      <w:r>
        <w:rPr>
          <w:color w:val="000000"/>
        </w:rPr>
        <w:t>time</w:t>
      </w:r>
      <w:r w:rsidR="00B625AD">
        <w:rPr>
          <w:color w:val="000000"/>
        </w:rPr>
        <w:t xml:space="preserve"> </w:t>
      </w:r>
      <w:r>
        <w:rPr>
          <w:color w:val="000000"/>
        </w:rPr>
        <w:t>for</w:t>
      </w:r>
      <w:r w:rsidR="00B625AD">
        <w:rPr>
          <w:color w:val="000000"/>
        </w:rPr>
        <w:t xml:space="preserve"> </w:t>
      </w:r>
      <w:r>
        <w:rPr>
          <w:color w:val="000000"/>
        </w:rPr>
        <w:t>submittal</w:t>
      </w:r>
      <w:r w:rsidR="00B625AD">
        <w:rPr>
          <w:color w:val="000000"/>
        </w:rPr>
        <w:t xml:space="preserve"> </w:t>
      </w:r>
      <w:r>
        <w:rPr>
          <w:color w:val="000000"/>
        </w:rPr>
        <w:t>of</w:t>
      </w:r>
      <w:r w:rsidR="00B625AD">
        <w:rPr>
          <w:color w:val="000000"/>
        </w:rPr>
        <w:t xml:space="preserve"> </w:t>
      </w:r>
      <w:r>
        <w:rPr>
          <w:color w:val="000000"/>
        </w:rPr>
        <w:t>proposals.</w:t>
      </w:r>
    </w:p>
    <w:p w14:paraId="77CCF308" w14:textId="451BDFAE" w:rsidR="0048242D" w:rsidRDefault="0048242D" w:rsidP="00B625AD">
      <w:pPr>
        <w:spacing w:beforeLines="100" w:before="240" w:afterLines="100" w:after="240" w:line="300" w:lineRule="exact"/>
        <w:ind w:left="720"/>
        <w:rPr>
          <w:color w:val="000000"/>
        </w:rPr>
      </w:pPr>
      <w:r w:rsidRPr="0048242D">
        <w:rPr>
          <w:color w:val="000000"/>
        </w:rPr>
        <w:t>Protests</w:t>
      </w:r>
      <w:r w:rsidR="00B625AD">
        <w:rPr>
          <w:color w:val="000000"/>
        </w:rPr>
        <w:t xml:space="preserve"> </w:t>
      </w:r>
      <w:r w:rsidRPr="0048242D">
        <w:rPr>
          <w:color w:val="000000"/>
        </w:rPr>
        <w:t>should</w:t>
      </w:r>
      <w:r w:rsidR="00B625AD">
        <w:rPr>
          <w:color w:val="000000"/>
        </w:rPr>
        <w:t xml:space="preserve"> </w:t>
      </w:r>
      <w:r w:rsidRPr="0048242D">
        <w:rPr>
          <w:color w:val="000000"/>
        </w:rPr>
        <w:t>be</w:t>
      </w:r>
      <w:r w:rsidR="00B625AD">
        <w:rPr>
          <w:color w:val="000000"/>
        </w:rPr>
        <w:t xml:space="preserve"> </w:t>
      </w:r>
      <w:r w:rsidRPr="0048242D">
        <w:rPr>
          <w:color w:val="000000"/>
        </w:rPr>
        <w:t>submitted</w:t>
      </w:r>
      <w:r w:rsidR="00B625AD">
        <w:rPr>
          <w:color w:val="000000"/>
        </w:rPr>
        <w:t xml:space="preserve"> </w:t>
      </w:r>
      <w:r w:rsidRPr="0048242D">
        <w:rPr>
          <w:color w:val="000000"/>
        </w:rPr>
        <w:t>by</w:t>
      </w:r>
      <w:r w:rsidR="00B625AD">
        <w:rPr>
          <w:color w:val="000000"/>
        </w:rPr>
        <w:t xml:space="preserve"> </w:t>
      </w:r>
      <w:r w:rsidR="00223ACE">
        <w:rPr>
          <w:color w:val="000000"/>
        </w:rPr>
        <w:t>email</w:t>
      </w:r>
      <w:r w:rsidR="00B625AD">
        <w:rPr>
          <w:color w:val="000000"/>
        </w:rPr>
        <w:t xml:space="preserve"> </w:t>
      </w:r>
      <w:r w:rsidRPr="0048242D">
        <w:rPr>
          <w:color w:val="000000"/>
        </w:rPr>
        <w:t>to</w:t>
      </w:r>
      <w:r w:rsidR="00B625AD">
        <w:rPr>
          <w:color w:val="000000"/>
        </w:rPr>
        <w:t xml:space="preserve"> </w:t>
      </w:r>
      <w:hyperlink r:id="rId26" w:history="1">
        <w:r w:rsidR="00DA4145" w:rsidRPr="007A344A">
          <w:rPr>
            <w:rStyle w:val="Hyperlink"/>
          </w:rPr>
          <w:t>Contracts@jud.ca.gov</w:t>
        </w:r>
      </w:hyperlink>
      <w:r w:rsidRPr="0048242D">
        <w:rPr>
          <w:color w:val="000000"/>
        </w:rPr>
        <w:t>.</w:t>
      </w:r>
      <w:bookmarkEnd w:id="228"/>
    </w:p>
    <w:p w14:paraId="568FB253" w14:textId="77777777" w:rsidR="002773AF" w:rsidRPr="0059083A" w:rsidRDefault="002773AF" w:rsidP="0059083A">
      <w:pPr>
        <w:pStyle w:val="Heading1"/>
        <w:numPr>
          <w:ilvl w:val="0"/>
          <w:numId w:val="16"/>
        </w:numPr>
      </w:pPr>
      <w:r w:rsidRPr="0096438E">
        <w:t>GENERATIVE ARTIFICIAL INTELLIGENCE</w:t>
      </w:r>
    </w:p>
    <w:p w14:paraId="61B8EB39" w14:textId="77777777" w:rsidR="002773AF" w:rsidRDefault="002773AF" w:rsidP="002773AF">
      <w:pPr>
        <w:ind w:left="720"/>
      </w:pPr>
      <w:r>
        <w:t>Definitions:</w:t>
      </w:r>
    </w:p>
    <w:p w14:paraId="0E24D814" w14:textId="77777777" w:rsidR="002773AF" w:rsidRDefault="002773AF" w:rsidP="002773AF">
      <w:pPr>
        <w:ind w:left="720"/>
      </w:pPr>
    </w:p>
    <w:p w14:paraId="36824019" w14:textId="77777777" w:rsidR="002773AF" w:rsidRDefault="002773AF" w:rsidP="002773AF">
      <w:pPr>
        <w:ind w:left="720"/>
      </w:pPr>
      <w:r>
        <w:t>“Artificial intelligence” or “AI” means technology that enables computers and machines to reason, learn, and act in a way that would typically require human intelligence.</w:t>
      </w:r>
    </w:p>
    <w:p w14:paraId="3DE1C7D6" w14:textId="77777777" w:rsidR="002773AF" w:rsidRDefault="002773AF" w:rsidP="002773AF">
      <w:pPr>
        <w:ind w:left="720"/>
      </w:pPr>
    </w:p>
    <w:p w14:paraId="19BC44E5" w14:textId="77777777" w:rsidR="002773AF" w:rsidRDefault="002773AF" w:rsidP="002773AF">
      <w:pPr>
        <w:ind w:left="720"/>
      </w:pPr>
      <w:r>
        <w:t xml:space="preserve">“Generative Artificial Intelligence” or “GenAI” means an artificial intelligence system that can generate derived synthetic content, including text, images, video, audio, code, and data visualizations, that emulates the structure and characteristics of the system’s training data.  </w:t>
      </w:r>
    </w:p>
    <w:p w14:paraId="66ABCB19" w14:textId="77777777" w:rsidR="002773AF" w:rsidRDefault="002773AF" w:rsidP="002773AF">
      <w:pPr>
        <w:ind w:left="720"/>
      </w:pPr>
    </w:p>
    <w:p w14:paraId="679B69FA" w14:textId="4E87AFE6" w:rsidR="002773AF" w:rsidRPr="002773AF" w:rsidRDefault="002773AF" w:rsidP="002773AF">
      <w:pPr>
        <w:pStyle w:val="ListParagraph"/>
        <w:numPr>
          <w:ilvl w:val="1"/>
          <w:numId w:val="10"/>
        </w:numPr>
        <w:spacing w:beforeLines="100" w:before="240" w:afterLines="100" w:after="240" w:line="300" w:lineRule="exact"/>
      </w:pPr>
      <w:r w:rsidRPr="002773AF">
        <w:t xml:space="preserve">In its proposal, Proposer must notify the </w:t>
      </w:r>
      <w:r>
        <w:t>Judicial Council</w:t>
      </w:r>
      <w:r w:rsidRPr="002773AF">
        <w:t xml:space="preserve"> if Proposer’s goods or services contain or utilize GenAI (or will contain or utilize GenAI), or if GenAI is or will be included in any services, goods, or deliverables that materially impact: </w:t>
      </w:r>
    </w:p>
    <w:p w14:paraId="503D8B3D" w14:textId="3B1F95F3" w:rsidR="002773AF" w:rsidRDefault="002773AF" w:rsidP="002773AF">
      <w:pPr>
        <w:pStyle w:val="ListParagraph"/>
        <w:numPr>
          <w:ilvl w:val="2"/>
          <w:numId w:val="10"/>
        </w:numPr>
        <w:spacing w:beforeLines="100" w:before="240" w:afterLines="100" w:after="240" w:line="300" w:lineRule="exact"/>
      </w:pPr>
      <w:r>
        <w:lastRenderedPageBreak/>
        <w:t>functionality of a Judicial Council system (i.e., the work using GenAI could have a significant, substantial effect on the system’s data integrity, availability, confidentiality, or security, and failure to perform such work in accordance with the contract could cause major disruptions to Judicial Council operations);</w:t>
      </w:r>
    </w:p>
    <w:p w14:paraId="641380D2" w14:textId="7EECB160" w:rsidR="002773AF" w:rsidRDefault="002773AF" w:rsidP="002773AF">
      <w:pPr>
        <w:pStyle w:val="ListParagraph"/>
        <w:numPr>
          <w:ilvl w:val="2"/>
          <w:numId w:val="10"/>
        </w:numPr>
        <w:spacing w:beforeLines="100" w:before="240" w:afterLines="100" w:after="240" w:line="300" w:lineRule="exact"/>
      </w:pPr>
      <w:r>
        <w:t>risk to the Judicial Council (i.e., the work using GenAI could have a significant, substantial effect on the Judicial Council’s operations, finances, security, or reputation, and failure to perform such work in accordance with the contract would constitute a high likelihood of damage to the Judicial Council); or</w:t>
      </w:r>
    </w:p>
    <w:p w14:paraId="5B41D413" w14:textId="331D56CA" w:rsidR="002773AF" w:rsidRDefault="002773AF" w:rsidP="002773AF">
      <w:pPr>
        <w:pStyle w:val="ListParagraph"/>
        <w:numPr>
          <w:ilvl w:val="2"/>
          <w:numId w:val="10"/>
        </w:numPr>
        <w:spacing w:beforeLines="100" w:before="240" w:afterLines="100" w:after="240" w:line="300" w:lineRule="exact"/>
      </w:pPr>
      <w:r>
        <w:t>contract performance (i.e., when failure to conduct work which uses GenAI in accordance with the contract would constitute a material breach of contract).</w:t>
      </w:r>
    </w:p>
    <w:p w14:paraId="0771CA4D" w14:textId="52F32F72" w:rsidR="002773AF" w:rsidRDefault="002773AF" w:rsidP="002773AF">
      <w:pPr>
        <w:pStyle w:val="ListParagraph"/>
        <w:numPr>
          <w:ilvl w:val="1"/>
          <w:numId w:val="10"/>
        </w:numPr>
        <w:spacing w:beforeLines="100" w:before="240" w:afterLines="100" w:after="240" w:line="300" w:lineRule="exact"/>
      </w:pPr>
      <w:r>
        <w:t xml:space="preserve">Proposer’s failure to disclose GenAI to the Judicial Council may result in disqualification (at the Judicial Council’s sole discretion), and the Judicial Council reserves the right to seek any and all relief it may be entitled to as a result of such non-disclosure. </w:t>
      </w:r>
    </w:p>
    <w:p w14:paraId="336AA6F1" w14:textId="06203CD4" w:rsidR="002773AF" w:rsidRDefault="002773AF" w:rsidP="002773AF">
      <w:pPr>
        <w:pStyle w:val="ListParagraph"/>
        <w:numPr>
          <w:ilvl w:val="1"/>
          <w:numId w:val="10"/>
        </w:numPr>
        <w:spacing w:beforeLines="100" w:before="240" w:afterLines="100" w:after="240" w:line="300" w:lineRule="exact"/>
      </w:pPr>
      <w:r>
        <w:t>The Judicial Council reserves the right to incorporate GenAI-related provisions into the final contract and to reject bids/offers that present an unacceptable level of risk to the Judicial Council, as determined by the Judicial Council in its sole discretion.</w:t>
      </w:r>
    </w:p>
    <w:p w14:paraId="08997BE2" w14:textId="77777777" w:rsidR="002773AF" w:rsidRPr="0048242D" w:rsidRDefault="002773AF" w:rsidP="00B625AD">
      <w:pPr>
        <w:spacing w:beforeLines="100" w:before="240" w:afterLines="100" w:after="240" w:line="300" w:lineRule="exact"/>
        <w:ind w:left="720"/>
        <w:rPr>
          <w:color w:val="000000"/>
        </w:rPr>
      </w:pPr>
    </w:p>
    <w:sectPr w:rsidR="002773AF" w:rsidRPr="0048242D" w:rsidSect="00AC222E">
      <w:headerReference w:type="default" r:id="rId27"/>
      <w:footerReference w:type="default" r:id="rId28"/>
      <w:pgSz w:w="12240" w:h="15840" w:code="1"/>
      <w:pgMar w:top="1152" w:right="1440" w:bottom="1008" w:left="1440" w:header="432" w:footer="43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1D82F" w14:textId="77777777" w:rsidR="007B113F" w:rsidRDefault="007B113F" w:rsidP="00C9069D">
      <w:r>
        <w:separator/>
      </w:r>
    </w:p>
  </w:endnote>
  <w:endnote w:type="continuationSeparator" w:id="0">
    <w:p w14:paraId="01D302EE" w14:textId="77777777" w:rsidR="007B113F" w:rsidRDefault="007B113F" w:rsidP="00C90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ierstadt">
    <w:charset w:val="00"/>
    <w:family w:val="swiss"/>
    <w:pitch w:val="variable"/>
    <w:sig w:usb0="80000003" w:usb1="00000001" w:usb2="00000000" w:usb3="00000000" w:csb0="00000001" w:csb1="00000000"/>
  </w:font>
  <w:font w:name="Bierstadt Display">
    <w:charset w:val="00"/>
    <w:family w:val="swiss"/>
    <w:pitch w:val="variable"/>
    <w:sig w:usb0="80000003" w:usb1="00000001"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D0007" w14:textId="0D7303D3" w:rsidR="00C9069D" w:rsidRPr="008D5324" w:rsidRDefault="005A1660" w:rsidP="008D5324">
    <w:pPr>
      <w:pStyle w:val="Footer"/>
      <w:rPr>
        <w:sz w:val="18"/>
      </w:rPr>
    </w:pPr>
    <w:r>
      <w:rPr>
        <w:sz w:val="18"/>
      </w:rPr>
      <w:t xml:space="preserve">RFP </w:t>
    </w:r>
    <w:r w:rsidR="008D5324">
      <w:rPr>
        <w:sz w:val="18"/>
      </w:rPr>
      <w:t>Hotel (</w:t>
    </w:r>
    <w:r w:rsidR="0048207D">
      <w:rPr>
        <w:sz w:val="18"/>
      </w:rPr>
      <w:t>Full Service</w:t>
    </w:r>
    <w:r w:rsidR="008D5324" w:rsidRPr="00020D54">
      <w:rPr>
        <w:sz w:val="18"/>
      </w:rPr>
      <w:t>) – Rev</w:t>
    </w:r>
    <w:r w:rsidR="008D5324" w:rsidRPr="00020D54">
      <w:rPr>
        <w:sz w:val="18"/>
        <w:szCs w:val="18"/>
      </w:rPr>
      <w:t xml:space="preserve">. </w:t>
    </w:r>
    <w:r w:rsidR="002A5BC4">
      <w:rPr>
        <w:sz w:val="18"/>
        <w:szCs w:val="18"/>
      </w:rPr>
      <w:t>12</w:t>
    </w:r>
    <w:r w:rsidR="008E0783">
      <w:rPr>
        <w:sz w:val="18"/>
        <w:szCs w:val="18"/>
      </w:rPr>
      <w:t>-</w:t>
    </w:r>
    <w:r w:rsidR="008D5324" w:rsidRPr="00020D54">
      <w:rPr>
        <w:sz w:val="18"/>
        <w:szCs w:val="18"/>
      </w:rPr>
      <w:t>2025</w:t>
    </w:r>
    <w:r w:rsidR="00C9069D">
      <w:rPr>
        <w:sz w:val="18"/>
        <w:szCs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54ECD" w14:textId="446BA232" w:rsidR="00742FE3" w:rsidRPr="005126E4" w:rsidRDefault="005126E4" w:rsidP="00444A53">
    <w:pPr>
      <w:pStyle w:val="Footer"/>
      <w:rPr>
        <w:sz w:val="18"/>
      </w:rPr>
    </w:pPr>
    <w:r>
      <w:rPr>
        <w:sz w:val="18"/>
      </w:rPr>
      <w:t>Hotel (Full Service</w:t>
    </w:r>
    <w:r w:rsidRPr="00020D54">
      <w:rPr>
        <w:sz w:val="18"/>
      </w:rPr>
      <w:t>) – Rev</w:t>
    </w:r>
    <w:r w:rsidRPr="00020D54">
      <w:rPr>
        <w:sz w:val="18"/>
        <w:szCs w:val="18"/>
      </w:rPr>
      <w:t xml:space="preserve">. </w:t>
    </w:r>
    <w:r w:rsidR="002773AF">
      <w:rPr>
        <w:sz w:val="18"/>
        <w:szCs w:val="18"/>
      </w:rPr>
      <w:t>12</w:t>
    </w:r>
    <w:r w:rsidR="008E0783">
      <w:rPr>
        <w:sz w:val="18"/>
        <w:szCs w:val="18"/>
      </w:rPr>
      <w:t>-</w:t>
    </w:r>
    <w:r w:rsidRPr="00020D54">
      <w:rPr>
        <w:sz w:val="18"/>
        <w:szCs w:val="18"/>
      </w:rPr>
      <w:t>2025</w:t>
    </w:r>
    <w:r>
      <w:rPr>
        <w:sz w:val="18"/>
        <w:szCs w:val="18"/>
      </w:rPr>
      <w:t xml:space="preserve"> </w:t>
    </w:r>
    <w:r w:rsidR="00D25ABD">
      <w:rPr>
        <w:sz w:val="18"/>
        <w:szCs w:val="18"/>
      </w:rPr>
      <w:tab/>
    </w:r>
    <w:r w:rsidR="00742FE3">
      <w:rPr>
        <w:sz w:val="18"/>
        <w:szCs w:val="18"/>
      </w:rPr>
      <w:t xml:space="preserve">Page </w:t>
    </w:r>
    <w:r w:rsidR="00742FE3">
      <w:rPr>
        <w:sz w:val="18"/>
        <w:szCs w:val="18"/>
      </w:rPr>
      <w:fldChar w:fldCharType="begin"/>
    </w:r>
    <w:r w:rsidR="00742FE3">
      <w:rPr>
        <w:sz w:val="18"/>
        <w:szCs w:val="18"/>
      </w:rPr>
      <w:instrText xml:space="preserve"> PAGE   \* MERGEFORMAT </w:instrText>
    </w:r>
    <w:r w:rsidR="00742FE3">
      <w:rPr>
        <w:sz w:val="18"/>
        <w:szCs w:val="18"/>
      </w:rPr>
      <w:fldChar w:fldCharType="separate"/>
    </w:r>
    <w:r w:rsidR="00742FE3">
      <w:rPr>
        <w:noProof/>
        <w:sz w:val="18"/>
        <w:szCs w:val="18"/>
      </w:rPr>
      <w:t>2</w:t>
    </w:r>
    <w:r w:rsidR="00742FE3">
      <w:rPr>
        <w:sz w:val="18"/>
        <w:szCs w:val="18"/>
      </w:rPr>
      <w:fldChar w:fldCharType="end"/>
    </w:r>
    <w:r w:rsidR="00742FE3">
      <w:rPr>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B9E30" w14:textId="77777777" w:rsidR="007B113F" w:rsidRDefault="007B113F" w:rsidP="00C9069D">
      <w:r>
        <w:separator/>
      </w:r>
    </w:p>
  </w:footnote>
  <w:footnote w:type="continuationSeparator" w:id="0">
    <w:p w14:paraId="3A6FB96A" w14:textId="77777777" w:rsidR="007B113F" w:rsidRDefault="007B113F" w:rsidP="00C906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8930D" w14:textId="6B1175F3" w:rsidR="00A7202E" w:rsidRPr="0081040B" w:rsidRDefault="00A7202E" w:rsidP="00BB48BF">
    <w:pPr>
      <w:pStyle w:val="JCCReportCoverSubhead"/>
      <w:spacing w:line="240" w:lineRule="auto"/>
      <w:rPr>
        <w:rFonts w:ascii="Times New Roman" w:hAnsi="Times New Roman" w:cs="Arial"/>
        <w:iCs/>
        <w:spacing w:val="0"/>
        <w:sz w:val="18"/>
        <w:szCs w:val="18"/>
      </w:rPr>
    </w:pPr>
    <w:r w:rsidRPr="0081040B">
      <w:rPr>
        <w:rFonts w:ascii="Times New Roman" w:hAnsi="Times New Roman" w:cs="Arial"/>
        <w:bCs/>
        <w:spacing w:val="0"/>
        <w:sz w:val="18"/>
        <w:szCs w:val="18"/>
      </w:rPr>
      <w:t>RFP Title</w:t>
    </w:r>
    <w:r w:rsidRPr="0081040B">
      <w:rPr>
        <w:rFonts w:ascii="Times New Roman" w:hAnsi="Times New Roman" w:cs="Arial"/>
        <w:iCs/>
        <w:spacing w:val="0"/>
        <w:sz w:val="18"/>
        <w:szCs w:val="18"/>
      </w:rPr>
      <w:t>:</w:t>
    </w:r>
    <w:r w:rsidR="004F108D">
      <w:rPr>
        <w:rFonts w:ascii="Times New Roman" w:hAnsi="Times New Roman" w:cs="Arial"/>
        <w:iCs/>
        <w:spacing w:val="0"/>
        <w:sz w:val="18"/>
        <w:szCs w:val="18"/>
      </w:rPr>
      <w:t xml:space="preserve"> </w:t>
    </w:r>
    <w:permStart w:id="1203185728" w:edGrp="everyone"/>
    <w:ins w:id="229" w:author="Gonzalez, Evelyn" w:date="2026-06-04T10:59:00Z" w16du:dateUtc="2026-06-04T17:59:00Z">
      <w:r w:rsidR="002B56CD">
        <w:rPr>
          <w:rFonts w:ascii="Times New Roman" w:hAnsi="Times New Roman" w:cs="Arial"/>
          <w:iCs/>
          <w:spacing w:val="0"/>
          <w:sz w:val="18"/>
          <w:szCs w:val="18"/>
        </w:rPr>
        <w:t>AJI</w:t>
      </w:r>
    </w:ins>
    <w:del w:id="230" w:author="Gonzalez, Evelyn" w:date="2026-06-04T10:59:00Z" w16du:dateUtc="2026-06-04T17:59:00Z">
      <w:r w:rsidRPr="0081040B" w:rsidDel="002B56CD">
        <w:rPr>
          <w:rFonts w:ascii="Times New Roman" w:hAnsi="Times New Roman" w:cs="Arial"/>
          <w:iCs/>
          <w:spacing w:val="0"/>
          <w:sz w:val="18"/>
          <w:szCs w:val="18"/>
        </w:rPr>
        <w:delText>insert RFP title</w:delText>
      </w:r>
    </w:del>
    <w:permEnd w:id="1203185728"/>
  </w:p>
  <w:p w14:paraId="7E7E4744" w14:textId="3F5126C8" w:rsidR="00A7202E" w:rsidRDefault="00A7202E" w:rsidP="00BB48BF">
    <w:pPr>
      <w:pStyle w:val="JCCReportCoverSubhead"/>
      <w:spacing w:line="240" w:lineRule="auto"/>
      <w:rPr>
        <w:rFonts w:ascii="Times New Roman" w:hAnsi="Times New Roman" w:cs="Arial"/>
        <w:iCs/>
        <w:spacing w:val="0"/>
        <w:sz w:val="18"/>
        <w:szCs w:val="18"/>
      </w:rPr>
    </w:pPr>
    <w:r w:rsidRPr="0081040B">
      <w:rPr>
        <w:rFonts w:ascii="Times New Roman" w:hAnsi="Times New Roman" w:cs="Arial"/>
        <w:bCs/>
        <w:spacing w:val="0"/>
        <w:sz w:val="18"/>
        <w:szCs w:val="18"/>
      </w:rPr>
      <w:t>RFP Number</w:t>
    </w:r>
    <w:r w:rsidRPr="0081040B">
      <w:rPr>
        <w:rFonts w:ascii="Times New Roman" w:hAnsi="Times New Roman" w:cs="Arial"/>
        <w:iCs/>
        <w:spacing w:val="0"/>
        <w:sz w:val="18"/>
        <w:szCs w:val="18"/>
      </w:rPr>
      <w:t>:</w:t>
    </w:r>
    <w:r w:rsidR="004F108D">
      <w:rPr>
        <w:rFonts w:ascii="Times New Roman" w:hAnsi="Times New Roman" w:cs="Arial"/>
        <w:iCs/>
        <w:spacing w:val="0"/>
        <w:sz w:val="18"/>
        <w:szCs w:val="18"/>
      </w:rPr>
      <w:t xml:space="preserve"> </w:t>
    </w:r>
    <w:permStart w:id="1758426215" w:edGrp="everyone"/>
    <w:ins w:id="231" w:author="Gonzalez, Evelyn" w:date="2026-06-04T10:59:00Z" w16du:dateUtc="2026-06-04T17:59:00Z">
      <w:r w:rsidR="002B56CD">
        <w:rPr>
          <w:rFonts w:ascii="Times New Roman" w:hAnsi="Times New Roman" w:cs="Arial"/>
          <w:iCs/>
          <w:spacing w:val="0"/>
          <w:sz w:val="18"/>
          <w:szCs w:val="18"/>
        </w:rPr>
        <w:t>CRS EG 490</w:t>
      </w:r>
    </w:ins>
    <w:del w:id="232" w:author="Gonzalez, Evelyn" w:date="2026-06-04T10:59:00Z" w16du:dateUtc="2026-06-04T17:59:00Z">
      <w:r w:rsidRPr="0081040B" w:rsidDel="002B56CD">
        <w:rPr>
          <w:rFonts w:ascii="Times New Roman" w:hAnsi="Times New Roman" w:cs="Arial"/>
          <w:iCs/>
          <w:spacing w:val="0"/>
          <w:sz w:val="18"/>
          <w:szCs w:val="18"/>
        </w:rPr>
        <w:delText>insert RFP number</w:delText>
      </w:r>
    </w:del>
  </w:p>
  <w:p w14:paraId="0A9671E3" w14:textId="29E2C4E1" w:rsidR="006629CD" w:rsidRPr="0081040B" w:rsidRDefault="006629CD" w:rsidP="00BB48BF">
    <w:pPr>
      <w:pStyle w:val="JCCReportCoverSubhead"/>
      <w:spacing w:line="240" w:lineRule="auto"/>
      <w:rPr>
        <w:rFonts w:ascii="Times New Roman" w:hAnsi="Times New Roman" w:cs="Arial"/>
        <w:iCs/>
        <w:spacing w:val="0"/>
        <w:sz w:val="18"/>
        <w:szCs w:val="18"/>
      </w:rPr>
    </w:pPr>
    <w:r>
      <w:rPr>
        <w:rFonts w:ascii="Times New Roman" w:hAnsi="Times New Roman" w:cs="Arial"/>
        <w:iCs/>
        <w:spacing w:val="0"/>
        <w:sz w:val="18"/>
        <w:szCs w:val="18"/>
      </w:rPr>
      <w:t xml:space="preserve"> </w:t>
    </w:r>
    <w:permEnd w:id="1758426215"/>
  </w:p>
  <w:permStart w:id="1572015847" w:edGrp="everyone"/>
  <w:permEnd w:id="157201584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359D3"/>
    <w:multiLevelType w:val="multilevel"/>
    <w:tmpl w:val="8DA0977C"/>
    <w:lvl w:ilvl="0">
      <w:start w:val="6"/>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7F56928"/>
    <w:multiLevelType w:val="multilevel"/>
    <w:tmpl w:val="23B41522"/>
    <w:lvl w:ilvl="0">
      <w:start w:val="1"/>
      <w:numFmt w:val="decimal"/>
      <w:pStyle w:val="ExhibitA1"/>
      <w:lvlText w:val="%1."/>
      <w:lvlJc w:val="left"/>
      <w:pPr>
        <w:tabs>
          <w:tab w:val="num" w:pos="720"/>
        </w:tabs>
        <w:ind w:left="720" w:hanging="720"/>
      </w:pPr>
    </w:lvl>
    <w:lvl w:ilvl="1">
      <w:start w:val="1"/>
      <w:numFmt w:val="upperLetter"/>
      <w:lvlText w:val="%2."/>
      <w:lvlJc w:val="left"/>
      <w:pPr>
        <w:tabs>
          <w:tab w:val="num" w:pos="1368"/>
        </w:tabs>
        <w:ind w:left="1368" w:hanging="648"/>
      </w:pPr>
    </w:lvl>
    <w:lvl w:ilvl="2">
      <w:start w:val="1"/>
      <w:numFmt w:val="lowerRoman"/>
      <w:lvlText w:val="%3."/>
      <w:lvlJc w:val="left"/>
      <w:pPr>
        <w:tabs>
          <w:tab w:val="num" w:pos="2016"/>
        </w:tabs>
        <w:ind w:left="2016" w:hanging="648"/>
      </w:pPr>
    </w:lvl>
    <w:lvl w:ilvl="3">
      <w:start w:val="1"/>
      <w:numFmt w:val="decimal"/>
      <w:lvlText w:val="%1.%2.%3.%4."/>
      <w:lvlJc w:val="left"/>
      <w:pPr>
        <w:tabs>
          <w:tab w:val="num" w:pos="5040"/>
        </w:tabs>
        <w:ind w:left="4968" w:hanging="648"/>
      </w:pPr>
    </w:lvl>
    <w:lvl w:ilvl="4">
      <w:start w:val="1"/>
      <w:numFmt w:val="decimal"/>
      <w:lvlText w:val="%1.%2.%3.%4.%5."/>
      <w:lvlJc w:val="left"/>
      <w:pPr>
        <w:tabs>
          <w:tab w:val="num" w:pos="5760"/>
        </w:tabs>
        <w:ind w:left="5472" w:hanging="792"/>
      </w:pPr>
    </w:lvl>
    <w:lvl w:ilvl="5">
      <w:start w:val="1"/>
      <w:numFmt w:val="decimal"/>
      <w:lvlText w:val="%1.%2.%3.%4.%5.%6."/>
      <w:lvlJc w:val="left"/>
      <w:pPr>
        <w:tabs>
          <w:tab w:val="num" w:pos="6120"/>
        </w:tabs>
        <w:ind w:left="5976" w:hanging="936"/>
      </w:pPr>
    </w:lvl>
    <w:lvl w:ilvl="6">
      <w:start w:val="1"/>
      <w:numFmt w:val="decimal"/>
      <w:lvlText w:val="%1.%2.%3.%4.%5.%6.%7."/>
      <w:lvlJc w:val="left"/>
      <w:pPr>
        <w:tabs>
          <w:tab w:val="num" w:pos="6840"/>
        </w:tabs>
        <w:ind w:left="6480" w:hanging="1080"/>
      </w:pPr>
    </w:lvl>
    <w:lvl w:ilvl="7">
      <w:start w:val="1"/>
      <w:numFmt w:val="decimal"/>
      <w:lvlText w:val="%1.%2.%3.%4.%5.%6.%7.%8."/>
      <w:lvlJc w:val="left"/>
      <w:pPr>
        <w:tabs>
          <w:tab w:val="num" w:pos="7200"/>
        </w:tabs>
        <w:ind w:left="6984" w:hanging="1224"/>
      </w:pPr>
    </w:lvl>
    <w:lvl w:ilvl="8">
      <w:start w:val="1"/>
      <w:numFmt w:val="decimal"/>
      <w:lvlText w:val="%1.%2.%3.%4.%5.%6.%7.%8.%9."/>
      <w:lvlJc w:val="left"/>
      <w:pPr>
        <w:tabs>
          <w:tab w:val="num" w:pos="7920"/>
        </w:tabs>
        <w:ind w:left="7560" w:hanging="1440"/>
      </w:pPr>
    </w:lvl>
  </w:abstractNum>
  <w:abstractNum w:abstractNumId="2" w15:restartNumberingAfterBreak="0">
    <w:nsid w:val="0A510370"/>
    <w:multiLevelType w:val="hybridMultilevel"/>
    <w:tmpl w:val="E63AF164"/>
    <w:lvl w:ilvl="0" w:tplc="2FECD1D8">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0F4D2EBF"/>
    <w:multiLevelType w:val="multilevel"/>
    <w:tmpl w:val="FB8E3BB2"/>
    <w:lvl w:ilvl="0">
      <w:start w:val="1"/>
      <w:numFmt w:val="decimal"/>
      <w:lvlText w:val="%1.0"/>
      <w:lvlJc w:val="left"/>
      <w:pPr>
        <w:ind w:left="720" w:hanging="720"/>
      </w:pPr>
      <w:rPr>
        <w:rFonts w:ascii="Times New Roman Bold" w:hAnsi="Times New Roman Bold" w:hint="default"/>
        <w:b/>
        <w:i w:val="0"/>
        <w:sz w:val="24"/>
      </w:rPr>
    </w:lvl>
    <w:lvl w:ilvl="1">
      <w:start w:val="1"/>
      <w:numFmt w:val="bullet"/>
      <w:lvlText w:val=""/>
      <w:lvlJc w:val="left"/>
      <w:pPr>
        <w:ind w:left="1080" w:hanging="360"/>
      </w:pPr>
      <w:rPr>
        <w:rFonts w:ascii="Symbol" w:hAnsi="Symbol" w:hint="default"/>
      </w:rPr>
    </w:lvl>
    <w:lvl w:ilvl="2">
      <w:start w:val="1"/>
      <w:numFmt w:val="upperLetter"/>
      <w:lvlText w:val="%3."/>
      <w:lvlJc w:val="left"/>
      <w:pPr>
        <w:ind w:left="2160" w:hanging="720"/>
      </w:pPr>
      <w:rPr>
        <w:rFonts w:ascii="Times New Roman" w:hAnsi="Times New Roman" w:hint="default"/>
        <w:b w:val="0"/>
        <w:i w:val="0"/>
        <w:sz w:val="24"/>
      </w:rPr>
    </w:lvl>
    <w:lvl w:ilvl="3">
      <w:start w:val="1"/>
      <w:numFmt w:val="decimal"/>
      <w:lvlText w:val="%4."/>
      <w:lvlJc w:val="left"/>
      <w:pPr>
        <w:ind w:left="2880" w:hanging="720"/>
      </w:pPr>
      <w:rPr>
        <w:rFonts w:ascii="Times New Roman" w:hAnsi="Times New Roman" w:hint="default"/>
        <w:b w:val="0"/>
        <w:i w:val="0"/>
        <w:sz w:val="24"/>
      </w:rPr>
    </w:lvl>
    <w:lvl w:ilvl="4">
      <w:start w:val="1"/>
      <w:numFmt w:val="lowerLetter"/>
      <w:lvlText w:val="(%5)"/>
      <w:lvlJc w:val="left"/>
      <w:pPr>
        <w:ind w:left="3600" w:hanging="720"/>
      </w:pPr>
      <w:rPr>
        <w:rFonts w:ascii="Times New Roman" w:hAnsi="Times New Roman" w:hint="default"/>
        <w:b w:val="0"/>
        <w:i w:val="0"/>
        <w:sz w:val="24"/>
      </w:rPr>
    </w:lvl>
    <w:lvl w:ilvl="5">
      <w:start w:val="1"/>
      <w:numFmt w:val="lowerRoman"/>
      <w:lvlText w:val="(%6)"/>
      <w:lvlJc w:val="left"/>
      <w:pPr>
        <w:ind w:left="4320" w:hanging="720"/>
      </w:pPr>
      <w:rPr>
        <w:rFonts w:ascii="Times New Roman" w:hAnsi="Times New Roman" w:hint="default"/>
        <w:b w:val="0"/>
        <w:i w:val="0"/>
        <w:sz w:val="24"/>
      </w:rPr>
    </w:lvl>
    <w:lvl w:ilvl="6">
      <w:start w:val="1"/>
      <w:numFmt w:val="decimal"/>
      <w:lvlText w:val="%7."/>
      <w:lvlJc w:val="left"/>
      <w:pPr>
        <w:ind w:left="5040" w:hanging="720"/>
      </w:pPr>
      <w:rPr>
        <w:rFonts w:ascii="Times New Roman" w:hAnsi="Times New Roman" w:hint="default"/>
        <w:b w:val="0"/>
        <w:i w:val="0"/>
        <w:sz w:val="24"/>
      </w:rPr>
    </w:lvl>
    <w:lvl w:ilvl="7">
      <w:start w:val="1"/>
      <w:numFmt w:val="lowerLetter"/>
      <w:lvlText w:val="%8."/>
      <w:lvlJc w:val="left"/>
      <w:pPr>
        <w:ind w:left="5760" w:hanging="720"/>
      </w:pPr>
      <w:rPr>
        <w:rFonts w:ascii="Times New Roman" w:hAnsi="Times New Roman" w:hint="default"/>
        <w:b w:val="0"/>
        <w:i w:val="0"/>
        <w:sz w:val="24"/>
      </w:rPr>
    </w:lvl>
    <w:lvl w:ilvl="8">
      <w:start w:val="1"/>
      <w:numFmt w:val="lowerRoman"/>
      <w:lvlText w:val="%9."/>
      <w:lvlJc w:val="left"/>
      <w:pPr>
        <w:ind w:left="6480" w:hanging="720"/>
      </w:pPr>
      <w:rPr>
        <w:rFonts w:ascii="Times New Roman" w:hAnsi="Times New Roman" w:hint="default"/>
        <w:b w:val="0"/>
        <w:i w:val="0"/>
        <w:sz w:val="24"/>
      </w:rPr>
    </w:lvl>
  </w:abstractNum>
  <w:abstractNum w:abstractNumId="4" w15:restartNumberingAfterBreak="0">
    <w:nsid w:val="20076763"/>
    <w:multiLevelType w:val="multilevel"/>
    <w:tmpl w:val="2642FBD0"/>
    <w:lvl w:ilvl="0">
      <w:start w:val="1"/>
      <w:numFmt w:val="decimal"/>
      <w:lvlText w:val="%1"/>
      <w:lvlJc w:val="left"/>
      <w:pPr>
        <w:ind w:left="360" w:hanging="360"/>
      </w:pPr>
      <w:rPr>
        <w:i w:val="0"/>
        <w:color w:val="auto"/>
      </w:rPr>
    </w:lvl>
    <w:lvl w:ilvl="1">
      <w:start w:val="2"/>
      <w:numFmt w:val="decimal"/>
      <w:lvlText w:val="%1.%2"/>
      <w:lvlJc w:val="left"/>
      <w:pPr>
        <w:ind w:left="1080" w:hanging="360"/>
      </w:pPr>
      <w:rPr>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2880" w:hanging="720"/>
      </w:pPr>
      <w:rPr>
        <w:i w:val="0"/>
        <w:color w:val="auto"/>
      </w:rPr>
    </w:lvl>
    <w:lvl w:ilvl="4">
      <w:start w:val="1"/>
      <w:numFmt w:val="decimal"/>
      <w:lvlText w:val="%1.%2.%3.%4.%5"/>
      <w:lvlJc w:val="left"/>
      <w:pPr>
        <w:ind w:left="3960" w:hanging="1080"/>
      </w:pPr>
      <w:rPr>
        <w:i w:val="0"/>
        <w:color w:val="auto"/>
      </w:rPr>
    </w:lvl>
    <w:lvl w:ilvl="5">
      <w:start w:val="1"/>
      <w:numFmt w:val="decimal"/>
      <w:lvlText w:val="%1.%2.%3.%4.%5.%6"/>
      <w:lvlJc w:val="left"/>
      <w:pPr>
        <w:ind w:left="4680" w:hanging="1080"/>
      </w:pPr>
      <w:rPr>
        <w:i w:val="0"/>
        <w:color w:val="auto"/>
      </w:rPr>
    </w:lvl>
    <w:lvl w:ilvl="6">
      <w:start w:val="1"/>
      <w:numFmt w:val="decimal"/>
      <w:lvlText w:val="%1.%2.%3.%4.%5.%6.%7"/>
      <w:lvlJc w:val="left"/>
      <w:pPr>
        <w:ind w:left="5760" w:hanging="1440"/>
      </w:pPr>
      <w:rPr>
        <w:i w:val="0"/>
        <w:color w:val="auto"/>
      </w:rPr>
    </w:lvl>
    <w:lvl w:ilvl="7">
      <w:start w:val="1"/>
      <w:numFmt w:val="decimal"/>
      <w:lvlText w:val="%1.%2.%3.%4.%5.%6.%7.%8"/>
      <w:lvlJc w:val="left"/>
      <w:pPr>
        <w:ind w:left="6480" w:hanging="1440"/>
      </w:pPr>
      <w:rPr>
        <w:i w:val="0"/>
        <w:color w:val="auto"/>
      </w:rPr>
    </w:lvl>
    <w:lvl w:ilvl="8">
      <w:start w:val="1"/>
      <w:numFmt w:val="decimal"/>
      <w:lvlText w:val="%1.%2.%3.%4.%5.%6.%7.%8.%9"/>
      <w:lvlJc w:val="left"/>
      <w:pPr>
        <w:ind w:left="7560" w:hanging="1800"/>
      </w:pPr>
      <w:rPr>
        <w:i w:val="0"/>
        <w:color w:val="auto"/>
      </w:rPr>
    </w:lvl>
  </w:abstractNum>
  <w:abstractNum w:abstractNumId="5" w15:restartNumberingAfterBreak="0">
    <w:nsid w:val="2D252B43"/>
    <w:multiLevelType w:val="hybridMultilevel"/>
    <w:tmpl w:val="7CDCA190"/>
    <w:lvl w:ilvl="0" w:tplc="1944B02E">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30E46784"/>
    <w:multiLevelType w:val="multilevel"/>
    <w:tmpl w:val="1F9C0222"/>
    <w:lvl w:ilvl="0">
      <w:start w:val="1"/>
      <w:numFmt w:val="decimal"/>
      <w:pStyle w:val="ExhibitC1"/>
      <w:lvlText w:val="%1."/>
      <w:lvlJc w:val="left"/>
      <w:pPr>
        <w:tabs>
          <w:tab w:val="num" w:pos="720"/>
        </w:tabs>
        <w:ind w:left="720" w:hanging="720"/>
      </w:p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webHidden w:val="0"/>
        <w:spacing w:val="0"/>
        <w:kern w:val="0"/>
        <w:position w:val="0"/>
        <w:u w:val="none"/>
        <w:effect w:val="none"/>
        <w:vertAlign w:val="baseline"/>
        <w:em w:val="none"/>
        <w:specVanish w:val="0"/>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outline w:val="0"/>
        <w:shadow w:val="0"/>
        <w:emboss w:val="0"/>
        <w:imprint w:val="0"/>
        <w:vanish w:val="0"/>
        <w:webHidden w:val="0"/>
        <w:spacing w:val="0"/>
        <w:kern w:val="0"/>
        <w:position w:val="0"/>
        <w:u w:val="none"/>
        <w:effect w:val="none"/>
        <w:vertAlign w:val="baseline"/>
        <w:em w:val="none"/>
        <w:specVanish w:val="0"/>
      </w:rPr>
    </w:lvl>
    <w:lvl w:ilvl="4">
      <w:start w:val="1"/>
      <w:numFmt w:val="decimal"/>
      <w:pStyle w:val="ExhibitC5"/>
      <w:lvlText w:val="(%5)"/>
      <w:lvlJc w:val="left"/>
      <w:pPr>
        <w:tabs>
          <w:tab w:val="num" w:pos="3024"/>
        </w:tabs>
        <w:ind w:left="3024" w:hanging="576"/>
      </w:pPr>
    </w:lvl>
    <w:lvl w:ilvl="5">
      <w:start w:val="1"/>
      <w:numFmt w:val="lowerLetter"/>
      <w:pStyle w:val="ExhibitC6"/>
      <w:lvlText w:val="(%6)"/>
      <w:lvlJc w:val="left"/>
      <w:pPr>
        <w:tabs>
          <w:tab w:val="num" w:pos="3600"/>
        </w:tabs>
        <w:ind w:left="3600" w:hanging="576"/>
      </w:pPr>
    </w:lvl>
    <w:lvl w:ilvl="6">
      <w:start w:val="1"/>
      <w:numFmt w:val="lowerRoman"/>
      <w:pStyle w:val="ExhibitC7"/>
      <w:lvlText w:val="(%7)"/>
      <w:lvlJc w:val="left"/>
      <w:pPr>
        <w:tabs>
          <w:tab w:val="num" w:pos="4176"/>
        </w:tabs>
        <w:ind w:left="4176" w:hanging="576"/>
      </w:pPr>
    </w:lvl>
    <w:lvl w:ilvl="7">
      <w:start w:val="1"/>
      <w:numFmt w:val="lowerLetter"/>
      <w:lvlText w:val="(%8)"/>
      <w:lvlJc w:val="left"/>
      <w:pPr>
        <w:tabs>
          <w:tab w:val="num" w:pos="6840"/>
        </w:tabs>
        <w:ind w:left="6480" w:firstLine="0"/>
      </w:pPr>
    </w:lvl>
    <w:lvl w:ilvl="8">
      <w:start w:val="1"/>
      <w:numFmt w:val="lowerRoman"/>
      <w:lvlText w:val="(%9)"/>
      <w:lvlJc w:val="left"/>
      <w:pPr>
        <w:tabs>
          <w:tab w:val="num" w:pos="7560"/>
        </w:tabs>
        <w:ind w:left="7200" w:firstLine="0"/>
      </w:pPr>
    </w:lvl>
  </w:abstractNum>
  <w:abstractNum w:abstractNumId="7" w15:restartNumberingAfterBreak="0">
    <w:nsid w:val="32A81EF5"/>
    <w:multiLevelType w:val="multilevel"/>
    <w:tmpl w:val="9008120A"/>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3D693681"/>
    <w:multiLevelType w:val="hybridMultilevel"/>
    <w:tmpl w:val="888E221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15:restartNumberingAfterBreak="0">
    <w:nsid w:val="507C78F5"/>
    <w:multiLevelType w:val="multilevel"/>
    <w:tmpl w:val="41606E86"/>
    <w:lvl w:ilvl="0">
      <w:start w:val="1"/>
      <w:numFmt w:val="decimal"/>
      <w:lvlText w:val="%1.0"/>
      <w:lvlJc w:val="left"/>
      <w:pPr>
        <w:ind w:left="720" w:hanging="720"/>
      </w:pPr>
      <w:rPr>
        <w:rFonts w:ascii="Times New Roman Bold" w:hAnsi="Times New Roman Bold" w:hint="default"/>
        <w:b/>
        <w:i w:val="0"/>
        <w:sz w:val="24"/>
      </w:rPr>
    </w:lvl>
    <w:lvl w:ilvl="1">
      <w:start w:val="1"/>
      <w:numFmt w:val="decimal"/>
      <w:lvlText w:val="%1.%2"/>
      <w:lvlJc w:val="left"/>
      <w:pPr>
        <w:ind w:left="1440" w:hanging="720"/>
      </w:pPr>
      <w:rPr>
        <w:rFonts w:ascii="Times New Roman" w:hAnsi="Times New Roman" w:hint="default"/>
        <w:b w:val="0"/>
        <w:i w:val="0"/>
        <w:sz w:val="24"/>
      </w:rPr>
    </w:lvl>
    <w:lvl w:ilvl="2">
      <w:start w:val="1"/>
      <w:numFmt w:val="upperLetter"/>
      <w:lvlText w:val="%3."/>
      <w:lvlJc w:val="left"/>
      <w:pPr>
        <w:ind w:left="2160" w:hanging="720"/>
      </w:pPr>
      <w:rPr>
        <w:rFonts w:ascii="Times New Roman" w:hAnsi="Times New Roman" w:hint="default"/>
        <w:b w:val="0"/>
        <w:i w:val="0"/>
        <w:sz w:val="24"/>
      </w:rPr>
    </w:lvl>
    <w:lvl w:ilvl="3">
      <w:start w:val="1"/>
      <w:numFmt w:val="decimal"/>
      <w:lvlText w:val="%4."/>
      <w:lvlJc w:val="left"/>
      <w:pPr>
        <w:ind w:left="2880" w:hanging="720"/>
      </w:pPr>
      <w:rPr>
        <w:rFonts w:ascii="Times New Roman" w:hAnsi="Times New Roman" w:hint="default"/>
        <w:b w:val="0"/>
        <w:i w:val="0"/>
        <w:sz w:val="24"/>
      </w:rPr>
    </w:lvl>
    <w:lvl w:ilvl="4">
      <w:start w:val="1"/>
      <w:numFmt w:val="lowerLetter"/>
      <w:lvlText w:val="(%5)"/>
      <w:lvlJc w:val="left"/>
      <w:pPr>
        <w:ind w:left="3600" w:hanging="720"/>
      </w:pPr>
      <w:rPr>
        <w:rFonts w:ascii="Times New Roman" w:hAnsi="Times New Roman" w:hint="default"/>
        <w:b w:val="0"/>
        <w:i w:val="0"/>
        <w:sz w:val="24"/>
      </w:rPr>
    </w:lvl>
    <w:lvl w:ilvl="5">
      <w:start w:val="1"/>
      <w:numFmt w:val="lowerRoman"/>
      <w:lvlText w:val="(%6)"/>
      <w:lvlJc w:val="left"/>
      <w:pPr>
        <w:ind w:left="4320" w:hanging="720"/>
      </w:pPr>
      <w:rPr>
        <w:rFonts w:ascii="Times New Roman" w:hAnsi="Times New Roman" w:hint="default"/>
        <w:b w:val="0"/>
        <w:i w:val="0"/>
        <w:sz w:val="24"/>
      </w:rPr>
    </w:lvl>
    <w:lvl w:ilvl="6">
      <w:start w:val="1"/>
      <w:numFmt w:val="decimal"/>
      <w:lvlText w:val="%7."/>
      <w:lvlJc w:val="left"/>
      <w:pPr>
        <w:ind w:left="5040" w:hanging="720"/>
      </w:pPr>
      <w:rPr>
        <w:rFonts w:ascii="Times New Roman" w:hAnsi="Times New Roman" w:hint="default"/>
        <w:b w:val="0"/>
        <w:i w:val="0"/>
        <w:sz w:val="24"/>
      </w:rPr>
    </w:lvl>
    <w:lvl w:ilvl="7">
      <w:start w:val="1"/>
      <w:numFmt w:val="lowerLetter"/>
      <w:lvlText w:val="%8."/>
      <w:lvlJc w:val="left"/>
      <w:pPr>
        <w:ind w:left="5760" w:hanging="720"/>
      </w:pPr>
      <w:rPr>
        <w:rFonts w:ascii="Times New Roman" w:hAnsi="Times New Roman" w:hint="default"/>
        <w:b w:val="0"/>
        <w:i w:val="0"/>
        <w:sz w:val="24"/>
      </w:rPr>
    </w:lvl>
    <w:lvl w:ilvl="8">
      <w:start w:val="1"/>
      <w:numFmt w:val="lowerRoman"/>
      <w:lvlText w:val="%9."/>
      <w:lvlJc w:val="left"/>
      <w:pPr>
        <w:ind w:left="6480" w:hanging="720"/>
      </w:pPr>
      <w:rPr>
        <w:rFonts w:ascii="Times New Roman" w:hAnsi="Times New Roman" w:hint="default"/>
        <w:b w:val="0"/>
        <w:i w:val="0"/>
        <w:sz w:val="24"/>
      </w:rPr>
    </w:lvl>
  </w:abstractNum>
  <w:abstractNum w:abstractNumId="10" w15:restartNumberingAfterBreak="0">
    <w:nsid w:val="5CE45D13"/>
    <w:multiLevelType w:val="multilevel"/>
    <w:tmpl w:val="4A309C86"/>
    <w:lvl w:ilvl="0">
      <w:start w:val="1"/>
      <w:numFmt w:val="upperRoman"/>
      <w:pStyle w:val="RFP1"/>
      <w:lvlText w:val="%1."/>
      <w:lvlJc w:val="left"/>
      <w:pPr>
        <w:tabs>
          <w:tab w:val="num" w:pos="720"/>
        </w:tabs>
        <w:ind w:left="0" w:firstLine="0"/>
      </w:pPr>
    </w:lvl>
    <w:lvl w:ilvl="1">
      <w:start w:val="1"/>
      <w:numFmt w:val="upperLetter"/>
      <w:pStyle w:val="RFPA"/>
      <w:lvlText w:val="%2."/>
      <w:lvlJc w:val="left"/>
      <w:pPr>
        <w:tabs>
          <w:tab w:val="num" w:pos="720"/>
        </w:tabs>
        <w:ind w:left="720" w:hanging="360"/>
      </w:pPr>
    </w:lvl>
    <w:lvl w:ilvl="2">
      <w:start w:val="1"/>
      <w:numFmt w:val="decimal"/>
      <w:lvlText w:val="%3."/>
      <w:lvlJc w:val="left"/>
      <w:pPr>
        <w:tabs>
          <w:tab w:val="num" w:pos="1800"/>
        </w:tabs>
        <w:ind w:left="1440" w:firstLine="0"/>
      </w:pPr>
    </w:lvl>
    <w:lvl w:ilvl="3">
      <w:start w:val="1"/>
      <w:numFmt w:val="lowerLetter"/>
      <w:pStyle w:val="RFPa0"/>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1" w15:restartNumberingAfterBreak="0">
    <w:nsid w:val="689E4AC0"/>
    <w:multiLevelType w:val="multilevel"/>
    <w:tmpl w:val="F6D4B5C8"/>
    <w:lvl w:ilvl="0">
      <w:start w:val="1"/>
      <w:numFmt w:val="decimal"/>
      <w:pStyle w:val="Heading1"/>
      <w:lvlText w:val="%1.0"/>
      <w:lvlJc w:val="left"/>
      <w:pPr>
        <w:ind w:left="720" w:hanging="720"/>
      </w:pPr>
      <w:rPr>
        <w:rFonts w:ascii="Times New Roman Bold" w:hAnsi="Times New Roman Bold" w:hint="default"/>
        <w:b/>
        <w:i w:val="0"/>
        <w:sz w:val="24"/>
      </w:rPr>
    </w:lvl>
    <w:lvl w:ilvl="1">
      <w:start w:val="1"/>
      <w:numFmt w:val="decimal"/>
      <w:lvlText w:val="%1.%2"/>
      <w:lvlJc w:val="left"/>
      <w:pPr>
        <w:ind w:left="1440" w:hanging="720"/>
      </w:pPr>
      <w:rPr>
        <w:rFonts w:ascii="Times New Roman" w:hAnsi="Times New Roman" w:hint="default"/>
        <w:b w:val="0"/>
        <w:i w:val="0"/>
        <w:sz w:val="24"/>
      </w:rPr>
    </w:lvl>
    <w:lvl w:ilvl="2">
      <w:start w:val="1"/>
      <w:numFmt w:val="upperLetter"/>
      <w:lvlText w:val="%3."/>
      <w:lvlJc w:val="left"/>
      <w:pPr>
        <w:ind w:left="2160" w:hanging="720"/>
      </w:pPr>
      <w:rPr>
        <w:rFonts w:ascii="Times New Roman" w:hAnsi="Times New Roman" w:hint="default"/>
        <w:b w:val="0"/>
        <w:i w:val="0"/>
        <w:sz w:val="24"/>
      </w:rPr>
    </w:lvl>
    <w:lvl w:ilvl="3">
      <w:start w:val="1"/>
      <w:numFmt w:val="decimal"/>
      <w:lvlText w:val="%4."/>
      <w:lvlJc w:val="left"/>
      <w:pPr>
        <w:ind w:left="2880" w:hanging="720"/>
      </w:pPr>
      <w:rPr>
        <w:rFonts w:ascii="Times New Roman" w:hAnsi="Times New Roman" w:hint="default"/>
        <w:b w:val="0"/>
        <w:i w:val="0"/>
        <w:sz w:val="24"/>
      </w:rPr>
    </w:lvl>
    <w:lvl w:ilvl="4">
      <w:start w:val="1"/>
      <w:numFmt w:val="lowerLetter"/>
      <w:lvlText w:val="(%5)"/>
      <w:lvlJc w:val="left"/>
      <w:pPr>
        <w:ind w:left="3600" w:hanging="720"/>
      </w:pPr>
      <w:rPr>
        <w:rFonts w:ascii="Times New Roman" w:hAnsi="Times New Roman" w:hint="default"/>
        <w:b w:val="0"/>
        <w:i w:val="0"/>
        <w:sz w:val="24"/>
      </w:rPr>
    </w:lvl>
    <w:lvl w:ilvl="5">
      <w:start w:val="1"/>
      <w:numFmt w:val="lowerRoman"/>
      <w:lvlText w:val="(%6)"/>
      <w:lvlJc w:val="left"/>
      <w:pPr>
        <w:ind w:left="4320" w:hanging="720"/>
      </w:pPr>
      <w:rPr>
        <w:rFonts w:ascii="Times New Roman" w:hAnsi="Times New Roman" w:hint="default"/>
        <w:b w:val="0"/>
        <w:i w:val="0"/>
        <w:sz w:val="24"/>
      </w:rPr>
    </w:lvl>
    <w:lvl w:ilvl="6">
      <w:start w:val="1"/>
      <w:numFmt w:val="decimal"/>
      <w:lvlText w:val="%7."/>
      <w:lvlJc w:val="left"/>
      <w:pPr>
        <w:ind w:left="5040" w:hanging="720"/>
      </w:pPr>
      <w:rPr>
        <w:rFonts w:ascii="Times New Roman" w:hAnsi="Times New Roman" w:hint="default"/>
        <w:b w:val="0"/>
        <w:i w:val="0"/>
        <w:sz w:val="24"/>
      </w:rPr>
    </w:lvl>
    <w:lvl w:ilvl="7">
      <w:start w:val="1"/>
      <w:numFmt w:val="lowerLetter"/>
      <w:lvlText w:val="%8."/>
      <w:lvlJc w:val="left"/>
      <w:pPr>
        <w:ind w:left="5760" w:hanging="720"/>
      </w:pPr>
      <w:rPr>
        <w:rFonts w:ascii="Times New Roman" w:hAnsi="Times New Roman" w:hint="default"/>
        <w:b w:val="0"/>
        <w:i w:val="0"/>
        <w:sz w:val="24"/>
      </w:rPr>
    </w:lvl>
    <w:lvl w:ilvl="8">
      <w:start w:val="1"/>
      <w:numFmt w:val="lowerRoman"/>
      <w:lvlText w:val="%9."/>
      <w:lvlJc w:val="left"/>
      <w:pPr>
        <w:ind w:left="6480" w:hanging="720"/>
      </w:pPr>
      <w:rPr>
        <w:rFonts w:ascii="Times New Roman" w:hAnsi="Times New Roman" w:hint="default"/>
        <w:b w:val="0"/>
        <w:i w:val="0"/>
        <w:sz w:val="24"/>
      </w:rPr>
    </w:lvl>
  </w:abstractNum>
  <w:abstractNum w:abstractNumId="12" w15:restartNumberingAfterBreak="0">
    <w:nsid w:val="772475A1"/>
    <w:multiLevelType w:val="hybridMultilevel"/>
    <w:tmpl w:val="CFDEFA8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16cid:durableId="69936009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127423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88697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98994639">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0019607">
    <w:abstractNumId w:val="12"/>
  </w:num>
  <w:num w:numId="6" w16cid:durableId="1696230322">
    <w:abstractNumId w:val="8"/>
  </w:num>
  <w:num w:numId="7" w16cid:durableId="8777408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04598730">
    <w:abstractNumId w:val="0"/>
  </w:num>
  <w:num w:numId="9" w16cid:durableId="1954945637">
    <w:abstractNumId w:val="2"/>
  </w:num>
  <w:num w:numId="10" w16cid:durableId="1470587439">
    <w:abstractNumId w:val="11"/>
  </w:num>
  <w:num w:numId="11" w16cid:durableId="739404545">
    <w:abstractNumId w:val="7"/>
  </w:num>
  <w:num w:numId="12" w16cid:durableId="54133017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85323102">
    <w:abstractNumId w:val="3"/>
  </w:num>
  <w:num w:numId="14" w16cid:durableId="1276790900">
    <w:abstractNumId w:val="1"/>
  </w:num>
  <w:num w:numId="15" w16cid:durableId="452753862">
    <w:abstractNumId w:val="9"/>
  </w:num>
  <w:num w:numId="16" w16cid:durableId="2205967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50586972">
    <w:abstractNumId w:val="11"/>
  </w:num>
  <w:num w:numId="18" w16cid:durableId="1614285393">
    <w:abstractNumId w:val="11"/>
  </w:num>
  <w:num w:numId="19" w16cid:durableId="1916817308">
    <w:abstractNumId w:val="11"/>
  </w:num>
  <w:num w:numId="20" w16cid:durableId="156653030">
    <w:abstractNumId w:val="11"/>
  </w:num>
  <w:num w:numId="21" w16cid:durableId="586961973">
    <w:abstractNumId w:val="11"/>
  </w:num>
  <w:num w:numId="22" w16cid:durableId="1548684329">
    <w:abstractNumId w:val="11"/>
  </w:num>
  <w:num w:numId="23" w16cid:durableId="216089605">
    <w:abstractNumId w:val="11"/>
  </w:num>
  <w:num w:numId="24" w16cid:durableId="463699646">
    <w:abstractNumId w:val="11"/>
  </w:num>
  <w:num w:numId="25" w16cid:durableId="1676685012">
    <w:abstractNumId w:val="11"/>
  </w:num>
  <w:num w:numId="26" w16cid:durableId="1723402181">
    <w:abstractNumId w:val="11"/>
  </w:num>
  <w:num w:numId="27" w16cid:durableId="1559198847">
    <w:abstractNumId w:val="11"/>
  </w:num>
  <w:num w:numId="28" w16cid:durableId="194390701">
    <w:abstractNumId w:val="11"/>
  </w:num>
  <w:num w:numId="29" w16cid:durableId="1545606130">
    <w:abstractNumId w:val="11"/>
  </w:num>
  <w:num w:numId="30" w16cid:durableId="1634629524">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onzalez, Evelyn">
    <w15:presenceInfo w15:providerId="AD" w15:userId="S::Evelyn.Gonzalez@jud.ca.gov::9729cf09-21f0-4148-abad-26682fcacdd7"/>
  </w15:person>
  <w15:person w15:author="Lee, Alice [2]">
    <w15:presenceInfo w15:providerId="None" w15:userId="Lee, Ali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markup="0"/>
  <w:trackRevisions/>
  <w:documentProtection w:edit="comments" w:enforcement="1" w:cryptProviderType="rsaAES" w:cryptAlgorithmClass="hash" w:cryptAlgorithmType="typeAny" w:cryptAlgorithmSid="14" w:cryptSpinCount="100000" w:hash="TmmnM/HVnriFEiEL+3CL8XmQuURWy8S/gReM5z45FL1qU3LbFlPhvyDqx506k+8NoAcpYbbDVvgWN9APSJh3QA==" w:salt="ClNhU/vit/QJdyAALnA/3A=="/>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4D45"/>
    <w:rsid w:val="00000A99"/>
    <w:rsid w:val="00011AB2"/>
    <w:rsid w:val="000178AF"/>
    <w:rsid w:val="00042611"/>
    <w:rsid w:val="00054AA4"/>
    <w:rsid w:val="00081E8D"/>
    <w:rsid w:val="0009476B"/>
    <w:rsid w:val="000A2C25"/>
    <w:rsid w:val="000B005B"/>
    <w:rsid w:val="000C784B"/>
    <w:rsid w:val="000D6A60"/>
    <w:rsid w:val="000F05B3"/>
    <w:rsid w:val="000F09D0"/>
    <w:rsid w:val="000F293C"/>
    <w:rsid w:val="00106E7A"/>
    <w:rsid w:val="00121530"/>
    <w:rsid w:val="00126396"/>
    <w:rsid w:val="001323F3"/>
    <w:rsid w:val="001356FC"/>
    <w:rsid w:val="00153B61"/>
    <w:rsid w:val="00181A61"/>
    <w:rsid w:val="00181BA4"/>
    <w:rsid w:val="001A0207"/>
    <w:rsid w:val="001A284F"/>
    <w:rsid w:val="001A4D45"/>
    <w:rsid w:val="001A5D90"/>
    <w:rsid w:val="001E3777"/>
    <w:rsid w:val="001E7F9C"/>
    <w:rsid w:val="001F0613"/>
    <w:rsid w:val="001F1790"/>
    <w:rsid w:val="001F576E"/>
    <w:rsid w:val="001F6CC7"/>
    <w:rsid w:val="00222F36"/>
    <w:rsid w:val="00223ACE"/>
    <w:rsid w:val="00246E7A"/>
    <w:rsid w:val="00255093"/>
    <w:rsid w:val="00257177"/>
    <w:rsid w:val="002773AF"/>
    <w:rsid w:val="00281E71"/>
    <w:rsid w:val="002850F2"/>
    <w:rsid w:val="00297AC6"/>
    <w:rsid w:val="002A064E"/>
    <w:rsid w:val="002A23EF"/>
    <w:rsid w:val="002A271F"/>
    <w:rsid w:val="002A5619"/>
    <w:rsid w:val="002A5BC4"/>
    <w:rsid w:val="002A6E3E"/>
    <w:rsid w:val="002B56CD"/>
    <w:rsid w:val="002B7AF9"/>
    <w:rsid w:val="002C0CDC"/>
    <w:rsid w:val="002C29BB"/>
    <w:rsid w:val="002C5E80"/>
    <w:rsid w:val="002D3C95"/>
    <w:rsid w:val="002E09F7"/>
    <w:rsid w:val="002E5BA7"/>
    <w:rsid w:val="00300CF0"/>
    <w:rsid w:val="0031446B"/>
    <w:rsid w:val="00325E2C"/>
    <w:rsid w:val="0033325E"/>
    <w:rsid w:val="003410B0"/>
    <w:rsid w:val="00343C61"/>
    <w:rsid w:val="003465C5"/>
    <w:rsid w:val="0034764D"/>
    <w:rsid w:val="00350C41"/>
    <w:rsid w:val="00366F1C"/>
    <w:rsid w:val="00370FA6"/>
    <w:rsid w:val="003766F7"/>
    <w:rsid w:val="0039615D"/>
    <w:rsid w:val="003B1C8E"/>
    <w:rsid w:val="003B24D9"/>
    <w:rsid w:val="003B4FD5"/>
    <w:rsid w:val="003E7E9D"/>
    <w:rsid w:val="003F0D99"/>
    <w:rsid w:val="003F1A98"/>
    <w:rsid w:val="003F1F8A"/>
    <w:rsid w:val="00401FAF"/>
    <w:rsid w:val="0040259E"/>
    <w:rsid w:val="0041225D"/>
    <w:rsid w:val="00420058"/>
    <w:rsid w:val="00422DC5"/>
    <w:rsid w:val="004235BA"/>
    <w:rsid w:val="0042426B"/>
    <w:rsid w:val="00444A53"/>
    <w:rsid w:val="00454037"/>
    <w:rsid w:val="00460129"/>
    <w:rsid w:val="00472BA3"/>
    <w:rsid w:val="004759D5"/>
    <w:rsid w:val="00475A02"/>
    <w:rsid w:val="0048207D"/>
    <w:rsid w:val="0048242D"/>
    <w:rsid w:val="004B19C8"/>
    <w:rsid w:val="004D3628"/>
    <w:rsid w:val="004D65D7"/>
    <w:rsid w:val="004E0A0D"/>
    <w:rsid w:val="004E1C90"/>
    <w:rsid w:val="004F0419"/>
    <w:rsid w:val="004F108D"/>
    <w:rsid w:val="00507F2F"/>
    <w:rsid w:val="005126E4"/>
    <w:rsid w:val="005131AE"/>
    <w:rsid w:val="00521016"/>
    <w:rsid w:val="00527C06"/>
    <w:rsid w:val="005368F6"/>
    <w:rsid w:val="00536DCE"/>
    <w:rsid w:val="005464A6"/>
    <w:rsid w:val="00551BB9"/>
    <w:rsid w:val="00553657"/>
    <w:rsid w:val="005570A7"/>
    <w:rsid w:val="005659BD"/>
    <w:rsid w:val="00573894"/>
    <w:rsid w:val="00590480"/>
    <w:rsid w:val="0059083A"/>
    <w:rsid w:val="00592EB7"/>
    <w:rsid w:val="00595BF6"/>
    <w:rsid w:val="005A1660"/>
    <w:rsid w:val="005B241A"/>
    <w:rsid w:val="005B2F54"/>
    <w:rsid w:val="005B6FAA"/>
    <w:rsid w:val="005B70C8"/>
    <w:rsid w:val="005B7B14"/>
    <w:rsid w:val="005D0FD0"/>
    <w:rsid w:val="005D516D"/>
    <w:rsid w:val="005F4FBE"/>
    <w:rsid w:val="005F516C"/>
    <w:rsid w:val="006029D9"/>
    <w:rsid w:val="0062473B"/>
    <w:rsid w:val="00633E0F"/>
    <w:rsid w:val="00643DE5"/>
    <w:rsid w:val="00650036"/>
    <w:rsid w:val="00650317"/>
    <w:rsid w:val="00651534"/>
    <w:rsid w:val="00652997"/>
    <w:rsid w:val="00654F72"/>
    <w:rsid w:val="00657CD2"/>
    <w:rsid w:val="006629CD"/>
    <w:rsid w:val="006640FC"/>
    <w:rsid w:val="00670404"/>
    <w:rsid w:val="00671DD8"/>
    <w:rsid w:val="00677916"/>
    <w:rsid w:val="00684317"/>
    <w:rsid w:val="006909F4"/>
    <w:rsid w:val="0069199E"/>
    <w:rsid w:val="006A5BE1"/>
    <w:rsid w:val="006B20DC"/>
    <w:rsid w:val="006B2112"/>
    <w:rsid w:val="006B45D8"/>
    <w:rsid w:val="006D45C0"/>
    <w:rsid w:val="006D6259"/>
    <w:rsid w:val="006E05F2"/>
    <w:rsid w:val="006F1852"/>
    <w:rsid w:val="006F714F"/>
    <w:rsid w:val="00700666"/>
    <w:rsid w:val="00714391"/>
    <w:rsid w:val="0071707E"/>
    <w:rsid w:val="00741048"/>
    <w:rsid w:val="00742FE3"/>
    <w:rsid w:val="00746852"/>
    <w:rsid w:val="00750F29"/>
    <w:rsid w:val="0076242E"/>
    <w:rsid w:val="007639E0"/>
    <w:rsid w:val="00771400"/>
    <w:rsid w:val="0077142E"/>
    <w:rsid w:val="00782233"/>
    <w:rsid w:val="00785074"/>
    <w:rsid w:val="00785D58"/>
    <w:rsid w:val="00790F46"/>
    <w:rsid w:val="00794671"/>
    <w:rsid w:val="007949F9"/>
    <w:rsid w:val="0079519B"/>
    <w:rsid w:val="007A5BBD"/>
    <w:rsid w:val="007A662B"/>
    <w:rsid w:val="007B113F"/>
    <w:rsid w:val="007B2295"/>
    <w:rsid w:val="007B6277"/>
    <w:rsid w:val="007E73F3"/>
    <w:rsid w:val="007F66F9"/>
    <w:rsid w:val="007F694A"/>
    <w:rsid w:val="008020B9"/>
    <w:rsid w:val="0081040B"/>
    <w:rsid w:val="008142C1"/>
    <w:rsid w:val="00820AFB"/>
    <w:rsid w:val="00822160"/>
    <w:rsid w:val="00844141"/>
    <w:rsid w:val="008617CD"/>
    <w:rsid w:val="00863D1C"/>
    <w:rsid w:val="00872DD1"/>
    <w:rsid w:val="00877084"/>
    <w:rsid w:val="0088137A"/>
    <w:rsid w:val="008844C9"/>
    <w:rsid w:val="0089146C"/>
    <w:rsid w:val="008C4AEF"/>
    <w:rsid w:val="008D5324"/>
    <w:rsid w:val="008E0783"/>
    <w:rsid w:val="008E4C58"/>
    <w:rsid w:val="009074F2"/>
    <w:rsid w:val="00907D3B"/>
    <w:rsid w:val="009320E1"/>
    <w:rsid w:val="0094034B"/>
    <w:rsid w:val="00941FEE"/>
    <w:rsid w:val="009515F3"/>
    <w:rsid w:val="00962759"/>
    <w:rsid w:val="00962F39"/>
    <w:rsid w:val="00966237"/>
    <w:rsid w:val="00975DF4"/>
    <w:rsid w:val="00977415"/>
    <w:rsid w:val="009911B9"/>
    <w:rsid w:val="00992EAD"/>
    <w:rsid w:val="009A66A1"/>
    <w:rsid w:val="00A01667"/>
    <w:rsid w:val="00A025EA"/>
    <w:rsid w:val="00A064A9"/>
    <w:rsid w:val="00A14E7C"/>
    <w:rsid w:val="00A15949"/>
    <w:rsid w:val="00A32FF2"/>
    <w:rsid w:val="00A35163"/>
    <w:rsid w:val="00A35E67"/>
    <w:rsid w:val="00A57E91"/>
    <w:rsid w:val="00A7202E"/>
    <w:rsid w:val="00A83BC8"/>
    <w:rsid w:val="00A84103"/>
    <w:rsid w:val="00A909DE"/>
    <w:rsid w:val="00A919D8"/>
    <w:rsid w:val="00A96830"/>
    <w:rsid w:val="00A96FDF"/>
    <w:rsid w:val="00AA2635"/>
    <w:rsid w:val="00AA4B2B"/>
    <w:rsid w:val="00AA64F5"/>
    <w:rsid w:val="00AA774C"/>
    <w:rsid w:val="00AC222E"/>
    <w:rsid w:val="00AC2D42"/>
    <w:rsid w:val="00AF1EE0"/>
    <w:rsid w:val="00AF6B8A"/>
    <w:rsid w:val="00B01FCE"/>
    <w:rsid w:val="00B20E03"/>
    <w:rsid w:val="00B36839"/>
    <w:rsid w:val="00B42377"/>
    <w:rsid w:val="00B508E8"/>
    <w:rsid w:val="00B51F85"/>
    <w:rsid w:val="00B625AD"/>
    <w:rsid w:val="00B625E4"/>
    <w:rsid w:val="00B87316"/>
    <w:rsid w:val="00B90CB4"/>
    <w:rsid w:val="00B94328"/>
    <w:rsid w:val="00BA1A00"/>
    <w:rsid w:val="00BA1F69"/>
    <w:rsid w:val="00BA23B6"/>
    <w:rsid w:val="00BB48BF"/>
    <w:rsid w:val="00BB7A42"/>
    <w:rsid w:val="00BE751B"/>
    <w:rsid w:val="00C06051"/>
    <w:rsid w:val="00C0704F"/>
    <w:rsid w:val="00C12509"/>
    <w:rsid w:val="00C32106"/>
    <w:rsid w:val="00C358ED"/>
    <w:rsid w:val="00C37D0C"/>
    <w:rsid w:val="00C40D1D"/>
    <w:rsid w:val="00C43DE5"/>
    <w:rsid w:val="00C64874"/>
    <w:rsid w:val="00C6523C"/>
    <w:rsid w:val="00C66ED5"/>
    <w:rsid w:val="00C72800"/>
    <w:rsid w:val="00C75637"/>
    <w:rsid w:val="00C9069D"/>
    <w:rsid w:val="00CA6761"/>
    <w:rsid w:val="00CA7C3E"/>
    <w:rsid w:val="00CC005D"/>
    <w:rsid w:val="00CF2E16"/>
    <w:rsid w:val="00D04035"/>
    <w:rsid w:val="00D1354B"/>
    <w:rsid w:val="00D14951"/>
    <w:rsid w:val="00D16C18"/>
    <w:rsid w:val="00D23AF5"/>
    <w:rsid w:val="00D24770"/>
    <w:rsid w:val="00D25ABD"/>
    <w:rsid w:val="00D3109B"/>
    <w:rsid w:val="00D51537"/>
    <w:rsid w:val="00D54C3A"/>
    <w:rsid w:val="00D623EF"/>
    <w:rsid w:val="00D67A77"/>
    <w:rsid w:val="00D85531"/>
    <w:rsid w:val="00D90B1A"/>
    <w:rsid w:val="00DA3D51"/>
    <w:rsid w:val="00DA4145"/>
    <w:rsid w:val="00DA53A6"/>
    <w:rsid w:val="00DB0C2B"/>
    <w:rsid w:val="00DE0135"/>
    <w:rsid w:val="00DE74CD"/>
    <w:rsid w:val="00DF4453"/>
    <w:rsid w:val="00E032DC"/>
    <w:rsid w:val="00E1343A"/>
    <w:rsid w:val="00E247D8"/>
    <w:rsid w:val="00E24DF5"/>
    <w:rsid w:val="00E33540"/>
    <w:rsid w:val="00E358A6"/>
    <w:rsid w:val="00E42E8C"/>
    <w:rsid w:val="00E46EB2"/>
    <w:rsid w:val="00E62F6B"/>
    <w:rsid w:val="00E6690B"/>
    <w:rsid w:val="00E81F12"/>
    <w:rsid w:val="00E85366"/>
    <w:rsid w:val="00E8755B"/>
    <w:rsid w:val="00E9372A"/>
    <w:rsid w:val="00E9461A"/>
    <w:rsid w:val="00EA6AF7"/>
    <w:rsid w:val="00EA7923"/>
    <w:rsid w:val="00EB0871"/>
    <w:rsid w:val="00EB2391"/>
    <w:rsid w:val="00EB6439"/>
    <w:rsid w:val="00EC0CD5"/>
    <w:rsid w:val="00EC68B2"/>
    <w:rsid w:val="00EC7D12"/>
    <w:rsid w:val="00ED1B92"/>
    <w:rsid w:val="00ED5EF6"/>
    <w:rsid w:val="00EF4E29"/>
    <w:rsid w:val="00EF7685"/>
    <w:rsid w:val="00F0669A"/>
    <w:rsid w:val="00F07E29"/>
    <w:rsid w:val="00F24AD7"/>
    <w:rsid w:val="00F464B6"/>
    <w:rsid w:val="00F548D8"/>
    <w:rsid w:val="00F62DF5"/>
    <w:rsid w:val="00F65F65"/>
    <w:rsid w:val="00F76309"/>
    <w:rsid w:val="00F832C1"/>
    <w:rsid w:val="00F84FF1"/>
    <w:rsid w:val="00FA2045"/>
    <w:rsid w:val="00FB03E5"/>
    <w:rsid w:val="00FB6E8D"/>
    <w:rsid w:val="00FC59A1"/>
    <w:rsid w:val="00FD227F"/>
    <w:rsid w:val="00FD6C5E"/>
    <w:rsid w:val="00FE39EB"/>
    <w:rsid w:val="00FE59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810029"/>
  <w15:chartTrackingRefBased/>
  <w15:docId w15:val="{C2961373-D811-433E-BFC3-5FE934507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4D45"/>
    <w:pPr>
      <w:spacing w:line="240" w:lineRule="auto"/>
    </w:pPr>
    <w:rPr>
      <w:rFonts w:ascii="Times New Roman" w:hAnsi="Times New Roman"/>
    </w:rPr>
  </w:style>
  <w:style w:type="paragraph" w:styleId="Heading1">
    <w:name w:val="heading 1"/>
    <w:basedOn w:val="ListParagraph"/>
    <w:next w:val="Normal"/>
    <w:link w:val="Heading1Char"/>
    <w:uiPriority w:val="9"/>
    <w:qFormat/>
    <w:rsid w:val="0059083A"/>
    <w:pPr>
      <w:keepNext/>
      <w:numPr>
        <w:numId w:val="10"/>
      </w:numPr>
      <w:spacing w:beforeLines="100" w:before="240" w:afterLines="100" w:after="240"/>
      <w:outlineLvl w:val="0"/>
    </w:pPr>
    <w:rPr>
      <w:b/>
      <w:bCs/>
    </w:rPr>
  </w:style>
  <w:style w:type="paragraph" w:styleId="Heading2">
    <w:name w:val="heading 2"/>
    <w:basedOn w:val="Normal"/>
    <w:next w:val="Normal"/>
    <w:link w:val="Heading2Char"/>
    <w:uiPriority w:val="9"/>
    <w:qFormat/>
    <w:rsid w:val="00785D58"/>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785D58"/>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785D58"/>
    <w:pPr>
      <w:spacing w:before="240" w:after="60"/>
      <w:outlineLvl w:val="5"/>
    </w:pPr>
    <w:rPr>
      <w:b/>
      <w:bCs/>
    </w:rPr>
  </w:style>
  <w:style w:type="paragraph" w:styleId="Heading7">
    <w:name w:val="heading 7"/>
    <w:basedOn w:val="Normal"/>
    <w:next w:val="Normal"/>
    <w:link w:val="Heading7Char"/>
    <w:uiPriority w:val="9"/>
    <w:semiHidden/>
    <w:unhideWhenUsed/>
    <w:qFormat/>
    <w:rsid w:val="00785D58"/>
    <w:pPr>
      <w:spacing w:before="240" w:after="60"/>
      <w:outlineLvl w:val="6"/>
    </w:pPr>
  </w:style>
  <w:style w:type="paragraph" w:styleId="Heading8">
    <w:name w:val="heading 8"/>
    <w:basedOn w:val="Normal"/>
    <w:next w:val="Normal"/>
    <w:link w:val="Heading8Char"/>
    <w:uiPriority w:val="9"/>
    <w:semiHidden/>
    <w:unhideWhenUsed/>
    <w:qFormat/>
    <w:rsid w:val="00785D58"/>
    <w:pPr>
      <w:spacing w:before="240" w:after="60"/>
      <w:outlineLvl w:val="7"/>
    </w:pPr>
    <w:rPr>
      <w:i/>
      <w:iCs/>
    </w:rPr>
  </w:style>
  <w:style w:type="paragraph" w:styleId="Heading9">
    <w:name w:val="heading 9"/>
    <w:basedOn w:val="Normal"/>
    <w:next w:val="Normal"/>
    <w:link w:val="Heading9Char"/>
    <w:uiPriority w:val="9"/>
    <w:semiHidden/>
    <w:unhideWhenUsed/>
    <w:qFormat/>
    <w:rsid w:val="00785D58"/>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083A"/>
    <w:rPr>
      <w:rFonts w:ascii="Times New Roman" w:hAnsi="Times New Roman"/>
      <w:b/>
      <w:bCs/>
    </w:rPr>
  </w:style>
  <w:style w:type="character" w:customStyle="1" w:styleId="Heading2Char">
    <w:name w:val="Heading 2 Char"/>
    <w:basedOn w:val="DefaultParagraphFont"/>
    <w:link w:val="Heading2"/>
    <w:uiPriority w:val="9"/>
    <w:rsid w:val="00785D5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785D58"/>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785D58"/>
    <w:rPr>
      <w:b/>
      <w:bCs/>
    </w:rPr>
  </w:style>
  <w:style w:type="character" w:customStyle="1" w:styleId="Heading7Char">
    <w:name w:val="Heading 7 Char"/>
    <w:basedOn w:val="DefaultParagraphFont"/>
    <w:link w:val="Heading7"/>
    <w:uiPriority w:val="9"/>
    <w:semiHidden/>
    <w:rsid w:val="00785D58"/>
  </w:style>
  <w:style w:type="character" w:customStyle="1" w:styleId="Heading8Char">
    <w:name w:val="Heading 8 Char"/>
    <w:basedOn w:val="DefaultParagraphFont"/>
    <w:link w:val="Heading8"/>
    <w:uiPriority w:val="9"/>
    <w:semiHidden/>
    <w:rsid w:val="00785D58"/>
    <w:rPr>
      <w:i/>
      <w:iCs/>
    </w:rPr>
  </w:style>
  <w:style w:type="character" w:customStyle="1" w:styleId="Heading9Char">
    <w:name w:val="Heading 9 Char"/>
    <w:basedOn w:val="DefaultParagraphFont"/>
    <w:link w:val="Heading9"/>
    <w:uiPriority w:val="9"/>
    <w:semiHidden/>
    <w:rsid w:val="00785D58"/>
    <w:rPr>
      <w:rFonts w:asciiTheme="majorHAnsi" w:eastAsiaTheme="majorEastAsia" w:hAnsiTheme="majorHAnsi"/>
    </w:rPr>
  </w:style>
  <w:style w:type="paragraph" w:styleId="Title">
    <w:name w:val="Title"/>
    <w:basedOn w:val="Normal"/>
    <w:next w:val="Normal"/>
    <w:link w:val="TitleChar"/>
    <w:uiPriority w:val="10"/>
    <w:qFormat/>
    <w:rsid w:val="00785D58"/>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785D5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785D58"/>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785D58"/>
    <w:rPr>
      <w:rFonts w:asciiTheme="majorHAnsi" w:eastAsiaTheme="majorEastAsia" w:hAnsiTheme="majorHAnsi"/>
    </w:rPr>
  </w:style>
  <w:style w:type="paragraph" w:styleId="TOCHeading">
    <w:name w:val="TOC Heading"/>
    <w:basedOn w:val="Heading1"/>
    <w:next w:val="Normal"/>
    <w:uiPriority w:val="39"/>
    <w:semiHidden/>
    <w:unhideWhenUsed/>
    <w:qFormat/>
    <w:rsid w:val="00785D58"/>
    <w:pPr>
      <w:outlineLvl w:val="9"/>
    </w:pPr>
  </w:style>
  <w:style w:type="character" w:styleId="Hyperlink">
    <w:name w:val="Hyperlink"/>
    <w:basedOn w:val="DefaultParagraphFont"/>
    <w:unhideWhenUsed/>
    <w:rsid w:val="001A4D45"/>
    <w:rPr>
      <w:color w:val="0000FF"/>
      <w:u w:val="single"/>
    </w:rPr>
  </w:style>
  <w:style w:type="paragraph" w:styleId="CommentText">
    <w:name w:val="annotation text"/>
    <w:basedOn w:val="Normal"/>
    <w:link w:val="CommentTextChar"/>
    <w:uiPriority w:val="99"/>
    <w:unhideWhenUsed/>
    <w:rsid w:val="001A4D45"/>
    <w:rPr>
      <w:sz w:val="20"/>
      <w:szCs w:val="20"/>
    </w:rPr>
  </w:style>
  <w:style w:type="character" w:customStyle="1" w:styleId="CommentTextChar">
    <w:name w:val="Comment Text Char"/>
    <w:basedOn w:val="DefaultParagraphFont"/>
    <w:link w:val="CommentText"/>
    <w:uiPriority w:val="99"/>
    <w:rsid w:val="001A4D45"/>
    <w:rPr>
      <w:rFonts w:ascii="Times New Roman" w:hAnsi="Times New Roman"/>
      <w:sz w:val="20"/>
      <w:szCs w:val="20"/>
    </w:rPr>
  </w:style>
  <w:style w:type="paragraph" w:styleId="Header">
    <w:name w:val="header"/>
    <w:basedOn w:val="Normal"/>
    <w:link w:val="HeaderChar"/>
    <w:uiPriority w:val="99"/>
    <w:unhideWhenUsed/>
    <w:rsid w:val="001A4D45"/>
  </w:style>
  <w:style w:type="character" w:customStyle="1" w:styleId="HeaderChar">
    <w:name w:val="Header Char"/>
    <w:basedOn w:val="DefaultParagraphFont"/>
    <w:link w:val="Header"/>
    <w:uiPriority w:val="99"/>
    <w:rsid w:val="001A4D45"/>
    <w:rPr>
      <w:rFonts w:ascii="Times New Roman" w:hAnsi="Times New Roman"/>
    </w:rPr>
  </w:style>
  <w:style w:type="paragraph" w:styleId="BodyText">
    <w:name w:val="Body Text"/>
    <w:basedOn w:val="Normal"/>
    <w:link w:val="BodyTextChar"/>
    <w:uiPriority w:val="99"/>
    <w:semiHidden/>
    <w:unhideWhenUsed/>
    <w:rsid w:val="001A4D45"/>
    <w:pPr>
      <w:spacing w:after="120"/>
    </w:pPr>
  </w:style>
  <w:style w:type="character" w:customStyle="1" w:styleId="BodyTextChar">
    <w:name w:val="Body Text Char"/>
    <w:basedOn w:val="DefaultParagraphFont"/>
    <w:link w:val="BodyText"/>
    <w:uiPriority w:val="99"/>
    <w:semiHidden/>
    <w:rsid w:val="001A4D45"/>
    <w:rPr>
      <w:rFonts w:ascii="Times New Roman" w:hAnsi="Times New Roman"/>
    </w:rPr>
  </w:style>
  <w:style w:type="paragraph" w:styleId="BodyTextIndent">
    <w:name w:val="Body Text Indent"/>
    <w:basedOn w:val="Normal"/>
    <w:link w:val="BodyTextIndentChar"/>
    <w:uiPriority w:val="99"/>
    <w:unhideWhenUsed/>
    <w:rsid w:val="001A4D45"/>
    <w:pPr>
      <w:spacing w:after="120"/>
      <w:ind w:left="360"/>
    </w:pPr>
  </w:style>
  <w:style w:type="character" w:customStyle="1" w:styleId="BodyTextIndentChar">
    <w:name w:val="Body Text Indent Char"/>
    <w:basedOn w:val="DefaultParagraphFont"/>
    <w:link w:val="BodyTextIndent"/>
    <w:uiPriority w:val="99"/>
    <w:rsid w:val="001A4D45"/>
    <w:rPr>
      <w:rFonts w:ascii="Times New Roman" w:hAnsi="Times New Roman"/>
    </w:rPr>
  </w:style>
  <w:style w:type="paragraph" w:styleId="BodyText2">
    <w:name w:val="Body Text 2"/>
    <w:basedOn w:val="Normal"/>
    <w:link w:val="BodyText2Char"/>
    <w:uiPriority w:val="99"/>
    <w:semiHidden/>
    <w:unhideWhenUsed/>
    <w:rsid w:val="001A4D45"/>
    <w:pPr>
      <w:spacing w:after="120" w:line="480" w:lineRule="auto"/>
    </w:pPr>
  </w:style>
  <w:style w:type="character" w:customStyle="1" w:styleId="BodyText2Char">
    <w:name w:val="Body Text 2 Char"/>
    <w:basedOn w:val="DefaultParagraphFont"/>
    <w:link w:val="BodyText2"/>
    <w:uiPriority w:val="99"/>
    <w:semiHidden/>
    <w:rsid w:val="001A4D45"/>
    <w:rPr>
      <w:rFonts w:ascii="Times New Roman" w:hAnsi="Times New Roman"/>
    </w:rPr>
  </w:style>
  <w:style w:type="paragraph" w:styleId="BodyTextIndent2">
    <w:name w:val="Body Text Indent 2"/>
    <w:basedOn w:val="Normal"/>
    <w:link w:val="BodyTextIndent2Char"/>
    <w:uiPriority w:val="99"/>
    <w:unhideWhenUsed/>
    <w:rsid w:val="001A4D45"/>
    <w:pPr>
      <w:spacing w:after="120" w:line="480" w:lineRule="auto"/>
      <w:ind w:left="360"/>
    </w:pPr>
  </w:style>
  <w:style w:type="character" w:customStyle="1" w:styleId="BodyTextIndent2Char">
    <w:name w:val="Body Text Indent 2 Char"/>
    <w:basedOn w:val="DefaultParagraphFont"/>
    <w:link w:val="BodyTextIndent2"/>
    <w:uiPriority w:val="99"/>
    <w:rsid w:val="001A4D45"/>
    <w:rPr>
      <w:rFonts w:ascii="Times New Roman" w:hAnsi="Times New Roman"/>
    </w:rPr>
  </w:style>
  <w:style w:type="paragraph" w:styleId="ListParagraph">
    <w:name w:val="List Paragraph"/>
    <w:basedOn w:val="Normal"/>
    <w:uiPriority w:val="34"/>
    <w:qFormat/>
    <w:rsid w:val="001A4D45"/>
    <w:pPr>
      <w:ind w:left="720"/>
    </w:pPr>
  </w:style>
  <w:style w:type="paragraph" w:customStyle="1" w:styleId="JCCReportCoverTitle">
    <w:name w:val="JCC Report Cover Title"/>
    <w:basedOn w:val="Normal"/>
    <w:qFormat/>
    <w:rsid w:val="001A4D45"/>
    <w:pPr>
      <w:spacing w:line="800" w:lineRule="exact"/>
    </w:pPr>
    <w:rPr>
      <w:rFonts w:ascii="Arial Black" w:hAnsi="Arial Black"/>
      <w:spacing w:val="-30"/>
      <w:sz w:val="66"/>
      <w:szCs w:val="66"/>
    </w:rPr>
  </w:style>
  <w:style w:type="paragraph" w:customStyle="1" w:styleId="JCCReportCoverSubhead">
    <w:name w:val="JCC Report Cover Subhead"/>
    <w:basedOn w:val="Normal"/>
    <w:qFormat/>
    <w:rsid w:val="001A4D45"/>
    <w:pPr>
      <w:spacing w:line="400" w:lineRule="atLeast"/>
    </w:pPr>
    <w:rPr>
      <w:rFonts w:ascii="Goudy Old Style" w:hAnsi="Goudy Old Style"/>
      <w:caps/>
      <w:spacing w:val="20"/>
      <w:sz w:val="28"/>
      <w:szCs w:val="28"/>
    </w:rPr>
  </w:style>
  <w:style w:type="paragraph" w:customStyle="1" w:styleId="Normal1">
    <w:name w:val="Normal1"/>
    <w:basedOn w:val="Normal"/>
    <w:rsid w:val="001A4D45"/>
    <w:pPr>
      <w:overflowPunct w:val="0"/>
      <w:autoSpaceDE w:val="0"/>
      <w:autoSpaceDN w:val="0"/>
      <w:spacing w:line="239" w:lineRule="atLeast"/>
    </w:pPr>
    <w:rPr>
      <w:rFonts w:ascii="Times" w:hAnsi="Times" w:cs="Times"/>
    </w:rPr>
  </w:style>
  <w:style w:type="paragraph" w:customStyle="1" w:styleId="RFPA">
    <w:name w:val="RFPA"/>
    <w:basedOn w:val="Normal"/>
    <w:rsid w:val="001A4D45"/>
    <w:pPr>
      <w:numPr>
        <w:ilvl w:val="1"/>
        <w:numId w:val="1"/>
      </w:numPr>
      <w:ind w:hanging="720"/>
    </w:pPr>
  </w:style>
  <w:style w:type="paragraph" w:customStyle="1" w:styleId="RFP1">
    <w:name w:val="RFP1"/>
    <w:basedOn w:val="Normal"/>
    <w:rsid w:val="001A4D45"/>
    <w:pPr>
      <w:numPr>
        <w:numId w:val="1"/>
      </w:numPr>
    </w:pPr>
    <w:rPr>
      <w:caps/>
      <w:u w:val="single"/>
    </w:rPr>
  </w:style>
  <w:style w:type="paragraph" w:customStyle="1" w:styleId="RFPa0">
    <w:name w:val="RFP(a)"/>
    <w:basedOn w:val="Normal"/>
    <w:rsid w:val="001A4D45"/>
    <w:pPr>
      <w:numPr>
        <w:ilvl w:val="3"/>
        <w:numId w:val="1"/>
      </w:numPr>
    </w:pPr>
  </w:style>
  <w:style w:type="paragraph" w:customStyle="1" w:styleId="ExhibitA1">
    <w:name w:val="ExhibitA1"/>
    <w:basedOn w:val="Normal"/>
    <w:rsid w:val="001A4D45"/>
    <w:pPr>
      <w:keepNext/>
      <w:numPr>
        <w:numId w:val="2"/>
      </w:numPr>
    </w:pPr>
    <w:rPr>
      <w:u w:val="single"/>
    </w:rPr>
  </w:style>
  <w:style w:type="paragraph" w:customStyle="1" w:styleId="ExhibitC1">
    <w:name w:val="ExhibitC1"/>
    <w:basedOn w:val="Normal"/>
    <w:rsid w:val="001A4D45"/>
    <w:pPr>
      <w:numPr>
        <w:numId w:val="3"/>
      </w:numPr>
    </w:pPr>
    <w:rPr>
      <w:u w:val="single"/>
    </w:rPr>
  </w:style>
  <w:style w:type="paragraph" w:customStyle="1" w:styleId="ExhibitC2">
    <w:name w:val="ExhibitC2"/>
    <w:basedOn w:val="Normal"/>
    <w:rsid w:val="001A4D45"/>
    <w:pPr>
      <w:numPr>
        <w:ilvl w:val="1"/>
        <w:numId w:val="3"/>
      </w:numPr>
    </w:pPr>
  </w:style>
  <w:style w:type="paragraph" w:customStyle="1" w:styleId="ExhibitC3">
    <w:name w:val="ExhibitC3"/>
    <w:basedOn w:val="Normal"/>
    <w:rsid w:val="001A4D45"/>
    <w:pPr>
      <w:keepNext/>
      <w:numPr>
        <w:ilvl w:val="2"/>
        <w:numId w:val="3"/>
      </w:numPr>
      <w:ind w:right="187"/>
    </w:pPr>
  </w:style>
  <w:style w:type="paragraph" w:customStyle="1" w:styleId="ExhibitC4">
    <w:name w:val="ExhibitC4"/>
    <w:basedOn w:val="Normal"/>
    <w:rsid w:val="001A4D45"/>
    <w:pPr>
      <w:numPr>
        <w:ilvl w:val="3"/>
        <w:numId w:val="3"/>
      </w:numPr>
      <w:spacing w:before="120" w:after="120"/>
    </w:pPr>
  </w:style>
  <w:style w:type="paragraph" w:customStyle="1" w:styleId="ExhibitC5">
    <w:name w:val="ExhibitC5"/>
    <w:basedOn w:val="Normal"/>
    <w:rsid w:val="001A4D45"/>
    <w:pPr>
      <w:numPr>
        <w:ilvl w:val="4"/>
        <w:numId w:val="3"/>
      </w:numPr>
      <w:spacing w:before="120" w:after="120"/>
    </w:pPr>
  </w:style>
  <w:style w:type="paragraph" w:customStyle="1" w:styleId="ExhibitC6">
    <w:name w:val="ExhibitC6"/>
    <w:basedOn w:val="Normal"/>
    <w:rsid w:val="001A4D45"/>
    <w:pPr>
      <w:numPr>
        <w:ilvl w:val="5"/>
        <w:numId w:val="3"/>
      </w:numPr>
      <w:spacing w:before="120" w:after="120"/>
    </w:pPr>
  </w:style>
  <w:style w:type="paragraph" w:customStyle="1" w:styleId="ExhibitC7">
    <w:name w:val="ExhibitC7"/>
    <w:basedOn w:val="Normal"/>
    <w:rsid w:val="001A4D45"/>
    <w:pPr>
      <w:numPr>
        <w:ilvl w:val="6"/>
        <w:numId w:val="3"/>
      </w:numPr>
      <w:spacing w:before="120" w:after="120"/>
    </w:pPr>
  </w:style>
  <w:style w:type="character" w:styleId="CommentReference">
    <w:name w:val="annotation reference"/>
    <w:basedOn w:val="DefaultParagraphFont"/>
    <w:uiPriority w:val="99"/>
    <w:semiHidden/>
    <w:unhideWhenUsed/>
    <w:rsid w:val="001A4D45"/>
  </w:style>
  <w:style w:type="paragraph" w:styleId="BalloonText">
    <w:name w:val="Balloon Text"/>
    <w:basedOn w:val="Normal"/>
    <w:link w:val="BalloonTextChar"/>
    <w:uiPriority w:val="99"/>
    <w:semiHidden/>
    <w:unhideWhenUsed/>
    <w:rsid w:val="001A4D4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4D45"/>
    <w:rPr>
      <w:rFonts w:ascii="Segoe UI" w:hAnsi="Segoe UI" w:cs="Segoe UI"/>
      <w:sz w:val="18"/>
      <w:szCs w:val="18"/>
    </w:rPr>
  </w:style>
  <w:style w:type="paragraph" w:styleId="Revision">
    <w:name w:val="Revision"/>
    <w:hidden/>
    <w:uiPriority w:val="99"/>
    <w:semiHidden/>
    <w:rsid w:val="00F62DF5"/>
    <w:pPr>
      <w:spacing w:line="240" w:lineRule="auto"/>
    </w:pPr>
    <w:rPr>
      <w:rFonts w:ascii="Times New Roman" w:hAnsi="Times New Roman"/>
    </w:rPr>
  </w:style>
  <w:style w:type="paragraph" w:styleId="CommentSubject">
    <w:name w:val="annotation subject"/>
    <w:basedOn w:val="CommentText"/>
    <w:next w:val="CommentText"/>
    <w:link w:val="CommentSubjectChar"/>
    <w:uiPriority w:val="99"/>
    <w:semiHidden/>
    <w:unhideWhenUsed/>
    <w:rsid w:val="003B4FD5"/>
    <w:rPr>
      <w:b/>
      <w:bCs/>
    </w:rPr>
  </w:style>
  <w:style w:type="character" w:customStyle="1" w:styleId="CommentSubjectChar">
    <w:name w:val="Comment Subject Char"/>
    <w:basedOn w:val="CommentTextChar"/>
    <w:link w:val="CommentSubject"/>
    <w:uiPriority w:val="99"/>
    <w:semiHidden/>
    <w:rsid w:val="003B4FD5"/>
    <w:rPr>
      <w:rFonts w:ascii="Times New Roman" w:hAnsi="Times New Roman"/>
      <w:b/>
      <w:bCs/>
      <w:sz w:val="20"/>
      <w:szCs w:val="20"/>
    </w:rPr>
  </w:style>
  <w:style w:type="paragraph" w:styleId="Footer">
    <w:name w:val="footer"/>
    <w:basedOn w:val="Normal"/>
    <w:link w:val="FooterChar"/>
    <w:uiPriority w:val="99"/>
    <w:unhideWhenUsed/>
    <w:rsid w:val="00C9069D"/>
    <w:pPr>
      <w:tabs>
        <w:tab w:val="center" w:pos="4680"/>
        <w:tab w:val="right" w:pos="9360"/>
      </w:tabs>
    </w:pPr>
  </w:style>
  <w:style w:type="character" w:customStyle="1" w:styleId="FooterChar">
    <w:name w:val="Footer Char"/>
    <w:basedOn w:val="DefaultParagraphFont"/>
    <w:link w:val="Footer"/>
    <w:uiPriority w:val="99"/>
    <w:rsid w:val="00C9069D"/>
    <w:rPr>
      <w:rFonts w:ascii="Times New Roman" w:hAnsi="Times New Roman"/>
    </w:rPr>
  </w:style>
  <w:style w:type="character" w:styleId="UnresolvedMention">
    <w:name w:val="Unresolved Mention"/>
    <w:basedOn w:val="DefaultParagraphFont"/>
    <w:uiPriority w:val="99"/>
    <w:semiHidden/>
    <w:unhideWhenUsed/>
    <w:rsid w:val="005D0FD0"/>
    <w:rPr>
      <w:color w:val="605E5C"/>
      <w:shd w:val="clear" w:color="auto" w:fill="E1DFDD"/>
    </w:rPr>
  </w:style>
  <w:style w:type="character" w:styleId="FollowedHyperlink">
    <w:name w:val="FollowedHyperlink"/>
    <w:basedOn w:val="DefaultParagraphFont"/>
    <w:uiPriority w:val="99"/>
    <w:semiHidden/>
    <w:unhideWhenUsed/>
    <w:rsid w:val="005570A7"/>
    <w:rPr>
      <w:color w:val="800080" w:themeColor="followedHyperlink"/>
      <w:u w:val="single"/>
    </w:rPr>
  </w:style>
  <w:style w:type="character" w:styleId="PlaceholderText">
    <w:name w:val="Placeholder Text"/>
    <w:basedOn w:val="DefaultParagraphFont"/>
    <w:uiPriority w:val="99"/>
    <w:semiHidden/>
    <w:rsid w:val="00A7202E"/>
    <w:rPr>
      <w:color w:val="666666"/>
    </w:rPr>
  </w:style>
  <w:style w:type="table" w:styleId="TableGrid">
    <w:name w:val="Table Grid"/>
    <w:basedOn w:val="TableNormal"/>
    <w:uiPriority w:val="39"/>
    <w:rsid w:val="00A919D8"/>
    <w:pPr>
      <w:spacing w:line="240" w:lineRule="auto"/>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CReportDate">
    <w:name w:val="JC Report Date"/>
    <w:basedOn w:val="Normal"/>
    <w:next w:val="Normal"/>
    <w:qFormat/>
    <w:rsid w:val="00A919D8"/>
    <w:pPr>
      <w:spacing w:line="300" w:lineRule="atLeast"/>
      <w:jc w:val="right"/>
    </w:pPr>
    <w:rPr>
      <w:rFonts w:ascii="Bierstadt" w:eastAsia="Times New Roman" w:hAnsi="Bierstadt"/>
      <w:noProof/>
      <w:sz w:val="32"/>
      <w:szCs w:val="32"/>
    </w:rPr>
  </w:style>
  <w:style w:type="paragraph" w:customStyle="1" w:styleId="TitleHeading">
    <w:name w:val="TitleHeading"/>
    <w:basedOn w:val="Heading1"/>
    <w:link w:val="TitleHeadingChar"/>
    <w:qFormat/>
    <w:rsid w:val="0059083A"/>
    <w:pPr>
      <w:framePr w:hSpace="187" w:wrap="around" w:vAnchor="page" w:hAnchor="page" w:xAlign="right" w:y="1873"/>
      <w:spacing w:line="276" w:lineRule="auto"/>
    </w:pPr>
    <w:rPr>
      <w:rFonts w:ascii="Bierstadt Display" w:hAnsi="Bierstadt Display" w:cstheme="minorBidi"/>
      <w:bCs w:val="0"/>
      <w:sz w:val="56"/>
      <w:szCs w:val="56"/>
    </w:rPr>
  </w:style>
  <w:style w:type="character" w:customStyle="1" w:styleId="TitleHeadingChar">
    <w:name w:val="TitleHeading Char"/>
    <w:basedOn w:val="Heading1Char"/>
    <w:link w:val="TitleHeading"/>
    <w:rsid w:val="0059083A"/>
    <w:rPr>
      <w:rFonts w:ascii="Bierstadt Display" w:hAnsi="Bierstadt Display" w:cstheme="minorBidi"/>
      <w:b/>
      <w:bCs w:val="0"/>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224811">
      <w:bodyDiv w:val="1"/>
      <w:marLeft w:val="0"/>
      <w:marRight w:val="0"/>
      <w:marTop w:val="0"/>
      <w:marBottom w:val="0"/>
      <w:divBdr>
        <w:top w:val="none" w:sz="0" w:space="0" w:color="auto"/>
        <w:left w:val="none" w:sz="0" w:space="0" w:color="auto"/>
        <w:bottom w:val="none" w:sz="0" w:space="0" w:color="auto"/>
        <w:right w:val="none" w:sz="0" w:space="0" w:color="auto"/>
      </w:divBdr>
    </w:div>
    <w:div w:id="644772050">
      <w:bodyDiv w:val="1"/>
      <w:marLeft w:val="0"/>
      <w:marRight w:val="0"/>
      <w:marTop w:val="0"/>
      <w:marBottom w:val="0"/>
      <w:divBdr>
        <w:top w:val="none" w:sz="0" w:space="0" w:color="auto"/>
        <w:left w:val="none" w:sz="0" w:space="0" w:color="auto"/>
        <w:bottom w:val="none" w:sz="0" w:space="0" w:color="auto"/>
        <w:right w:val="none" w:sz="0" w:space="0" w:color="auto"/>
      </w:divBdr>
    </w:div>
    <w:div w:id="965963137">
      <w:bodyDiv w:val="1"/>
      <w:marLeft w:val="0"/>
      <w:marRight w:val="0"/>
      <w:marTop w:val="0"/>
      <w:marBottom w:val="0"/>
      <w:divBdr>
        <w:top w:val="none" w:sz="0" w:space="0" w:color="auto"/>
        <w:left w:val="none" w:sz="0" w:space="0" w:color="auto"/>
        <w:bottom w:val="none" w:sz="0" w:space="0" w:color="auto"/>
        <w:right w:val="none" w:sz="0" w:space="0" w:color="auto"/>
      </w:divBdr>
    </w:div>
    <w:div w:id="1976986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courts.ca.gov/system/files/file/jbcm-general-certifications.pdf" TargetMode="External"/><Relationship Id="rId26" Type="http://schemas.openxmlformats.org/officeDocument/2006/relationships/hyperlink" Target="mailto:Contracts@jud.ca.gov" TargetMode="External"/><Relationship Id="rId3" Type="http://schemas.openxmlformats.org/officeDocument/2006/relationships/customXml" Target="../customXml/item3.xml"/><Relationship Id="rId21" Type="http://schemas.openxmlformats.org/officeDocument/2006/relationships/hyperlink" Target="https://courts.ca.gov/system/files/file/jbcm-general-certifications.pdf"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courts.ca.gov/system/files/file/jbcm-darfur-certification.pdf" TargetMode="External"/><Relationship Id="rId25" Type="http://schemas.openxmlformats.org/officeDocument/2006/relationships/hyperlink" Target="http://www.courts.ca.gov/documents/jbcl-manual.pdf" TargetMode="External"/><Relationship Id="rId2" Type="http://schemas.openxmlformats.org/officeDocument/2006/relationships/customXml" Target="../customXml/item2.xml"/><Relationship Id="rId16" Type="http://schemas.openxmlformats.org/officeDocument/2006/relationships/hyperlink" Target="https://courts.ca.gov/system/files/file/jbcm-acceptance-terms-and-conditions.pdf" TargetMode="External"/><Relationship Id="rId20" Type="http://schemas.openxmlformats.org/officeDocument/2006/relationships/hyperlink" Target="https://courts.ca.gov/system/files/file/jbcm-darfur-certification.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courts.ca.gov/system/files/file/jbcm-general-certifications.pdf"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ConferenceRFPs@jud.ca.gov" TargetMode="External"/><Relationship Id="rId23" Type="http://schemas.openxmlformats.org/officeDocument/2006/relationships/hyperlink" Target="https://courts.ca.gov/system/files/file/jbcm-darfur-certification.pdf"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courts.ca.gov/system/files/file/jbcm-acceptance-terms-and-conditions.pdf"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onferenceQandA@jud.ca.gov" TargetMode="External"/><Relationship Id="rId22" Type="http://schemas.openxmlformats.org/officeDocument/2006/relationships/hyperlink" Target="https://courts.ca.gov/system/files/file/jbcm-acceptance-terms-and-conditions.pdf" TargetMode="External"/><Relationship Id="rId27" Type="http://schemas.openxmlformats.org/officeDocument/2006/relationships/header" Target="header1.xml"/><Relationship Id="rId30" Type="http://schemas.microsoft.com/office/2011/relationships/people" Target="peop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3307F743EED46429171A9DC35505F3F"/>
        <w:category>
          <w:name w:val="General"/>
          <w:gallery w:val="placeholder"/>
        </w:category>
        <w:types>
          <w:type w:val="bbPlcHdr"/>
        </w:types>
        <w:behaviors>
          <w:behavior w:val="content"/>
        </w:behaviors>
        <w:guid w:val="{C83B2C5B-E430-41AD-ABAE-14BDD24AE27C}"/>
      </w:docPartPr>
      <w:docPartBody>
        <w:p w:rsidR="00776E7E" w:rsidRDefault="00776E7E" w:rsidP="00776E7E">
          <w:pPr>
            <w:pStyle w:val="33307F743EED46429171A9DC35505F3F"/>
          </w:pPr>
          <w:r w:rsidRPr="001D54E5">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ierstadt">
    <w:charset w:val="00"/>
    <w:family w:val="swiss"/>
    <w:pitch w:val="variable"/>
    <w:sig w:usb0="80000003" w:usb1="00000001" w:usb2="00000000" w:usb3="00000000" w:csb0="00000001" w:csb1="00000000"/>
  </w:font>
  <w:font w:name="Bierstadt Display">
    <w:charset w:val="00"/>
    <w:family w:val="swiss"/>
    <w:pitch w:val="variable"/>
    <w:sig w:usb0="80000003" w:usb1="00000001"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005"/>
    <w:rsid w:val="00081E8D"/>
    <w:rsid w:val="00181A61"/>
    <w:rsid w:val="00181BA4"/>
    <w:rsid w:val="001A284F"/>
    <w:rsid w:val="001D5005"/>
    <w:rsid w:val="001F6CC7"/>
    <w:rsid w:val="00255093"/>
    <w:rsid w:val="002B17B3"/>
    <w:rsid w:val="002C0CDC"/>
    <w:rsid w:val="00422DC5"/>
    <w:rsid w:val="004D3628"/>
    <w:rsid w:val="004D65D7"/>
    <w:rsid w:val="00643DE5"/>
    <w:rsid w:val="00650036"/>
    <w:rsid w:val="006B2112"/>
    <w:rsid w:val="006D45C0"/>
    <w:rsid w:val="00714391"/>
    <w:rsid w:val="00776E7E"/>
    <w:rsid w:val="007F66F9"/>
    <w:rsid w:val="007F694A"/>
    <w:rsid w:val="007F76BC"/>
    <w:rsid w:val="008020B9"/>
    <w:rsid w:val="00977415"/>
    <w:rsid w:val="00A83BC8"/>
    <w:rsid w:val="00C40D1D"/>
    <w:rsid w:val="00D51537"/>
    <w:rsid w:val="00DA53A6"/>
    <w:rsid w:val="00DC3FEC"/>
    <w:rsid w:val="00DD5F44"/>
    <w:rsid w:val="00E46EB2"/>
    <w:rsid w:val="00E6690B"/>
    <w:rsid w:val="00F24AD7"/>
    <w:rsid w:val="00FB6E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6E7E"/>
    <w:rPr>
      <w:color w:val="666666"/>
    </w:rPr>
  </w:style>
  <w:style w:type="paragraph" w:customStyle="1" w:styleId="33307F743EED46429171A9DC35505F3F">
    <w:name w:val="33307F743EED46429171A9DC35505F3F"/>
    <w:rsid w:val="00776E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14A8D36AE21D24B8F715769DD897719" ma:contentTypeVersion="3" ma:contentTypeDescription="Create a new document." ma:contentTypeScope="" ma:versionID="a609aab36a9fe2e75e0b8d32c1c646a4">
  <xsd:schema xmlns:xsd="http://www.w3.org/2001/XMLSchema" xmlns:xs="http://www.w3.org/2001/XMLSchema" xmlns:p="http://schemas.microsoft.com/office/2006/metadata/properties" xmlns:ns2="7dac0f36-c140-4bde-b59f-7499ddabfb17" targetNamespace="http://schemas.microsoft.com/office/2006/metadata/properties" ma:root="true" ma:fieldsID="87807f2cf6f287c9bc921632be5eb70f" ns2:_="">
    <xsd:import namespace="7dac0f36-c140-4bde-b59f-7499ddabfb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ac0f36-c140-4bde-b59f-7499ddabfb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405A11-D4D2-4F65-A161-E5F230037F12}">
  <ds:schemaRefs>
    <ds:schemaRef ds:uri="http://schemas.openxmlformats.org/officeDocument/2006/bibliography"/>
  </ds:schemaRefs>
</ds:datastoreItem>
</file>

<file path=customXml/itemProps2.xml><?xml version="1.0" encoding="utf-8"?>
<ds:datastoreItem xmlns:ds="http://schemas.openxmlformats.org/officeDocument/2006/customXml" ds:itemID="{865AA610-D74C-4360-8C8A-5B5C3168276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8484072-82BD-44C7-829A-BD958E570964}">
  <ds:schemaRefs>
    <ds:schemaRef ds:uri="http://schemas.microsoft.com/sharepoint/v3/contenttype/forms"/>
  </ds:schemaRefs>
</ds:datastoreItem>
</file>

<file path=customXml/itemProps4.xml><?xml version="1.0" encoding="utf-8"?>
<ds:datastoreItem xmlns:ds="http://schemas.openxmlformats.org/officeDocument/2006/customXml" ds:itemID="{E17DBCB5-0E71-42E0-9749-35903E86D0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ac0f36-c140-4bde-b59f-7499ddabfb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3146</Words>
  <Characters>18473</Characters>
  <Application>Microsoft Office Word</Application>
  <DocSecurity>8</DocSecurity>
  <Lines>439</Lines>
  <Paragraphs>216</Paragraphs>
  <ScaleCrop>false</ScaleCrop>
  <HeadingPairs>
    <vt:vector size="2" baseType="variant">
      <vt:variant>
        <vt:lpstr>Title</vt:lpstr>
      </vt:variant>
      <vt:variant>
        <vt:i4>1</vt:i4>
      </vt:variant>
    </vt:vector>
  </HeadingPairs>
  <TitlesOfParts>
    <vt:vector size="1" baseType="lpstr">
      <vt:lpstr/>
    </vt:vector>
  </TitlesOfParts>
  <Company>Judicial Council of California</Company>
  <LinksUpToDate>false</LinksUpToDate>
  <CharactersWithSpaces>21403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Bacurin, Ron</dc:creator>
  <cp:keywords/>
  <dc:description/>
  <cp:lastModifiedBy>Gonzalez, Evelyn</cp:lastModifiedBy>
  <cp:revision>4</cp:revision>
  <cp:lastPrinted>2024-08-16T17:05:00Z</cp:lastPrinted>
  <dcterms:created xsi:type="dcterms:W3CDTF">2026-06-04T18:15:00Z</dcterms:created>
  <dcterms:modified xsi:type="dcterms:W3CDTF">2026-06-04T18:17:00Z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0x010100D14A8D36AE21D24B8F715769DD897719</vt:lpwstr>
  </property>
</Properties>
</file>