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bookmarkStart w:id="0" w:name="_GoBack"/>
      <w:bookmarkEnd w:id="0"/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DB3E75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1C1144">
      <w:pPr>
        <w:pStyle w:val="ListParagraph"/>
        <w:framePr w:wrap="auto" w:vAnchor="text" w:hAnchor="page" w:x="1396" w:y="148"/>
        <w:tabs>
          <w:tab w:val="left" w:pos="450"/>
        </w:tabs>
        <w:ind w:left="0"/>
        <w:rPr>
          <w:del w:id="1" w:author="spaul" w:date="2013-06-18T07:53:00Z"/>
          <w:sz w:val="22"/>
        </w:rPr>
      </w:pPr>
      <w:r>
        <w:rPr>
          <w:sz w:val="22"/>
        </w:rPr>
        <w:t>Please indicate whi</w:t>
      </w:r>
      <w:r w:rsidR="001C1144">
        <w:t xml:space="preserve">ch date(s) </w:t>
      </w:r>
    </w:p>
    <w:tbl>
      <w:tblPr>
        <w:tblStyle w:val="TableGrid"/>
        <w:tblpPr w:leftFromText="180" w:rightFromText="180" w:vertAnchor="text" w:horzAnchor="margin" w:tblpY="785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FE31D0" w:rsidTr="007A2A38">
        <w:trPr>
          <w:trHeight w:val="710"/>
        </w:trPr>
        <w:tc>
          <w:tcPr>
            <w:tcW w:w="2718" w:type="dxa"/>
          </w:tcPr>
          <w:p w:rsidR="001C1144" w:rsidRDefault="001C1144" w:rsidP="007A2A38">
            <w:pPr>
              <w:rPr>
                <w:b/>
                <w:szCs w:val="16"/>
              </w:rPr>
            </w:pPr>
          </w:p>
          <w:p w:rsidR="001C1144" w:rsidRDefault="001C1144" w:rsidP="007A2A38">
            <w:pPr>
              <w:rPr>
                <w:b/>
                <w:szCs w:val="16"/>
              </w:rPr>
            </w:pPr>
            <w:r w:rsidRPr="001C1144">
              <w:rPr>
                <w:szCs w:val="16"/>
              </w:rPr>
              <w:t xml:space="preserve">you </w:t>
            </w:r>
            <w:r w:rsidR="00045E25">
              <w:rPr>
                <w:szCs w:val="16"/>
              </w:rPr>
              <w:t>are</w:t>
            </w:r>
            <w:r w:rsidR="00863100">
              <w:rPr>
                <w:szCs w:val="16"/>
              </w:rPr>
              <w:t xml:space="preserve"> </w:t>
            </w:r>
            <w:r w:rsidRPr="001C1144">
              <w:rPr>
                <w:szCs w:val="16"/>
              </w:rPr>
              <w:t>offer</w:t>
            </w:r>
            <w:r w:rsidR="00045E25">
              <w:rPr>
                <w:szCs w:val="16"/>
              </w:rPr>
              <w:t>ing</w:t>
            </w:r>
            <w:r w:rsidRPr="001C1144">
              <w:rPr>
                <w:szCs w:val="16"/>
              </w:rPr>
              <w:t xml:space="preserve"> for the</w:t>
            </w:r>
            <w:r>
              <w:rPr>
                <w:b/>
                <w:szCs w:val="16"/>
              </w:rPr>
              <w:t xml:space="preserve"> </w:t>
            </w:r>
            <w:r w:rsidRPr="001C1144">
              <w:rPr>
                <w:szCs w:val="16"/>
              </w:rPr>
              <w:t>program</w:t>
            </w:r>
          </w:p>
          <w:p w:rsidR="00FE31D0" w:rsidRPr="008D42AB" w:rsidRDefault="00FE31D0" w:rsidP="007A2A38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1C1144" w:rsidRDefault="001C1144" w:rsidP="007A2A38">
            <w:pPr>
              <w:jc w:val="center"/>
              <w:rPr>
                <w:b/>
                <w:szCs w:val="16"/>
              </w:rPr>
            </w:pPr>
          </w:p>
          <w:p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1C1144" w:rsidRDefault="001C1144" w:rsidP="007A2A38">
            <w:pPr>
              <w:jc w:val="center"/>
              <w:rPr>
                <w:b/>
                <w:szCs w:val="16"/>
              </w:rPr>
            </w:pPr>
          </w:p>
          <w:p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FE31D0" w:rsidTr="007A2A38">
        <w:tc>
          <w:tcPr>
            <w:tcW w:w="2718" w:type="dxa"/>
          </w:tcPr>
          <w:p w:rsidR="00FE31D0" w:rsidRDefault="00454DF0" w:rsidP="007A2A38">
            <w:pPr>
              <w:rPr>
                <w:szCs w:val="16"/>
              </w:rPr>
            </w:pPr>
            <w:r>
              <w:rPr>
                <w:szCs w:val="16"/>
              </w:rPr>
              <w:t>October 21 – 24, 2018</w:t>
            </w:r>
          </w:p>
        </w:tc>
        <w:tc>
          <w:tcPr>
            <w:tcW w:w="810" w:type="dxa"/>
          </w:tcPr>
          <w:p w:rsidR="00FE31D0" w:rsidRDefault="00FE31D0" w:rsidP="007A2A3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FE31D0" w:rsidRDefault="00FE31D0" w:rsidP="007A2A38">
            <w:pPr>
              <w:jc w:val="center"/>
              <w:rPr>
                <w:szCs w:val="16"/>
              </w:rPr>
            </w:pPr>
          </w:p>
          <w:p w:rsidR="00FE31D0" w:rsidRDefault="00FE31D0" w:rsidP="007A2A38">
            <w:pPr>
              <w:jc w:val="center"/>
              <w:rPr>
                <w:szCs w:val="16"/>
              </w:rPr>
            </w:pPr>
          </w:p>
        </w:tc>
      </w:tr>
      <w:tr w:rsidR="00C10746" w:rsidTr="007A2A38">
        <w:trPr>
          <w:trHeight w:val="459"/>
        </w:trPr>
        <w:tc>
          <w:tcPr>
            <w:tcW w:w="2718" w:type="dxa"/>
          </w:tcPr>
          <w:p w:rsidR="00C10746" w:rsidRDefault="00454DF0" w:rsidP="007A2A38">
            <w:pPr>
              <w:rPr>
                <w:szCs w:val="16"/>
              </w:rPr>
            </w:pPr>
            <w:r>
              <w:rPr>
                <w:szCs w:val="16"/>
              </w:rPr>
              <w:t>October 23 – 26, 2018</w:t>
            </w:r>
          </w:p>
        </w:tc>
        <w:tc>
          <w:tcPr>
            <w:tcW w:w="810" w:type="dxa"/>
          </w:tcPr>
          <w:p w:rsidR="00C10746" w:rsidRDefault="00C10746" w:rsidP="007A2A3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C10746" w:rsidRDefault="00C10746" w:rsidP="007A2A38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131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7A2A38" w:rsidTr="007A2A38">
        <w:tc>
          <w:tcPr>
            <w:tcW w:w="2988" w:type="dxa"/>
          </w:tcPr>
          <w:p w:rsidR="007A2A38" w:rsidRDefault="007A2A38" w:rsidP="007A2A38">
            <w:pPr>
              <w:rPr>
                <w:b/>
                <w:szCs w:val="16"/>
              </w:rPr>
            </w:pPr>
          </w:p>
          <w:p w:rsidR="007A2A38" w:rsidRPr="008D42AB" w:rsidRDefault="007A2A38" w:rsidP="007A2A3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7A2A38" w:rsidTr="007A2A38">
        <w:tc>
          <w:tcPr>
            <w:tcW w:w="2988" w:type="dxa"/>
          </w:tcPr>
          <w:p w:rsidR="007A2A38" w:rsidRPr="00D2608E" w:rsidRDefault="007A2A38" w:rsidP="007A2A38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7A2A38" w:rsidRDefault="007A2A38" w:rsidP="007A2A38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7A2A38" w:rsidRDefault="007A2A38" w:rsidP="007A2A38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7A2A38" w:rsidRDefault="007A2A38" w:rsidP="007A2A38">
            <w:pPr>
              <w:jc w:val="center"/>
              <w:rPr>
                <w:szCs w:val="16"/>
              </w:rPr>
            </w:pPr>
          </w:p>
          <w:p w:rsidR="007A2A38" w:rsidRDefault="007A2A38" w:rsidP="007A2A38">
            <w:pPr>
              <w:jc w:val="center"/>
              <w:rPr>
                <w:szCs w:val="16"/>
              </w:rPr>
            </w:pPr>
          </w:p>
        </w:tc>
      </w:tr>
    </w:tbl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C10746" w:rsidRDefault="00C10746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990"/>
        <w:gridCol w:w="810"/>
      </w:tblGrid>
      <w:tr w:rsidR="001C1144" w:rsidRPr="008D42AB" w:rsidTr="00824449">
        <w:tc>
          <w:tcPr>
            <w:tcW w:w="2988" w:type="dxa"/>
          </w:tcPr>
          <w:p w:rsidR="001C1144" w:rsidRPr="008D42AB" w:rsidRDefault="001C1144" w:rsidP="00547B72">
            <w:pPr>
              <w:rPr>
                <w:b/>
                <w:szCs w:val="16"/>
              </w:rPr>
            </w:pPr>
          </w:p>
        </w:tc>
        <w:tc>
          <w:tcPr>
            <w:tcW w:w="990" w:type="dxa"/>
          </w:tcPr>
          <w:p w:rsidR="001C1144" w:rsidRPr="008D42AB" w:rsidRDefault="00824449" w:rsidP="00547B72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1C1144" w:rsidRPr="008D42AB" w:rsidRDefault="00824449" w:rsidP="00547B72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1C1144" w:rsidTr="00824449">
        <w:tc>
          <w:tcPr>
            <w:tcW w:w="2988" w:type="dxa"/>
          </w:tcPr>
          <w:p w:rsidR="001C1144" w:rsidRPr="00D2608E" w:rsidRDefault="00824449" w:rsidP="00547B72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proofErr w:type="gramStart"/>
            <w:r>
              <w:rPr>
                <w:szCs w:val="16"/>
              </w:rPr>
              <w:t>check-in</w:t>
            </w:r>
            <w:proofErr w:type="gramEnd"/>
          </w:p>
          <w:p w:rsidR="001C1144" w:rsidRDefault="001C1144" w:rsidP="00547B72">
            <w:pPr>
              <w:rPr>
                <w:szCs w:val="16"/>
              </w:rPr>
            </w:pPr>
          </w:p>
        </w:tc>
        <w:tc>
          <w:tcPr>
            <w:tcW w:w="990" w:type="dxa"/>
          </w:tcPr>
          <w:p w:rsidR="001C1144" w:rsidRDefault="001C1144" w:rsidP="00547B72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1C1144" w:rsidRDefault="001C1144" w:rsidP="00547B72">
            <w:pPr>
              <w:jc w:val="center"/>
              <w:rPr>
                <w:szCs w:val="16"/>
              </w:rPr>
            </w:pPr>
          </w:p>
          <w:p w:rsidR="001C1144" w:rsidRDefault="001C1144" w:rsidP="00547B72">
            <w:pPr>
              <w:jc w:val="center"/>
              <w:rPr>
                <w:szCs w:val="16"/>
              </w:rPr>
            </w:pPr>
          </w:p>
        </w:tc>
      </w:tr>
    </w:tbl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1C1144" w:rsidRDefault="001C1144" w:rsidP="001C1144">
      <w:pPr>
        <w:tabs>
          <w:tab w:val="left" w:pos="450"/>
        </w:tabs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823995">
      <w:pPr>
        <w:tabs>
          <w:tab w:val="left" w:pos="450"/>
        </w:tabs>
        <w:rPr>
          <w:sz w:val="22"/>
        </w:rPr>
      </w:pPr>
    </w:p>
    <w:p w:rsidR="001C1144" w:rsidRP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D7E39" w:rsidRPr="002D7E39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FE0D5D" w:rsidRDefault="00286DE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FE0D5D">
              <w:rPr>
                <w:rFonts w:ascii="Times New Roman" w:hAnsi="Times New Roman"/>
                <w:b/>
                <w:color w:val="FF0000"/>
                <w:szCs w:val="24"/>
              </w:rPr>
              <w:t>Date 1</w:t>
            </w:r>
            <w:r w:rsidR="00030B50" w:rsidRPr="00FE0D5D">
              <w:rPr>
                <w:rFonts w:ascii="Times New Roman" w:hAnsi="Times New Roman"/>
                <w:b/>
                <w:color w:val="FF0000"/>
                <w:szCs w:val="24"/>
              </w:rPr>
              <w:t xml:space="preserve"> – Set up day </w:t>
            </w:r>
            <w:r w:rsidR="00FD0C17" w:rsidRPr="00FE0D5D">
              <w:rPr>
                <w:rFonts w:ascii="Times New Roman" w:hAnsi="Times New Roman"/>
                <w:b/>
                <w:color w:val="FF0000"/>
                <w:szCs w:val="24"/>
              </w:rPr>
              <w:t>(Sunday or Tuesday)</w:t>
            </w:r>
            <w:r w:rsidR="00A019BD" w:rsidRPr="00FE0D5D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="00A019BD" w:rsidRPr="002F0DFF">
              <w:rPr>
                <w:rFonts w:ascii="Times New Roman" w:hAnsi="Times New Roman"/>
                <w:b/>
                <w:color w:val="FF0000"/>
                <w:szCs w:val="24"/>
                <w:highlight w:val="yellow"/>
              </w:rPr>
              <w:t>The rooms on day one will be use</w:t>
            </w:r>
            <w:r w:rsidR="00FE0D5D" w:rsidRPr="002F0DFF">
              <w:rPr>
                <w:rFonts w:ascii="Times New Roman" w:hAnsi="Times New Roman"/>
                <w:b/>
                <w:color w:val="FF0000"/>
                <w:szCs w:val="24"/>
                <w:highlight w:val="yellow"/>
              </w:rPr>
              <w:t>d</w:t>
            </w:r>
            <w:r w:rsidR="00A019BD" w:rsidRPr="002F0DFF">
              <w:rPr>
                <w:rFonts w:ascii="Times New Roman" w:hAnsi="Times New Roman"/>
                <w:b/>
                <w:color w:val="FF0000"/>
                <w:szCs w:val="24"/>
                <w:highlight w:val="yellow"/>
              </w:rPr>
              <w:t xml:space="preserve"> on day</w:t>
            </w:r>
            <w:r w:rsidR="00FE0D5D" w:rsidRPr="002F0DFF">
              <w:rPr>
                <w:rFonts w:ascii="Times New Roman" w:hAnsi="Times New Roman"/>
                <w:b/>
                <w:color w:val="FF0000"/>
                <w:szCs w:val="24"/>
                <w:highlight w:val="yellow"/>
              </w:rPr>
              <w:t>s</w:t>
            </w:r>
            <w:r w:rsidR="00A019BD" w:rsidRPr="002F0DFF">
              <w:rPr>
                <w:rFonts w:ascii="Times New Roman" w:hAnsi="Times New Roman"/>
                <w:b/>
                <w:color w:val="FF0000"/>
                <w:szCs w:val="24"/>
                <w:highlight w:val="yellow"/>
              </w:rPr>
              <w:t xml:space="preserve"> 1 – 4 (24 </w:t>
            </w:r>
            <w:proofErr w:type="spellStart"/>
            <w:r w:rsidR="00A019BD" w:rsidRPr="002F0DFF">
              <w:rPr>
                <w:rFonts w:ascii="Times New Roman" w:hAnsi="Times New Roman"/>
                <w:b/>
                <w:color w:val="FF0000"/>
                <w:szCs w:val="24"/>
                <w:highlight w:val="yellow"/>
              </w:rPr>
              <w:t>hr</w:t>
            </w:r>
            <w:proofErr w:type="spellEnd"/>
            <w:r w:rsidR="00A019BD" w:rsidRPr="002F0DFF">
              <w:rPr>
                <w:rFonts w:ascii="Times New Roman" w:hAnsi="Times New Roman"/>
                <w:b/>
                <w:color w:val="FF0000"/>
                <w:szCs w:val="24"/>
                <w:highlight w:val="yellow"/>
              </w:rPr>
              <w:t xml:space="preserve"> hold)</w:t>
            </w: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95" w:rsidRDefault="00547B7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547B72" w:rsidRPr="002D7E39" w:rsidRDefault="00547B7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3:00 p.m.- 24 hr. hold through day 4 at 3:00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823995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823995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or Existing Boardroom </w:t>
            </w:r>
            <w:r w:rsidR="00A27A1A">
              <w:rPr>
                <w:rFonts w:ascii="Times New Roman" w:hAnsi="Times New Roman"/>
                <w:color w:val="000000" w:themeColor="text1"/>
                <w:sz w:val="20"/>
              </w:rPr>
              <w:t xml:space="preserve">                              3 – 6ft tables in the perimeter of the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823995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 w:rsidR="00527EEF">
              <w:rPr>
                <w:rFonts w:ascii="Times New Roman" w:hAnsi="Times New Roman"/>
                <w:color w:val="000000" w:themeColor="text1"/>
                <w:sz w:val="20"/>
              </w:rPr>
              <w:t xml:space="preserve"> - 10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12:00 p.m.- 24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 through day 5 at 8:00 a.m.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 room that can be rekeyed w/o air-walls, preferably not a guest room. Close to the meeting space or service elevator.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:rsidTr="00030B50">
        <w:trPr>
          <w:trHeight w:val="58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3:00 p.m.- 24 hr. hold through day 4 at 3:00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Registration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6ft tables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2 - 4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3:00 p.m.- 24 hr. hold through day 4 at 3:00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rds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of 5 – 6</w:t>
            </w:r>
          </w:p>
          <w:p w:rsidR="00547B72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Riser for panel of 3-  5</w:t>
            </w:r>
          </w:p>
          <w:p w:rsidR="00547B72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Podium </w:t>
            </w:r>
            <w:r w:rsidR="002060B5">
              <w:rPr>
                <w:rFonts w:ascii="Times New Roman" w:hAnsi="Times New Roman"/>
                <w:color w:val="000000" w:themeColor="text1"/>
                <w:sz w:val="20"/>
              </w:rPr>
              <w:t xml:space="preserve">(we can reuse this room for one of the </w:t>
            </w:r>
            <w:r w:rsidR="00BE78F3">
              <w:rPr>
                <w:rFonts w:ascii="Times New Roman" w:hAnsi="Times New Roman"/>
                <w:color w:val="000000" w:themeColor="text1"/>
                <w:sz w:val="20"/>
              </w:rPr>
              <w:t>breakout</w:t>
            </w:r>
            <w:r w:rsidR="002060B5">
              <w:rPr>
                <w:rFonts w:ascii="Times New Roman" w:hAnsi="Times New Roman"/>
                <w:color w:val="000000" w:themeColor="text1"/>
                <w:sz w:val="20"/>
              </w:rPr>
              <w:t>s</w:t>
            </w:r>
            <w:r w:rsidR="00BE78F3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  <w:p w:rsidR="00547B72" w:rsidRPr="00CD43FA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D43FA">
              <w:rPr>
                <w:rFonts w:ascii="Times New Roman" w:hAnsi="Times New Roman"/>
                <w:b/>
                <w:color w:val="FF0000"/>
                <w:sz w:val="20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3:00 p.m.- 24 hr. hold through day 4 at 3:00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27EEF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CHP command </w:t>
            </w:r>
            <w:r w:rsidR="00A27A1A">
              <w:rPr>
                <w:rFonts w:ascii="Times New Roman" w:hAnsi="Times New Roman"/>
                <w:color w:val="000000" w:themeColor="text1"/>
                <w:sz w:val="20"/>
              </w:rPr>
              <w:t xml:space="preserve">center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Default="00A27A1A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 rounds </w:t>
            </w:r>
          </w:p>
          <w:p w:rsidR="00A27A1A" w:rsidRPr="002D7E39" w:rsidRDefault="00A27A1A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(3) 6ft tables on the perimeter of the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27EEF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3:00 p.m.- 24 hr. hold through day 4 at 3:00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Faculty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Default="00547B72" w:rsidP="00547B72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547B72" w:rsidRPr="002D7E39" w:rsidRDefault="00527EEF" w:rsidP="00547B72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 rounds of 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72" w:rsidRPr="002D7E39" w:rsidRDefault="00527EEF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170B1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Default="00A27A1A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6170B1" w:rsidRDefault="00A27A1A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3:00 p.m.- 24 hr. hold through day 4 at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B1" w:rsidRDefault="00A27A1A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B1" w:rsidRDefault="004733F5" w:rsidP="004733F5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rds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of 5                 </w:t>
            </w:r>
            <w:r w:rsidR="00B05C4C">
              <w:rPr>
                <w:rFonts w:ascii="Times New Roman" w:hAnsi="Times New Roman"/>
                <w:color w:val="000000" w:themeColor="text1"/>
                <w:sz w:val="20"/>
              </w:rPr>
              <w:t xml:space="preserve">          head table for 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      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B1" w:rsidRDefault="004733F5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0B1" w:rsidRPr="002D7E39" w:rsidRDefault="006170B1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733F5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F5" w:rsidRDefault="004733F5" w:rsidP="004733F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Day 1: set up day</w:t>
            </w:r>
          </w:p>
          <w:p w:rsidR="004733F5" w:rsidRDefault="004733F5" w:rsidP="004733F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3:00 p.m.- 24 hr. hold through day 4 at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F5" w:rsidRDefault="004733F5" w:rsidP="004733F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F5" w:rsidRDefault="004733F5" w:rsidP="004733F5">
            <w:pPr>
              <w:jc w:val="center"/>
            </w:pPr>
            <w:r w:rsidRPr="009C3C1F">
              <w:rPr>
                <w:color w:val="000000" w:themeColor="text1"/>
                <w:sz w:val="20"/>
              </w:rPr>
              <w:t xml:space="preserve">Crescent </w:t>
            </w:r>
            <w:proofErr w:type="spellStart"/>
            <w:r w:rsidRPr="009C3C1F">
              <w:rPr>
                <w:color w:val="000000" w:themeColor="text1"/>
                <w:sz w:val="20"/>
              </w:rPr>
              <w:t>rds</w:t>
            </w:r>
            <w:proofErr w:type="spellEnd"/>
            <w:r w:rsidRPr="009C3C1F">
              <w:rPr>
                <w:color w:val="000000" w:themeColor="text1"/>
                <w:sz w:val="20"/>
              </w:rPr>
              <w:t xml:space="preserve"> of 5                 </w:t>
            </w:r>
            <w:r w:rsidR="00B05C4C">
              <w:rPr>
                <w:color w:val="000000" w:themeColor="text1"/>
                <w:sz w:val="20"/>
              </w:rPr>
              <w:t xml:space="preserve">         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F5" w:rsidRDefault="004733F5" w:rsidP="004733F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3F5" w:rsidRPr="002D7E39" w:rsidRDefault="004733F5" w:rsidP="004733F5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733F5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F5" w:rsidRDefault="004733F5" w:rsidP="004733F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4733F5" w:rsidRDefault="004733F5" w:rsidP="004733F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3:00 p.m.- 24 hr. hold through day 4 at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F5" w:rsidRDefault="004733F5" w:rsidP="004733F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F5" w:rsidRDefault="004733F5" w:rsidP="004733F5">
            <w:pPr>
              <w:jc w:val="center"/>
            </w:pPr>
            <w:r w:rsidRPr="009C3C1F">
              <w:rPr>
                <w:color w:val="000000" w:themeColor="text1"/>
                <w:sz w:val="20"/>
              </w:rPr>
              <w:t xml:space="preserve">Crescent </w:t>
            </w:r>
            <w:proofErr w:type="spellStart"/>
            <w:r w:rsidRPr="009C3C1F">
              <w:rPr>
                <w:color w:val="000000" w:themeColor="text1"/>
                <w:sz w:val="20"/>
              </w:rPr>
              <w:t>rds</w:t>
            </w:r>
            <w:proofErr w:type="spellEnd"/>
            <w:r w:rsidRPr="009C3C1F">
              <w:rPr>
                <w:color w:val="000000" w:themeColor="text1"/>
                <w:sz w:val="20"/>
              </w:rPr>
              <w:t xml:space="preserve"> of 5                 </w:t>
            </w:r>
            <w:r w:rsidR="00B05C4C">
              <w:rPr>
                <w:color w:val="000000" w:themeColor="text1"/>
                <w:sz w:val="20"/>
              </w:rPr>
              <w:t xml:space="preserve">          head table for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F5" w:rsidRDefault="004733F5" w:rsidP="004733F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3F5" w:rsidRPr="002D7E39" w:rsidRDefault="004733F5" w:rsidP="004733F5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733F5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F5" w:rsidRDefault="004733F5" w:rsidP="004733F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1: set up day</w:t>
            </w:r>
          </w:p>
          <w:p w:rsidR="004733F5" w:rsidRDefault="004733F5" w:rsidP="004733F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3:00 p.m.- 24 hr. hold </w:t>
            </w:r>
            <w:r w:rsidRPr="002B546B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through day</w:t>
            </w:r>
            <w:r w:rsidR="002B546B" w:rsidRPr="002B546B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 xml:space="preserve"> 3 at 6</w:t>
            </w:r>
            <w:r w:rsidRPr="002B546B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:00 p.m.</w:t>
            </w:r>
            <w:r w:rsidR="00FA3EE8">
              <w:rPr>
                <w:rFonts w:ascii="Times New Roman" w:hAnsi="Times New Roman"/>
                <w:color w:val="000000" w:themeColor="text1"/>
                <w:sz w:val="20"/>
              </w:rPr>
              <w:t xml:space="preserve"> – hold this room through day 3 at 6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F5" w:rsidRDefault="004733F5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F5" w:rsidRDefault="004733F5" w:rsidP="004733F5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F5" w:rsidRDefault="004733F5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3F5" w:rsidRPr="002D7E39" w:rsidRDefault="004733F5" w:rsidP="00A27A1A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27A1A" w:rsidRPr="002D7E39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1A" w:rsidRPr="00960F2D" w:rsidRDefault="00A27A1A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yellow"/>
              </w:rPr>
            </w:pPr>
            <w:r w:rsidRPr="00960F2D">
              <w:rPr>
                <w:rFonts w:ascii="Times New Roman" w:hAnsi="Times New Roman"/>
                <w:b/>
                <w:color w:val="FF0000"/>
                <w:szCs w:val="24"/>
                <w:highlight w:val="yellow"/>
              </w:rPr>
              <w:t xml:space="preserve">Date 2 </w:t>
            </w:r>
            <w:r w:rsidR="00960F2D" w:rsidRPr="00960F2D">
              <w:rPr>
                <w:rFonts w:ascii="Times New Roman" w:hAnsi="Times New Roman"/>
                <w:b/>
                <w:color w:val="FF0000"/>
                <w:szCs w:val="24"/>
                <w:highlight w:val="yellow"/>
              </w:rPr>
              <w:t xml:space="preserve">(Monday or Wednesday) </w:t>
            </w:r>
            <w:r w:rsidR="001D0891" w:rsidRPr="00960F2D">
              <w:rPr>
                <w:rFonts w:ascii="Times New Roman" w:hAnsi="Times New Roman"/>
                <w:b/>
                <w:color w:val="FF0000"/>
                <w:szCs w:val="24"/>
                <w:highlight w:val="yellow"/>
              </w:rPr>
              <w:t xml:space="preserve">and 3 </w:t>
            </w:r>
            <w:r w:rsidR="00960F2D" w:rsidRPr="00960F2D">
              <w:rPr>
                <w:rFonts w:ascii="Times New Roman" w:hAnsi="Times New Roman"/>
                <w:b/>
                <w:color w:val="FF0000"/>
                <w:szCs w:val="24"/>
                <w:highlight w:val="yellow"/>
              </w:rPr>
              <w:t>(Tuesday or Thursday)</w:t>
            </w:r>
            <w:r w:rsidRPr="00960F2D">
              <w:rPr>
                <w:rFonts w:ascii="Times New Roman" w:hAnsi="Times New Roman"/>
                <w:b/>
                <w:color w:val="FF0000"/>
                <w:szCs w:val="24"/>
                <w:highlight w:val="yellow"/>
              </w:rPr>
              <w:t xml:space="preserve">– </w:t>
            </w:r>
            <w:r w:rsidR="00FA3EE8" w:rsidRPr="00960F2D">
              <w:rPr>
                <w:rFonts w:ascii="Times New Roman" w:hAnsi="Times New Roman"/>
                <w:b/>
                <w:color w:val="FF0000"/>
                <w:szCs w:val="24"/>
                <w:highlight w:val="yellow"/>
              </w:rPr>
              <w:t>Including</w:t>
            </w:r>
            <w:r w:rsidR="001D0891" w:rsidRPr="00960F2D">
              <w:rPr>
                <w:rFonts w:ascii="Times New Roman" w:hAnsi="Times New Roman"/>
                <w:b/>
                <w:color w:val="FF0000"/>
                <w:szCs w:val="24"/>
                <w:highlight w:val="yellow"/>
              </w:rPr>
              <w:t xml:space="preserve"> all the rooms on day 1 </w:t>
            </w:r>
          </w:p>
        </w:tc>
      </w:tr>
      <w:tr w:rsidR="00A27A1A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Day 2 &amp; Day 3:</w:t>
            </w:r>
          </w:p>
          <w:p w:rsidR="001D0891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8:00 a.m. – 6:00 p.m.</w:t>
            </w:r>
          </w:p>
          <w:p w:rsidR="001D0891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  <w:r w:rsidR="00FA3EE8">
              <w:rPr>
                <w:rFonts w:ascii="Times New Roman" w:hAnsi="Times New Roman"/>
                <w:color w:val="000000" w:themeColor="text1"/>
                <w:sz w:val="20"/>
              </w:rPr>
              <w:t xml:space="preserve"> until 6 pm on day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Pr="002D7E39" w:rsidRDefault="001D0891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Pr="002D7E39" w:rsidRDefault="001D0891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Hollow Square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Pr="002D7E39" w:rsidRDefault="001D0891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1A" w:rsidRPr="002D7E39" w:rsidRDefault="00A27A1A" w:rsidP="00A27A1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D0891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Pr="001D0891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D0891">
              <w:rPr>
                <w:rFonts w:ascii="Times New Roman" w:hAnsi="Times New Roman"/>
                <w:color w:val="000000" w:themeColor="text1"/>
                <w:sz w:val="20"/>
              </w:rPr>
              <w:t xml:space="preserve">Day 2 &amp; Day 3: </w:t>
            </w:r>
          </w:p>
          <w:p w:rsidR="001D0891" w:rsidRPr="001D0891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D0891">
              <w:rPr>
                <w:rFonts w:ascii="Times New Roman" w:hAnsi="Times New Roman"/>
                <w:color w:val="000000" w:themeColor="text1"/>
                <w:sz w:val="20"/>
              </w:rPr>
              <w:t xml:space="preserve">8:00 a.m. – 6:00 p.m. </w:t>
            </w:r>
          </w:p>
          <w:p w:rsidR="001D0891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D0891"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 w:rsidRPr="001D0891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1D0891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  <w:r w:rsidR="00FA3EE8">
              <w:rPr>
                <w:rFonts w:ascii="Times New Roman" w:hAnsi="Times New Roman"/>
                <w:color w:val="000000" w:themeColor="text1"/>
                <w:sz w:val="20"/>
              </w:rPr>
              <w:t xml:space="preserve"> until 6 pm on day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Pr="002D7E39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Pr="002D7E39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Default="001D0891" w:rsidP="001D0891">
            <w:pPr>
              <w:jc w:val="center"/>
            </w:pPr>
            <w:r w:rsidRPr="00002E8E">
              <w:rPr>
                <w:color w:val="000000" w:themeColor="text1"/>
                <w:sz w:val="20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891" w:rsidRPr="002D7E39" w:rsidRDefault="001D0891" w:rsidP="001D089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D0891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Pr="001D0891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D0891">
              <w:rPr>
                <w:rFonts w:ascii="Times New Roman" w:hAnsi="Times New Roman"/>
                <w:color w:val="000000" w:themeColor="text1"/>
                <w:sz w:val="20"/>
              </w:rPr>
              <w:t xml:space="preserve">Day 2 &amp; Day 3: </w:t>
            </w:r>
          </w:p>
          <w:p w:rsidR="001D0891" w:rsidRPr="001D0891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D0891">
              <w:rPr>
                <w:rFonts w:ascii="Times New Roman" w:hAnsi="Times New Roman"/>
                <w:color w:val="000000" w:themeColor="text1"/>
                <w:sz w:val="20"/>
              </w:rPr>
              <w:t xml:space="preserve">8:00 a.m. – 6:00 p.m. </w:t>
            </w:r>
          </w:p>
          <w:p w:rsidR="001D0891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D0891"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 w:rsidRPr="001D0891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1D0891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  <w:r w:rsidR="00FA3EE8">
              <w:rPr>
                <w:rFonts w:ascii="Times New Roman" w:hAnsi="Times New Roman"/>
                <w:color w:val="000000" w:themeColor="text1"/>
                <w:sz w:val="20"/>
              </w:rPr>
              <w:t xml:space="preserve"> until 6 pm on day 3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Pr="002D7E39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Pr="002D7E39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Default="001D0891" w:rsidP="001D0891">
            <w:pPr>
              <w:jc w:val="center"/>
            </w:pPr>
            <w:r w:rsidRPr="00002E8E">
              <w:rPr>
                <w:color w:val="000000" w:themeColor="text1"/>
                <w:sz w:val="20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891" w:rsidRPr="002D7E39" w:rsidRDefault="001D0891" w:rsidP="001D089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D0891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Pr="001D0891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D0891">
              <w:rPr>
                <w:rFonts w:ascii="Times New Roman" w:hAnsi="Times New Roman"/>
                <w:color w:val="000000" w:themeColor="text1"/>
                <w:sz w:val="20"/>
              </w:rPr>
              <w:t xml:space="preserve">Day 2 &amp; Day 3: </w:t>
            </w:r>
          </w:p>
          <w:p w:rsidR="001D0891" w:rsidRPr="001D0891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D0891">
              <w:rPr>
                <w:rFonts w:ascii="Times New Roman" w:hAnsi="Times New Roman"/>
                <w:color w:val="000000" w:themeColor="text1"/>
                <w:sz w:val="20"/>
              </w:rPr>
              <w:t xml:space="preserve">8:00 a.m. – 6:00 p.m. </w:t>
            </w:r>
          </w:p>
          <w:p w:rsidR="001D0891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D0891"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 w:rsidRPr="001D0891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1D0891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  <w:r w:rsidR="00FA3EE8">
              <w:rPr>
                <w:rFonts w:ascii="Times New Roman" w:hAnsi="Times New Roman"/>
                <w:color w:val="000000" w:themeColor="text1"/>
                <w:sz w:val="20"/>
              </w:rPr>
              <w:t xml:space="preserve"> until 6 pm on day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Pr="002D7E39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Pr="002D7E39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Default="001D0891" w:rsidP="001D0891">
            <w:pPr>
              <w:jc w:val="center"/>
            </w:pPr>
            <w:r w:rsidRPr="00002E8E">
              <w:rPr>
                <w:color w:val="000000" w:themeColor="text1"/>
                <w:sz w:val="20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891" w:rsidRPr="002D7E39" w:rsidRDefault="001D0891" w:rsidP="001D089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D0891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Pr="001D0891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D0891">
              <w:rPr>
                <w:rFonts w:ascii="Times New Roman" w:hAnsi="Times New Roman"/>
                <w:color w:val="000000" w:themeColor="text1"/>
                <w:sz w:val="20"/>
              </w:rPr>
              <w:t xml:space="preserve">Day 2 &amp; Day 3: </w:t>
            </w:r>
          </w:p>
          <w:p w:rsidR="001D0891" w:rsidRPr="001D0891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D0891">
              <w:rPr>
                <w:rFonts w:ascii="Times New Roman" w:hAnsi="Times New Roman"/>
                <w:color w:val="000000" w:themeColor="text1"/>
                <w:sz w:val="20"/>
              </w:rPr>
              <w:t xml:space="preserve">8:00 a.m. – 6:00 p.m. </w:t>
            </w:r>
          </w:p>
          <w:p w:rsidR="001D0891" w:rsidRPr="002D7E39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D0891">
              <w:rPr>
                <w:rFonts w:ascii="Times New Roman" w:hAnsi="Times New Roman"/>
                <w:color w:val="000000" w:themeColor="text1"/>
                <w:sz w:val="20"/>
              </w:rPr>
              <w:t xml:space="preserve">24 </w:t>
            </w:r>
            <w:proofErr w:type="spellStart"/>
            <w:r w:rsidRPr="001D0891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1D0891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  <w:r w:rsidR="00FA3EE8">
              <w:rPr>
                <w:rFonts w:ascii="Times New Roman" w:hAnsi="Times New Roman"/>
                <w:color w:val="000000" w:themeColor="text1"/>
                <w:sz w:val="20"/>
              </w:rPr>
              <w:t xml:space="preserve"> until 6 pm on day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Pr="002D7E39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Pr="002D7E39" w:rsidRDefault="001D0891" w:rsidP="001D08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91" w:rsidRDefault="001D0891" w:rsidP="001D0891">
            <w:pPr>
              <w:jc w:val="center"/>
            </w:pPr>
            <w:r w:rsidRPr="00002E8E">
              <w:rPr>
                <w:color w:val="000000" w:themeColor="text1"/>
                <w:sz w:val="20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891" w:rsidRPr="002D7E39" w:rsidRDefault="001D0891" w:rsidP="001D0891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27A1A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Pr="006A20AC" w:rsidRDefault="000652EE" w:rsidP="00A27A1A">
            <w:pPr>
              <w:rPr>
                <w:sz w:val="20"/>
                <w:szCs w:val="20"/>
              </w:rPr>
            </w:pPr>
            <w:r w:rsidRPr="006A20AC">
              <w:rPr>
                <w:sz w:val="20"/>
                <w:szCs w:val="20"/>
              </w:rPr>
              <w:t xml:space="preserve">Day 2 (Monday or </w:t>
            </w:r>
            <w:proofErr w:type="gramStart"/>
            <w:r w:rsidRPr="006A20AC">
              <w:rPr>
                <w:sz w:val="20"/>
                <w:szCs w:val="20"/>
              </w:rPr>
              <w:t xml:space="preserve">Wednesday)   </w:t>
            </w:r>
            <w:proofErr w:type="gramEnd"/>
            <w:r w:rsidRPr="006A20AC">
              <w:rPr>
                <w:sz w:val="20"/>
                <w:szCs w:val="20"/>
              </w:rPr>
              <w:t xml:space="preserve">        </w:t>
            </w:r>
            <w:r w:rsidR="00FA3EE8">
              <w:rPr>
                <w:sz w:val="20"/>
                <w:szCs w:val="20"/>
              </w:rPr>
              <w:t xml:space="preserve">     </w:t>
            </w:r>
            <w:r w:rsidR="00B63706" w:rsidRPr="006A20AC">
              <w:rPr>
                <w:sz w:val="20"/>
                <w:szCs w:val="20"/>
              </w:rPr>
              <w:t xml:space="preserve">7 a.m. – 9 a.m. </w:t>
            </w:r>
            <w:r w:rsidRPr="006A20AC">
              <w:rPr>
                <w:sz w:val="20"/>
                <w:szCs w:val="20"/>
              </w:rPr>
              <w:t xml:space="preserve">                   12:00 – 1:00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Pr="006A20AC" w:rsidRDefault="000652EE" w:rsidP="00A27A1A">
            <w:pPr>
              <w:jc w:val="center"/>
              <w:rPr>
                <w:sz w:val="20"/>
                <w:szCs w:val="20"/>
              </w:rPr>
            </w:pPr>
            <w:r w:rsidRPr="006A20AC">
              <w:rPr>
                <w:sz w:val="20"/>
                <w:szCs w:val="20"/>
              </w:rPr>
              <w:t xml:space="preserve">Meal room: Breakfast and Lunch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Default="00B63706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Breakfast </w:t>
            </w:r>
          </w:p>
          <w:p w:rsidR="00BC04DA" w:rsidRDefault="00B63706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If an outdoor space is proposed, the tables should have umbrellas </w:t>
            </w:r>
          </w:p>
          <w:p w:rsidR="00BC04DA" w:rsidRPr="002D7E39" w:rsidRDefault="00BC04DA" w:rsidP="00BC04D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Pr="002D7E39" w:rsidRDefault="00B63706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1A" w:rsidRPr="002D7E39" w:rsidRDefault="00A27A1A" w:rsidP="00A27A1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27A1A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B8" w:rsidRPr="006A20AC" w:rsidRDefault="008B14B8" w:rsidP="00A27A1A">
            <w:pPr>
              <w:rPr>
                <w:sz w:val="20"/>
                <w:szCs w:val="20"/>
              </w:rPr>
            </w:pPr>
            <w:r w:rsidRPr="006A20AC">
              <w:rPr>
                <w:sz w:val="20"/>
                <w:szCs w:val="20"/>
              </w:rPr>
              <w:t xml:space="preserve">Day 2: </w:t>
            </w:r>
          </w:p>
          <w:p w:rsidR="00A27A1A" w:rsidRPr="006A20AC" w:rsidRDefault="00EA29E3" w:rsidP="00A27A1A">
            <w:pPr>
              <w:rPr>
                <w:sz w:val="20"/>
                <w:szCs w:val="20"/>
              </w:rPr>
            </w:pPr>
            <w:proofErr w:type="gramStart"/>
            <w:r w:rsidRPr="006A20AC">
              <w:rPr>
                <w:sz w:val="20"/>
                <w:szCs w:val="20"/>
              </w:rPr>
              <w:t>10</w:t>
            </w:r>
            <w:r w:rsidR="008B14B8" w:rsidRPr="006A20AC">
              <w:rPr>
                <w:sz w:val="20"/>
                <w:szCs w:val="20"/>
              </w:rPr>
              <w:t xml:space="preserve">:00 </w:t>
            </w:r>
            <w:r w:rsidRPr="006A20AC">
              <w:rPr>
                <w:sz w:val="20"/>
                <w:szCs w:val="20"/>
              </w:rPr>
              <w:t xml:space="preserve"> –</w:t>
            </w:r>
            <w:proofErr w:type="gramEnd"/>
            <w:r w:rsidRPr="006A20AC">
              <w:rPr>
                <w:sz w:val="20"/>
                <w:szCs w:val="20"/>
              </w:rPr>
              <w:t xml:space="preserve"> 10:30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Pr="006A20AC" w:rsidRDefault="000652EE" w:rsidP="00A27A1A">
            <w:pPr>
              <w:jc w:val="center"/>
              <w:rPr>
                <w:color w:val="FF0000"/>
                <w:sz w:val="20"/>
                <w:szCs w:val="20"/>
              </w:rPr>
            </w:pPr>
            <w:r w:rsidRPr="006A20AC">
              <w:rPr>
                <w:sz w:val="20"/>
                <w:szCs w:val="20"/>
              </w:rPr>
              <w:t xml:space="preserve">AM Coffee service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Pr="002D7E39" w:rsidRDefault="000652EE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General session foyer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A" w:rsidRPr="002D7E39" w:rsidRDefault="000652EE" w:rsidP="00A27A1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1A" w:rsidRPr="002D7E39" w:rsidRDefault="00A27A1A" w:rsidP="00A27A1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652EE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B8" w:rsidRPr="006A20AC" w:rsidRDefault="000652EE" w:rsidP="000652EE">
            <w:pPr>
              <w:rPr>
                <w:sz w:val="20"/>
                <w:szCs w:val="20"/>
              </w:rPr>
            </w:pPr>
            <w:r w:rsidRPr="006A20AC">
              <w:rPr>
                <w:sz w:val="20"/>
                <w:szCs w:val="20"/>
              </w:rPr>
              <w:t xml:space="preserve">Day 3 </w:t>
            </w:r>
          </w:p>
          <w:p w:rsidR="000652EE" w:rsidRPr="006A20AC" w:rsidRDefault="000652EE" w:rsidP="000652EE">
            <w:pPr>
              <w:rPr>
                <w:sz w:val="20"/>
                <w:szCs w:val="20"/>
              </w:rPr>
            </w:pPr>
            <w:r w:rsidRPr="006A20AC">
              <w:rPr>
                <w:sz w:val="20"/>
                <w:szCs w:val="20"/>
              </w:rPr>
              <w:t xml:space="preserve">(Tuesday or </w:t>
            </w:r>
            <w:proofErr w:type="gramStart"/>
            <w:r w:rsidRPr="006A20AC">
              <w:rPr>
                <w:sz w:val="20"/>
                <w:szCs w:val="20"/>
              </w:rPr>
              <w:t xml:space="preserve">Thursday)   </w:t>
            </w:r>
            <w:proofErr w:type="gramEnd"/>
            <w:r w:rsidRPr="006A20AC">
              <w:rPr>
                <w:sz w:val="20"/>
                <w:szCs w:val="20"/>
              </w:rPr>
              <w:t xml:space="preserve">           7 a.m. – 9 a.m.                    12:00 – 1:00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E" w:rsidRPr="006A20AC" w:rsidRDefault="008B14B8" w:rsidP="000652E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A20AC">
              <w:rPr>
                <w:rFonts w:ascii="Times New Roman" w:hAnsi="Times New Roman"/>
                <w:sz w:val="20"/>
              </w:rPr>
              <w:t>Meal room: Breakfast and Lunch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B8" w:rsidRDefault="008B14B8" w:rsidP="000652E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Speaker at Lunch</w:t>
            </w:r>
          </w:p>
          <w:p w:rsidR="008B14B8" w:rsidRDefault="008B14B8" w:rsidP="000652E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Rounds of 8- 10 </w:t>
            </w:r>
          </w:p>
          <w:p w:rsidR="008B14B8" w:rsidRDefault="008B14B8" w:rsidP="000652E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Riser and podium</w:t>
            </w:r>
          </w:p>
          <w:p w:rsidR="00BC04DA" w:rsidRDefault="00BC04DA" w:rsidP="000652E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*Indoor lunch in private meeting room </w:t>
            </w:r>
          </w:p>
          <w:p w:rsidR="00BC04DA" w:rsidRDefault="00BC04DA" w:rsidP="000652E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(not an open public space)</w:t>
            </w:r>
          </w:p>
          <w:p w:rsidR="000652EE" w:rsidRDefault="008B14B8" w:rsidP="000652E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EE" w:rsidRPr="002D7E39" w:rsidRDefault="004F3967" w:rsidP="000652E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130 - 140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2EE" w:rsidRPr="002D7E39" w:rsidRDefault="000652EE" w:rsidP="000652EE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F3967" w:rsidRPr="002D7E39" w:rsidTr="00361477">
        <w:trPr>
          <w:trHeight w:val="113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7" w:rsidRPr="006A20AC" w:rsidRDefault="004F3967" w:rsidP="004F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3</w:t>
            </w:r>
            <w:r w:rsidRPr="006A20AC">
              <w:rPr>
                <w:sz w:val="20"/>
                <w:szCs w:val="20"/>
              </w:rPr>
              <w:t xml:space="preserve">: </w:t>
            </w:r>
          </w:p>
          <w:p w:rsidR="004F3967" w:rsidRPr="006A20AC" w:rsidRDefault="004F3967" w:rsidP="004F3967">
            <w:pPr>
              <w:rPr>
                <w:sz w:val="20"/>
                <w:szCs w:val="20"/>
              </w:rPr>
            </w:pPr>
            <w:proofErr w:type="gramStart"/>
            <w:r w:rsidRPr="006A20AC">
              <w:rPr>
                <w:sz w:val="20"/>
                <w:szCs w:val="20"/>
              </w:rPr>
              <w:t>10:00  –</w:t>
            </w:r>
            <w:proofErr w:type="gramEnd"/>
            <w:r w:rsidRPr="006A20AC">
              <w:rPr>
                <w:sz w:val="20"/>
                <w:szCs w:val="20"/>
              </w:rPr>
              <w:t xml:space="preserve"> 10:30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7" w:rsidRPr="006A20AC" w:rsidRDefault="004F3967" w:rsidP="004F3967">
            <w:pPr>
              <w:jc w:val="center"/>
              <w:rPr>
                <w:color w:val="FF0000"/>
                <w:sz w:val="20"/>
                <w:szCs w:val="20"/>
              </w:rPr>
            </w:pPr>
            <w:r w:rsidRPr="006A20AC">
              <w:rPr>
                <w:sz w:val="20"/>
                <w:szCs w:val="20"/>
              </w:rPr>
              <w:t xml:space="preserve">AM Coffee service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7" w:rsidRPr="002D7E39" w:rsidRDefault="004F3967" w:rsidP="004F396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General session foyer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7" w:rsidRPr="002D7E39" w:rsidRDefault="004F3967" w:rsidP="004F396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130 - 140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967" w:rsidRPr="002D7E39" w:rsidRDefault="004F3967" w:rsidP="004F3967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F3967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7" w:rsidRPr="006A20AC" w:rsidRDefault="004F3967" w:rsidP="004F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Day 4</w:t>
            </w:r>
            <w:r w:rsidRPr="006A20AC">
              <w:rPr>
                <w:sz w:val="20"/>
                <w:szCs w:val="20"/>
              </w:rPr>
              <w:t xml:space="preserve"> </w:t>
            </w:r>
          </w:p>
          <w:p w:rsidR="004F3967" w:rsidRPr="006A20AC" w:rsidRDefault="004F3967" w:rsidP="004F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(Wednesday or </w:t>
            </w:r>
            <w:proofErr w:type="gramStart"/>
            <w:r>
              <w:rPr>
                <w:sz w:val="20"/>
                <w:szCs w:val="20"/>
              </w:rPr>
              <w:t>Friday</w:t>
            </w:r>
            <w:r w:rsidRPr="006A20AC">
              <w:rPr>
                <w:sz w:val="20"/>
                <w:szCs w:val="20"/>
              </w:rPr>
              <w:t xml:space="preserve">)   </w:t>
            </w:r>
            <w:proofErr w:type="gramEnd"/>
            <w:r w:rsidRPr="006A20AC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</w:t>
            </w:r>
            <w:r w:rsidRPr="006A20AC">
              <w:rPr>
                <w:sz w:val="20"/>
                <w:szCs w:val="20"/>
              </w:rPr>
              <w:t xml:space="preserve">7 a.m. – 9 a.m.                  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7" w:rsidRPr="006A20AC" w:rsidRDefault="004F3967" w:rsidP="004F396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A20AC">
              <w:rPr>
                <w:rFonts w:ascii="Times New Roman" w:hAnsi="Times New Roman"/>
                <w:sz w:val="20"/>
              </w:rPr>
              <w:t xml:space="preserve">Meal room: Breakfast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7" w:rsidRDefault="004F3967" w:rsidP="004F396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Rounds </w:t>
            </w:r>
          </w:p>
          <w:p w:rsidR="004F3967" w:rsidRDefault="004F3967" w:rsidP="004F396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67" w:rsidRPr="002D7E39" w:rsidRDefault="004F3967" w:rsidP="004F396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130 - 140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967" w:rsidRPr="002D7E39" w:rsidRDefault="004F3967" w:rsidP="004F3967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8F5FCC" w:rsidRPr="002D7E39" w:rsidTr="00547B7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CC" w:rsidRDefault="008F5FCC" w:rsidP="008F5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Day 4: </w:t>
            </w:r>
          </w:p>
          <w:p w:rsidR="008F5FCC" w:rsidRPr="008F5FCC" w:rsidRDefault="008F5FCC" w:rsidP="008F5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10 -10:30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CC" w:rsidRPr="006A20AC" w:rsidRDefault="008F5FCC" w:rsidP="008F5FCC">
            <w:pPr>
              <w:jc w:val="center"/>
              <w:rPr>
                <w:color w:val="FF0000"/>
                <w:sz w:val="20"/>
                <w:szCs w:val="20"/>
              </w:rPr>
            </w:pPr>
            <w:r w:rsidRPr="006A20AC">
              <w:rPr>
                <w:sz w:val="20"/>
                <w:szCs w:val="20"/>
              </w:rPr>
              <w:t xml:space="preserve">AM Coffee service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CC" w:rsidRPr="002D7E39" w:rsidRDefault="008F5FCC" w:rsidP="008F5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General session foyer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CC" w:rsidRPr="002D7E39" w:rsidRDefault="008F5FCC" w:rsidP="008F5F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130 - 140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FCC" w:rsidRPr="002D7E39" w:rsidRDefault="008F5FCC" w:rsidP="008F5FCC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F3967" w:rsidRPr="002D7E39" w:rsidTr="00547B72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967" w:rsidRDefault="004F3967" w:rsidP="004F3967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AF263A">
              <w:rPr>
                <w:rFonts w:ascii="Times New Roman" w:hAnsi="Times New Roman"/>
                <w:b/>
                <w:color w:val="FF0000"/>
                <w:szCs w:val="24"/>
              </w:rPr>
              <w:t>Date 4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– Wednesday or Friday</w:t>
            </w:r>
          </w:p>
          <w:p w:rsidR="004F3967" w:rsidRDefault="004F3967" w:rsidP="004F3967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The program ends at 12:30 </w:t>
            </w:r>
            <w:proofErr w:type="spellStart"/>
            <w:r>
              <w:rPr>
                <w:rFonts w:ascii="Times New Roman" w:hAnsi="Times New Roman"/>
                <w:b/>
                <w:color w:val="FF0000"/>
                <w:szCs w:val="24"/>
              </w:rPr>
              <w:t>p.m</w:t>
            </w:r>
            <w:proofErr w:type="spellEnd"/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  <w:p w:rsidR="004F3967" w:rsidRPr="00AF263A" w:rsidRDefault="004F3967" w:rsidP="004F3967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AV strike: 1 – 3 p.m. </w:t>
            </w:r>
          </w:p>
        </w:tc>
      </w:tr>
    </w:tbl>
    <w:p w:rsidR="00D43610" w:rsidRPr="002D7E39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>Propose Termination Fee and corresponding Effective Deadline Date.  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ED2954" w:rsidRDefault="00ED2954" w:rsidP="00D43610">
      <w:pPr>
        <w:tabs>
          <w:tab w:val="left" w:pos="360"/>
          <w:tab w:val="left" w:pos="1530"/>
        </w:tabs>
      </w:pPr>
    </w:p>
    <w:p w:rsidR="00B06449" w:rsidRDefault="00B06449" w:rsidP="00A41376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</w:t>
      </w:r>
      <w:r w:rsidRPr="00CD43FA">
        <w:t>including specific menus</w:t>
      </w:r>
      <w:r>
        <w:t xml:space="preserve"> provided for the unit price indicated on the Form for Submission of Cost Pricing.  </w:t>
      </w:r>
    </w:p>
    <w:p w:rsidR="00CD43FA" w:rsidRDefault="00CD43FA" w:rsidP="00CD43FA">
      <w:pPr>
        <w:pStyle w:val="BodyText2"/>
        <w:spacing w:after="0" w:line="240" w:lineRule="auto"/>
        <w:ind w:left="720"/>
      </w:pPr>
    </w:p>
    <w:p w:rsidR="00CD43FA" w:rsidRPr="00B06449" w:rsidRDefault="00CD43FA" w:rsidP="00CD43FA">
      <w:pPr>
        <w:pStyle w:val="BodyText2"/>
        <w:spacing w:after="0" w:line="240" w:lineRule="auto"/>
        <w:ind w:left="720"/>
      </w:pPr>
      <w:r w:rsidRPr="00CD43FA">
        <w:rPr>
          <w:highlight w:val="yellow"/>
        </w:rPr>
        <w:t>*Provide detailed</w:t>
      </w:r>
      <w:r w:rsidR="004147FE">
        <w:rPr>
          <w:highlight w:val="yellow"/>
        </w:rPr>
        <w:t xml:space="preserve"> customized</w:t>
      </w:r>
      <w:r w:rsidRPr="00CD43FA">
        <w:rPr>
          <w:highlight w:val="yellow"/>
        </w:rPr>
        <w:t xml:space="preserve"> menu description.</w:t>
      </w:r>
    </w:p>
    <w:p w:rsidR="00D43610" w:rsidRDefault="00D43610" w:rsidP="00125B5F">
      <w:pPr>
        <w:tabs>
          <w:tab w:val="left" w:pos="1530"/>
        </w:tabs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Food and Beverage Menu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ED2954" w:rsidP="0065716F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Date 2</w:t>
            </w:r>
            <w:r w:rsidR="00772398">
              <w:rPr>
                <w:b/>
              </w:rPr>
              <w:t xml:space="preserve"> Monday or Wednesday</w:t>
            </w:r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ED2954" w:rsidP="00A41376">
            <w:pPr>
              <w:ind w:right="180"/>
            </w:pPr>
            <w: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B636AA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ED2954" w:rsidP="00A41376">
            <w:pPr>
              <w:ind w:right="180"/>
            </w:pPr>
            <w:r>
              <w:t xml:space="preserve">AM Coffee Service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:rsidTr="0065716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ED2954" w:rsidP="002D7E39">
            <w:pPr>
              <w:ind w:right="180"/>
            </w:pPr>
            <w:r>
              <w:t xml:space="preserve">Lunch: Provided plated and buffet options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2D7E3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2D7E3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2D7E39" w:rsidRPr="00E47E5C" w:rsidRDefault="002D7E39" w:rsidP="002D7E39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:rsidTr="002D7E39">
        <w:trPr>
          <w:trHeight w:val="35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E47E5C" w:rsidRDefault="00ED2954" w:rsidP="00286DE8">
            <w:pPr>
              <w:ind w:right="180"/>
              <w:jc w:val="center"/>
              <w:rPr>
                <w:highlight w:val="yellow"/>
              </w:rPr>
            </w:pPr>
            <w:r>
              <w:rPr>
                <w:b/>
              </w:rPr>
              <w:t>Date 3</w:t>
            </w:r>
            <w:r w:rsidR="00772398">
              <w:rPr>
                <w:b/>
              </w:rPr>
              <w:t xml:space="preserve"> Tuesday or Thursday</w:t>
            </w:r>
          </w:p>
        </w:tc>
      </w:tr>
      <w:tr w:rsidR="002D7E39" w:rsidRPr="00E47E5C" w:rsidTr="00547B72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547B72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547B7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547B7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E47E5C" w:rsidRDefault="002D7E39" w:rsidP="00547B72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:rsidTr="00ED2954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547B72">
            <w:pPr>
              <w:ind w:right="180"/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>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547B7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547B7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E47E5C" w:rsidRDefault="002D7E39" w:rsidP="00547B72">
            <w:pPr>
              <w:ind w:right="180"/>
              <w:jc w:val="center"/>
              <w:rPr>
                <w:highlight w:val="yellow"/>
              </w:rPr>
            </w:pPr>
          </w:p>
        </w:tc>
      </w:tr>
      <w:tr w:rsidR="00ED2954" w:rsidRPr="00E47E5C" w:rsidTr="00547B72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54" w:rsidRPr="00C7723E" w:rsidRDefault="00ED2954" w:rsidP="00ED2954">
            <w:pPr>
              <w:ind w:right="180"/>
            </w:pPr>
            <w:r>
              <w:t xml:space="preserve">Lunch: Plated only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54" w:rsidRDefault="00ED2954" w:rsidP="00ED295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54" w:rsidRPr="00C7723E" w:rsidRDefault="00ED2954" w:rsidP="00ED295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ED2954" w:rsidRPr="00E47E5C" w:rsidRDefault="00ED2954" w:rsidP="00ED2954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B06449" w:rsidRDefault="00CD43FA" w:rsidP="00125B5F">
      <w:pPr>
        <w:tabs>
          <w:tab w:val="left" w:pos="1530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horzAnchor="page" w:tblpX="2098" w:tblpY="-1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43FA" w:rsidTr="00CD43FA">
        <w:tc>
          <w:tcPr>
            <w:tcW w:w="9576" w:type="dxa"/>
          </w:tcPr>
          <w:p w:rsidR="00CD43FA" w:rsidRPr="00CD43FA" w:rsidRDefault="00CD43FA" w:rsidP="00CD43FA">
            <w:pPr>
              <w:tabs>
                <w:tab w:val="left" w:pos="1530"/>
              </w:tabs>
              <w:jc w:val="center"/>
              <w:rPr>
                <w:b/>
              </w:rPr>
            </w:pPr>
            <w:r w:rsidRPr="00CD43FA">
              <w:rPr>
                <w:b/>
              </w:rPr>
              <w:t>Date 4</w:t>
            </w:r>
            <w:r w:rsidR="00772398">
              <w:rPr>
                <w:b/>
              </w:rPr>
              <w:t xml:space="preserve"> Wednesday or Friday</w:t>
            </w:r>
          </w:p>
        </w:tc>
      </w:tr>
    </w:tbl>
    <w:p w:rsidR="00CD43FA" w:rsidRDefault="00CD43FA" w:rsidP="00125B5F">
      <w:pPr>
        <w:tabs>
          <w:tab w:val="left" w:pos="1530"/>
        </w:tabs>
        <w:rPr>
          <w:b/>
        </w:rPr>
      </w:pPr>
    </w:p>
    <w:p w:rsidR="00CD43FA" w:rsidRDefault="00CD43FA" w:rsidP="00125B5F">
      <w:pPr>
        <w:tabs>
          <w:tab w:val="left" w:pos="1530"/>
        </w:tabs>
      </w:pPr>
      <w:r>
        <w:t xml:space="preserve">            </w:t>
      </w:r>
    </w:p>
    <w:tbl>
      <w:tblPr>
        <w:tblStyle w:val="TableGrid"/>
        <w:tblW w:w="9576" w:type="dxa"/>
        <w:tblInd w:w="555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D43FA" w:rsidTr="00547B72">
        <w:tc>
          <w:tcPr>
            <w:tcW w:w="2394" w:type="dxa"/>
          </w:tcPr>
          <w:p w:rsidR="00CD43FA" w:rsidRDefault="00CD43FA" w:rsidP="00547B72">
            <w:pPr>
              <w:tabs>
                <w:tab w:val="left" w:pos="1530"/>
              </w:tabs>
              <w:ind w:left="1440"/>
            </w:pPr>
          </w:p>
        </w:tc>
        <w:tc>
          <w:tcPr>
            <w:tcW w:w="2394" w:type="dxa"/>
          </w:tcPr>
          <w:p w:rsidR="00CD43FA" w:rsidRDefault="00CD43FA" w:rsidP="00547B72">
            <w:pPr>
              <w:tabs>
                <w:tab w:val="left" w:pos="1530"/>
              </w:tabs>
            </w:pPr>
          </w:p>
        </w:tc>
        <w:tc>
          <w:tcPr>
            <w:tcW w:w="2394" w:type="dxa"/>
          </w:tcPr>
          <w:p w:rsidR="00CD43FA" w:rsidRDefault="00CD43FA" w:rsidP="00547B72">
            <w:pPr>
              <w:tabs>
                <w:tab w:val="left" w:pos="1530"/>
              </w:tabs>
            </w:pPr>
          </w:p>
        </w:tc>
        <w:tc>
          <w:tcPr>
            <w:tcW w:w="2394" w:type="dxa"/>
          </w:tcPr>
          <w:p w:rsidR="00CD43FA" w:rsidRDefault="00CD43FA" w:rsidP="00547B72">
            <w:pPr>
              <w:tabs>
                <w:tab w:val="left" w:pos="1530"/>
              </w:tabs>
            </w:pPr>
          </w:p>
        </w:tc>
      </w:tr>
      <w:tr w:rsidR="00CD43FA" w:rsidTr="00CD43FA">
        <w:trPr>
          <w:trHeight w:val="553"/>
        </w:trPr>
        <w:tc>
          <w:tcPr>
            <w:tcW w:w="2394" w:type="dxa"/>
          </w:tcPr>
          <w:p w:rsidR="00CD43FA" w:rsidRPr="00C7723E" w:rsidRDefault="00CD43FA" w:rsidP="00CD43FA">
            <w:pPr>
              <w:ind w:right="180"/>
            </w:pPr>
            <w:r>
              <w:t xml:space="preserve">Breakfast Buffet </w:t>
            </w:r>
          </w:p>
        </w:tc>
        <w:tc>
          <w:tcPr>
            <w:tcW w:w="2394" w:type="dxa"/>
          </w:tcPr>
          <w:p w:rsidR="00CD43FA" w:rsidRDefault="00CD43FA" w:rsidP="00CD43FA">
            <w:pPr>
              <w:tabs>
                <w:tab w:val="left" w:pos="1530"/>
              </w:tabs>
            </w:pPr>
          </w:p>
        </w:tc>
        <w:tc>
          <w:tcPr>
            <w:tcW w:w="2394" w:type="dxa"/>
          </w:tcPr>
          <w:p w:rsidR="00CD43FA" w:rsidRDefault="00CD43FA" w:rsidP="00CD43FA">
            <w:pPr>
              <w:tabs>
                <w:tab w:val="left" w:pos="1530"/>
              </w:tabs>
            </w:pPr>
          </w:p>
        </w:tc>
        <w:tc>
          <w:tcPr>
            <w:tcW w:w="2394" w:type="dxa"/>
          </w:tcPr>
          <w:p w:rsidR="00CD43FA" w:rsidRDefault="00CD43FA" w:rsidP="00CD43FA">
            <w:pPr>
              <w:tabs>
                <w:tab w:val="left" w:pos="1530"/>
              </w:tabs>
            </w:pPr>
          </w:p>
        </w:tc>
      </w:tr>
      <w:tr w:rsidR="00CD43FA" w:rsidTr="00CD43FA">
        <w:trPr>
          <w:trHeight w:val="517"/>
        </w:trPr>
        <w:tc>
          <w:tcPr>
            <w:tcW w:w="2394" w:type="dxa"/>
          </w:tcPr>
          <w:p w:rsidR="00CD43FA" w:rsidRPr="00C7723E" w:rsidRDefault="00CD43FA" w:rsidP="00CD43FA">
            <w:pPr>
              <w:ind w:right="180"/>
            </w:pPr>
            <w:r>
              <w:t xml:space="preserve">AM Coffee Service </w:t>
            </w:r>
          </w:p>
        </w:tc>
        <w:tc>
          <w:tcPr>
            <w:tcW w:w="2394" w:type="dxa"/>
          </w:tcPr>
          <w:p w:rsidR="00CD43FA" w:rsidRDefault="00CD43FA" w:rsidP="00CD43FA">
            <w:pPr>
              <w:tabs>
                <w:tab w:val="left" w:pos="1530"/>
              </w:tabs>
            </w:pPr>
          </w:p>
        </w:tc>
        <w:tc>
          <w:tcPr>
            <w:tcW w:w="2394" w:type="dxa"/>
          </w:tcPr>
          <w:p w:rsidR="00CD43FA" w:rsidRDefault="00CD43FA" w:rsidP="00CD43FA">
            <w:pPr>
              <w:tabs>
                <w:tab w:val="left" w:pos="1530"/>
              </w:tabs>
            </w:pPr>
          </w:p>
        </w:tc>
        <w:tc>
          <w:tcPr>
            <w:tcW w:w="2394" w:type="dxa"/>
          </w:tcPr>
          <w:p w:rsidR="00CD43FA" w:rsidRDefault="00CD43FA" w:rsidP="00CD43FA">
            <w:pPr>
              <w:tabs>
                <w:tab w:val="left" w:pos="1530"/>
              </w:tabs>
            </w:pPr>
          </w:p>
        </w:tc>
      </w:tr>
    </w:tbl>
    <w:p w:rsidR="00CD43FA" w:rsidRDefault="00CD43FA" w:rsidP="00125B5F">
      <w:pPr>
        <w:tabs>
          <w:tab w:val="left" w:pos="1530"/>
        </w:tabs>
      </w:pPr>
      <w:r>
        <w:t xml:space="preserve"> </w:t>
      </w:r>
    </w:p>
    <w:p w:rsidR="00CD43FA" w:rsidRDefault="00CD43FA" w:rsidP="00125B5F">
      <w:pPr>
        <w:tabs>
          <w:tab w:val="left" w:pos="1530"/>
        </w:tabs>
      </w:pPr>
    </w:p>
    <w:p w:rsidR="005F2F09" w:rsidRDefault="005F2F09" w:rsidP="00125B5F">
      <w:pPr>
        <w:tabs>
          <w:tab w:val="left" w:pos="1530"/>
        </w:tabs>
      </w:pPr>
    </w:p>
    <w:p w:rsidR="005F2F09" w:rsidRDefault="005F2F09" w:rsidP="00125B5F">
      <w:pPr>
        <w:tabs>
          <w:tab w:val="left" w:pos="1530"/>
        </w:tabs>
      </w:pPr>
    </w:p>
    <w:p w:rsidR="005F2F09" w:rsidRDefault="005F2F09" w:rsidP="00125B5F">
      <w:pPr>
        <w:tabs>
          <w:tab w:val="left" w:pos="1530"/>
        </w:tabs>
      </w:pPr>
    </w:p>
    <w:p w:rsidR="005F2F09" w:rsidRDefault="005F2F09" w:rsidP="00125B5F">
      <w:pPr>
        <w:tabs>
          <w:tab w:val="left" w:pos="1530"/>
        </w:tabs>
      </w:pPr>
    </w:p>
    <w:p w:rsidR="005F2F09" w:rsidRDefault="005F2F09" w:rsidP="00125B5F">
      <w:pPr>
        <w:tabs>
          <w:tab w:val="left" w:pos="1530"/>
        </w:tabs>
      </w:pPr>
    </w:p>
    <w:p w:rsidR="005F2F09" w:rsidRDefault="005F2F0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BD1D93">
              <w:rPr>
                <w:sz w:val="22"/>
              </w:rPr>
              <w:t xml:space="preserve"> (without</w:t>
            </w:r>
            <w:r w:rsidR="000B4D91">
              <w:rPr>
                <w:sz w:val="22"/>
              </w:rPr>
              <w:t xml:space="preserve">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</w:t>
            </w:r>
            <w:r w:rsidR="00BD1D93">
              <w:rPr>
                <w:b/>
                <w:sz w:val="22"/>
              </w:rPr>
              <w:t xml:space="preserve">m daily individual room rate with </w:t>
            </w:r>
            <w:r w:rsidRPr="000B4D91">
              <w:rPr>
                <w:b/>
                <w:sz w:val="22"/>
              </w:rPr>
              <w:t xml:space="preserve">surcharges and/or </w:t>
            </w:r>
            <w:r w:rsidR="00BD1D93">
              <w:rPr>
                <w:b/>
                <w:sz w:val="22"/>
              </w:rPr>
              <w:t xml:space="preserve">occupancy </w:t>
            </w:r>
            <w:r w:rsidRPr="000B4D91">
              <w:rPr>
                <w:b/>
                <w:sz w:val="22"/>
              </w:rPr>
              <w:t>tax (</w:t>
            </w:r>
            <w:r w:rsidR="00BD1D93" w:rsidRPr="006769B4">
              <w:rPr>
                <w:b/>
                <w:sz w:val="22"/>
                <w:highlight w:val="yellow"/>
              </w:rPr>
              <w:t>only include the occupancy tax if the State occup</w:t>
            </w:r>
            <w:r w:rsidR="006769B4">
              <w:rPr>
                <w:b/>
                <w:sz w:val="22"/>
                <w:highlight w:val="yellow"/>
              </w:rPr>
              <w:t>ancy tax waiver is not applicable</w:t>
            </w:r>
            <w:r w:rsidR="00BD1D93">
              <w:rPr>
                <w:b/>
                <w:sz w:val="22"/>
              </w:rPr>
              <w:t>)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Date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5F2F09" w:rsidP="00A41376">
            <w:pPr>
              <w:pStyle w:val="Style4"/>
            </w:pPr>
            <w:r>
              <w:t>Single/</w:t>
            </w:r>
            <w:proofErr w:type="spellStart"/>
            <w:r>
              <w:t>Double</w:t>
            </w:r>
            <w:r w:rsidR="00F60759" w:rsidRPr="009A36F0">
              <w:t>Occupancy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7C3548" w:rsidP="00A41376">
            <w:pPr>
              <w:pStyle w:val="Style4"/>
            </w:pPr>
            <w:r>
              <w:t>31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5F2F0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  <w:r w:rsidRPr="009A36F0">
              <w:t>Date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  <w:r>
              <w:t>Single/</w:t>
            </w:r>
            <w:proofErr w:type="spellStart"/>
            <w:r>
              <w:t>Double</w:t>
            </w:r>
            <w:r w:rsidRPr="009A36F0">
              <w:t>Occupancy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7C3548" w:rsidP="005F2F09">
            <w:pPr>
              <w:pStyle w:val="Style4"/>
            </w:pPr>
            <w:r>
              <w:t>118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</w:p>
        </w:tc>
      </w:tr>
      <w:tr w:rsidR="005F2F0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  <w:r>
              <w:t>Date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5F2F09" w:rsidP="005F2F09">
            <w:pPr>
              <w:pStyle w:val="Style4"/>
            </w:pPr>
            <w:r>
              <w:t>Single/</w:t>
            </w:r>
            <w:proofErr w:type="spellStart"/>
            <w:r>
              <w:t>Double</w:t>
            </w:r>
            <w:r w:rsidRPr="009A36F0">
              <w:t>Occupancy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Pr="009A36F0" w:rsidRDefault="007C3548" w:rsidP="005F2F09">
            <w:pPr>
              <w:pStyle w:val="Style4"/>
            </w:pPr>
            <w:r>
              <w:t>118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Default="005F2F09" w:rsidP="005F2F0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Default="005F2F09" w:rsidP="005F2F0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09" w:rsidRDefault="005F2F09" w:rsidP="005F2F09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7C3548" w:rsidP="00A41376">
            <w:pPr>
              <w:pStyle w:val="Style4"/>
            </w:pPr>
            <w:r>
              <w:t>Date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2D7E39" w:rsidP="00A41376">
            <w:pPr>
              <w:pStyle w:val="Style4"/>
            </w:pPr>
            <w: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7C3548" w:rsidP="00A41376">
            <w:pPr>
              <w:pStyle w:val="Style4"/>
            </w:pPr>
            <w:r>
              <w:t>267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C3548" w:rsidRDefault="007C3548" w:rsidP="007D18E6">
      <w:pPr>
        <w:ind w:left="360"/>
        <w:rPr>
          <w:sz w:val="22"/>
          <w:szCs w:val="16"/>
        </w:rPr>
      </w:pPr>
    </w:p>
    <w:p w:rsidR="007C3548" w:rsidRDefault="007C3548" w:rsidP="007D18E6">
      <w:pPr>
        <w:ind w:left="360"/>
        <w:rPr>
          <w:sz w:val="22"/>
          <w:szCs w:val="16"/>
        </w:rPr>
      </w:pPr>
    </w:p>
    <w:p w:rsidR="007C3548" w:rsidRDefault="007C3548" w:rsidP="007D18E6">
      <w:pPr>
        <w:ind w:left="360"/>
        <w:rPr>
          <w:sz w:val="22"/>
          <w:szCs w:val="16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</w:t>
      </w:r>
      <w:r w:rsidR="007C3548">
        <w:rPr>
          <w:sz w:val="22"/>
        </w:rPr>
        <w:t xml:space="preserve"> (3 weeks prior to arrival)</w:t>
      </w:r>
      <w:r w:rsidRPr="00624411">
        <w:rPr>
          <w:sz w:val="22"/>
        </w:rPr>
        <w:t>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2D7E39" w:rsidRPr="00624411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 w:rsidRPr="0087603A">
              <w:rPr>
                <w:highlight w:val="yellow"/>
              </w:rP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5F0646" w:rsidP="005F0646">
            <w:pPr>
              <w:pStyle w:val="Style4"/>
            </w:pPr>
            <w:r>
              <w:t xml:space="preserve">Tourism (TID)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5F0646" w:rsidP="00A41376">
            <w:pPr>
              <w:pStyle w:val="Style4"/>
            </w:pPr>
            <w:r>
              <w:t>Other Surcharge (add name) _______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2D7E3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</w:pPr>
      <w:r>
        <w:t>Propose Parking price schedule, number of parking passes, discounted passes and parking</w:t>
      </w:r>
      <w:r w:rsidR="002D7E39">
        <w:t xml:space="preserve"> </w:t>
      </w:r>
      <w:r>
        <w:t>rate inclusive of any service charges, gratuity, and/or sales tax.  Enter “n/a” for any items</w:t>
      </w:r>
      <w:r w:rsidR="002D7E39">
        <w:t xml:space="preserve"> </w:t>
      </w:r>
      <w:r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proofErr w:type="spellStart"/>
            <w:r>
              <w:t>Self Parking</w:t>
            </w:r>
            <w:proofErr w:type="spellEnd"/>
            <w:r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ED694F" w:rsidRPr="00D14D39" w:rsidRDefault="00ED694F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No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. If yes, how much per day? _____________</w:t>
      </w:r>
    </w:p>
    <w:p w:rsidR="00ED694F" w:rsidRPr="00D14D39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052B42" w:rsidRDefault="00052B42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4147FE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(</w:t>
            </w:r>
            <w:r w:rsidR="00564897" w:rsidRPr="00286DE8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2D7E39">
            <w:pPr>
              <w:ind w:right="252"/>
            </w:pPr>
            <w:r w:rsidRPr="00286DE8">
              <w:rPr>
                <w:sz w:val="22"/>
              </w:rPr>
              <w:t>(</w:t>
            </w:r>
            <w:r w:rsidR="0087603A">
              <w:rPr>
                <w:sz w:val="22"/>
              </w:rPr>
              <w:t>10</w:t>
            </w:r>
            <w:r w:rsidRPr="00286DE8">
              <w:rPr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87603A" w:rsidP="00DC5600">
            <w:pPr>
              <w:ind w:right="252"/>
            </w:pPr>
            <w:r>
              <w:rPr>
                <w:sz w:val="22"/>
              </w:rPr>
              <w:t>(5</w:t>
            </w:r>
            <w:r w:rsidR="00DC5600">
              <w:rPr>
                <w:sz w:val="22"/>
              </w:rPr>
              <w:t>)</w:t>
            </w:r>
            <w:r w:rsidR="002D7E39">
              <w:rPr>
                <w:sz w:val="22"/>
              </w:rPr>
              <w:t xml:space="preserve"> </w:t>
            </w:r>
            <w:r w:rsidR="00564897" w:rsidRPr="00286DE8">
              <w:rPr>
                <w:sz w:val="22"/>
              </w:rPr>
              <w:t xml:space="preserve">Complimentary </w:t>
            </w:r>
            <w:r w:rsidR="00DC5600">
              <w:rPr>
                <w:sz w:val="22"/>
              </w:rPr>
              <w:t>Wireless</w:t>
            </w:r>
            <w:r w:rsidR="00564897" w:rsidRPr="00286DE8">
              <w:rPr>
                <w:sz w:val="22"/>
              </w:rPr>
              <w:t xml:space="preserve"> Internet for Registration and Office</w:t>
            </w:r>
            <w:r w:rsidR="002D7E39">
              <w:rPr>
                <w:sz w:val="22"/>
              </w:rPr>
              <w:t>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4D3E67" w:rsidP="00B06449">
            <w:pPr>
              <w:ind w:right="252"/>
            </w:pPr>
            <w:r>
              <w:rPr>
                <w:sz w:val="22"/>
              </w:rPr>
              <w:t xml:space="preserve">Staff Office, </w:t>
            </w:r>
            <w:r w:rsidR="00564897" w:rsidRPr="00286DE8">
              <w:rPr>
                <w:sz w:val="22"/>
              </w:rPr>
              <w:t xml:space="preserve">AV storage area </w:t>
            </w:r>
            <w:r>
              <w:rPr>
                <w:sz w:val="22"/>
              </w:rPr>
              <w:t xml:space="preserve">and CHP office </w:t>
            </w:r>
            <w:r w:rsidR="00564897" w:rsidRPr="00286DE8">
              <w:rPr>
                <w:sz w:val="22"/>
              </w:rPr>
              <w:t>on total lock out – complimentary lock out and keys for staff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87603A" w:rsidRPr="00286DE8" w:rsidTr="00B06449">
        <w:tc>
          <w:tcPr>
            <w:tcW w:w="720" w:type="dxa"/>
          </w:tcPr>
          <w:p w:rsidR="0087603A" w:rsidRPr="00286DE8" w:rsidRDefault="0087603A" w:rsidP="00B06449">
            <w:pPr>
              <w:ind w:right="72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4500" w:type="dxa"/>
          </w:tcPr>
          <w:p w:rsidR="0087603A" w:rsidRPr="00286DE8" w:rsidRDefault="0087603A" w:rsidP="00E8377C">
            <w:pPr>
              <w:ind w:right="252"/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:rsidR="0087603A" w:rsidRPr="00286DE8" w:rsidRDefault="0087603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87603A" w:rsidRPr="00286DE8" w:rsidRDefault="0087603A" w:rsidP="00B06449">
            <w:pPr>
              <w:ind w:right="180"/>
              <w:jc w:val="center"/>
            </w:pPr>
          </w:p>
        </w:tc>
      </w:tr>
      <w:tr w:rsidR="00F8440D" w:rsidRPr="00286DE8" w:rsidTr="00B06449">
        <w:tc>
          <w:tcPr>
            <w:tcW w:w="720" w:type="dxa"/>
          </w:tcPr>
          <w:p w:rsidR="00F8440D" w:rsidRDefault="00F8440D" w:rsidP="00B06449">
            <w:pPr>
              <w:ind w:right="72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4500" w:type="dxa"/>
          </w:tcPr>
          <w:p w:rsidR="00F8440D" w:rsidRDefault="005F0646" w:rsidP="00E8377C">
            <w:pPr>
              <w:ind w:right="252"/>
            </w:pPr>
            <w:r>
              <w:rPr>
                <w:sz w:val="22"/>
              </w:rPr>
              <w:t>(</w:t>
            </w:r>
            <w:r w:rsidR="00F8440D">
              <w:rPr>
                <w:sz w:val="22"/>
              </w:rPr>
              <w:t>5</w:t>
            </w:r>
            <w:r>
              <w:rPr>
                <w:sz w:val="22"/>
              </w:rPr>
              <w:t>)</w:t>
            </w:r>
            <w:r w:rsidR="00F8440D">
              <w:rPr>
                <w:sz w:val="22"/>
              </w:rPr>
              <w:t xml:space="preserve"> access to Concierge lounge </w:t>
            </w:r>
          </w:p>
        </w:tc>
        <w:tc>
          <w:tcPr>
            <w:tcW w:w="1890" w:type="dxa"/>
          </w:tcPr>
          <w:p w:rsidR="00F8440D" w:rsidRPr="00286DE8" w:rsidRDefault="00F8440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F8440D" w:rsidRPr="00286DE8" w:rsidRDefault="00F8440D" w:rsidP="00B06449">
            <w:pPr>
              <w:ind w:right="180"/>
              <w:jc w:val="center"/>
            </w:pPr>
          </w:p>
        </w:tc>
      </w:tr>
      <w:tr w:rsidR="004147FE" w:rsidRPr="00286DE8" w:rsidTr="00B06449">
        <w:tc>
          <w:tcPr>
            <w:tcW w:w="720" w:type="dxa"/>
          </w:tcPr>
          <w:p w:rsidR="004147FE" w:rsidRDefault="004147FE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500" w:type="dxa"/>
          </w:tcPr>
          <w:p w:rsidR="004147FE" w:rsidRPr="004147FE" w:rsidRDefault="004147FE" w:rsidP="004147FE">
            <w:pPr>
              <w:ind w:right="252"/>
              <w:rPr>
                <w:sz w:val="22"/>
              </w:rPr>
            </w:pPr>
            <w:r>
              <w:rPr>
                <w:sz w:val="22"/>
              </w:rPr>
              <w:t xml:space="preserve">(1) white board </w:t>
            </w:r>
          </w:p>
        </w:tc>
        <w:tc>
          <w:tcPr>
            <w:tcW w:w="1890" w:type="dxa"/>
          </w:tcPr>
          <w:p w:rsidR="004147FE" w:rsidRPr="00286DE8" w:rsidRDefault="004147FE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147FE" w:rsidRPr="00286DE8" w:rsidRDefault="004147FE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B23398" w:rsidRDefault="00B23398" w:rsidP="009C20C0">
      <w:pPr>
        <w:pStyle w:val="Header"/>
        <w:rPr>
          <w:sz w:val="22"/>
          <w:szCs w:val="16"/>
        </w:rPr>
      </w:pPr>
    </w:p>
    <w:p w:rsidR="0036418B" w:rsidRDefault="0036418B" w:rsidP="009C20C0">
      <w:pPr>
        <w:pStyle w:val="Header"/>
        <w:rPr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36418B" w:rsidRPr="0036418B" w:rsidTr="00547B72">
        <w:trPr>
          <w:trHeight w:val="335"/>
        </w:trPr>
        <w:tc>
          <w:tcPr>
            <w:tcW w:w="2838" w:type="dxa"/>
          </w:tcPr>
          <w:p w:rsidR="0036418B" w:rsidRPr="0036418B" w:rsidRDefault="0036418B" w:rsidP="0036418B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Does the hotel have a coffee shop? </w:t>
            </w:r>
          </w:p>
        </w:tc>
        <w:tc>
          <w:tcPr>
            <w:tcW w:w="2522" w:type="dxa"/>
          </w:tcPr>
          <w:p w:rsidR="0036418B" w:rsidRPr="0036418B" w:rsidRDefault="0036418B" w:rsidP="0036418B">
            <w:pPr>
              <w:rPr>
                <w:szCs w:val="16"/>
              </w:rPr>
            </w:pPr>
          </w:p>
        </w:tc>
      </w:tr>
      <w:tr w:rsidR="0036418B" w:rsidRPr="0036418B" w:rsidTr="00547B72">
        <w:trPr>
          <w:trHeight w:val="335"/>
        </w:trPr>
        <w:tc>
          <w:tcPr>
            <w:tcW w:w="2838" w:type="dxa"/>
          </w:tcPr>
          <w:p w:rsidR="0036418B" w:rsidRPr="0036418B" w:rsidRDefault="0036418B" w:rsidP="0036418B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:rsidR="0036418B" w:rsidRPr="0036418B" w:rsidRDefault="0036418B" w:rsidP="0036418B">
            <w:pPr>
              <w:rPr>
                <w:szCs w:val="16"/>
              </w:rPr>
            </w:pPr>
          </w:p>
        </w:tc>
      </w:tr>
    </w:tbl>
    <w:p w:rsidR="00286DE8" w:rsidRDefault="00286DE8" w:rsidP="009C20C0">
      <w:pPr>
        <w:pStyle w:val="Header"/>
        <w:rPr>
          <w:sz w:val="22"/>
          <w:szCs w:val="16"/>
        </w:rPr>
      </w:pPr>
    </w:p>
    <w:p w:rsidR="0036418B" w:rsidRDefault="0036418B" w:rsidP="009C20C0">
      <w:pPr>
        <w:pStyle w:val="Header"/>
        <w:rPr>
          <w:sz w:val="22"/>
          <w:szCs w:val="16"/>
        </w:rPr>
      </w:pPr>
    </w:p>
    <w:p w:rsidR="0036418B" w:rsidRDefault="0036418B" w:rsidP="009C20C0">
      <w:pPr>
        <w:pStyle w:val="Header"/>
        <w:rPr>
          <w:sz w:val="22"/>
          <w:szCs w:val="16"/>
        </w:rPr>
      </w:pPr>
    </w:p>
    <w:p w:rsidR="0036418B" w:rsidRDefault="0036418B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52E" w:rsidRDefault="0003352E" w:rsidP="003D4FD3">
      <w:r>
        <w:separator/>
      </w:r>
    </w:p>
  </w:endnote>
  <w:endnote w:type="continuationSeparator" w:id="0">
    <w:p w:rsidR="0003352E" w:rsidRDefault="0003352E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547B72" w:rsidRPr="00947F28" w:rsidRDefault="00547B72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E84F82">
              <w:rPr>
                <w:b/>
                <w:noProof/>
                <w:sz w:val="20"/>
                <w:szCs w:val="20"/>
              </w:rPr>
              <w:t>9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E84F82">
              <w:rPr>
                <w:b/>
                <w:noProof/>
                <w:sz w:val="20"/>
                <w:szCs w:val="20"/>
              </w:rPr>
              <w:t>9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47B72" w:rsidRDefault="00547B72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52E" w:rsidRDefault="0003352E" w:rsidP="003D4FD3">
      <w:r>
        <w:separator/>
      </w:r>
    </w:p>
  </w:footnote>
  <w:footnote w:type="continuationSeparator" w:id="0">
    <w:p w:rsidR="0003352E" w:rsidRDefault="0003352E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B72" w:rsidRDefault="00547B72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547B72" w:rsidRPr="005449D6" w:rsidRDefault="00547B72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     </w:t>
    </w:r>
    <w:r>
      <w:rPr>
        <w:color w:val="000000" w:themeColor="text1"/>
        <w:sz w:val="22"/>
        <w:szCs w:val="22"/>
      </w:rPr>
      <w:t xml:space="preserve">Appellate Justices Institute </w:t>
    </w:r>
  </w:p>
  <w:p w:rsidR="00547B72" w:rsidRDefault="00547B72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5449D6">
      <w:rPr>
        <w:color w:val="000000" w:themeColor="text1"/>
      </w:rPr>
      <w:t xml:space="preserve">RFP Number:  </w:t>
    </w:r>
    <w:r w:rsidRPr="005449D6">
      <w:rPr>
        <w:color w:val="000000" w:themeColor="text1"/>
        <w:sz w:val="22"/>
        <w:szCs w:val="22"/>
      </w:rPr>
      <w:t xml:space="preserve"> </w:t>
    </w:r>
    <w:r>
      <w:rPr>
        <w:color w:val="000000" w:themeColor="text1"/>
        <w:sz w:val="22"/>
        <w:szCs w:val="22"/>
      </w:rPr>
      <w:t>RFP #CRSEG245</w:t>
    </w:r>
  </w:p>
  <w:p w:rsidR="00547B72" w:rsidRPr="005449D6" w:rsidRDefault="00547B72" w:rsidP="0036418B">
    <w:pPr>
      <w:pStyle w:val="CommentText"/>
      <w:tabs>
        <w:tab w:val="left" w:pos="1242"/>
      </w:tabs>
      <w:ind w:right="252"/>
      <w:jc w:val="both"/>
      <w:rPr>
        <w:color w:val="000000" w:themeColor="text1"/>
        <w:sz w:val="22"/>
        <w:szCs w:val="22"/>
      </w:rPr>
    </w:pPr>
  </w:p>
  <w:p w:rsidR="00547B72" w:rsidRPr="009000D1" w:rsidRDefault="00547B72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5034F1"/>
    <w:multiLevelType w:val="hybridMultilevel"/>
    <w:tmpl w:val="95124682"/>
    <w:lvl w:ilvl="0" w:tplc="E1EA7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9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67235"/>
    <w:multiLevelType w:val="hybridMultilevel"/>
    <w:tmpl w:val="5DCA9C72"/>
    <w:lvl w:ilvl="0" w:tplc="FA66D4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1"/>
  </w:num>
  <w:num w:numId="5">
    <w:abstractNumId w:val="14"/>
  </w:num>
  <w:num w:numId="6">
    <w:abstractNumId w:val="7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3"/>
  </w:num>
  <w:num w:numId="12">
    <w:abstractNumId w:val="15"/>
  </w:num>
  <w:num w:numId="13">
    <w:abstractNumId w:val="5"/>
  </w:num>
  <w:num w:numId="14">
    <w:abstractNumId w:val="6"/>
  </w:num>
  <w:num w:numId="15">
    <w:abstractNumId w:val="16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30B50"/>
    <w:rsid w:val="0003352E"/>
    <w:rsid w:val="00045E25"/>
    <w:rsid w:val="00052B42"/>
    <w:rsid w:val="000652EE"/>
    <w:rsid w:val="00065FE6"/>
    <w:rsid w:val="000A4E44"/>
    <w:rsid w:val="000B4D91"/>
    <w:rsid w:val="00102530"/>
    <w:rsid w:val="00125B5F"/>
    <w:rsid w:val="00127EAB"/>
    <w:rsid w:val="00142166"/>
    <w:rsid w:val="001911A6"/>
    <w:rsid w:val="00194407"/>
    <w:rsid w:val="001A4203"/>
    <w:rsid w:val="001C1144"/>
    <w:rsid w:val="001D0891"/>
    <w:rsid w:val="001E07C4"/>
    <w:rsid w:val="001F165E"/>
    <w:rsid w:val="002060B5"/>
    <w:rsid w:val="0021051F"/>
    <w:rsid w:val="0021201A"/>
    <w:rsid w:val="002124F0"/>
    <w:rsid w:val="00222F26"/>
    <w:rsid w:val="002558F9"/>
    <w:rsid w:val="00271BC4"/>
    <w:rsid w:val="00276BE3"/>
    <w:rsid w:val="00285364"/>
    <w:rsid w:val="00286DE8"/>
    <w:rsid w:val="00295499"/>
    <w:rsid w:val="002A21BC"/>
    <w:rsid w:val="002B546B"/>
    <w:rsid w:val="002D7E39"/>
    <w:rsid w:val="002F0DFF"/>
    <w:rsid w:val="00321904"/>
    <w:rsid w:val="0032558F"/>
    <w:rsid w:val="00361477"/>
    <w:rsid w:val="0036418B"/>
    <w:rsid w:val="00380988"/>
    <w:rsid w:val="003C4471"/>
    <w:rsid w:val="003C59DD"/>
    <w:rsid w:val="003D4FD3"/>
    <w:rsid w:val="004147FE"/>
    <w:rsid w:val="00454DF0"/>
    <w:rsid w:val="004666D6"/>
    <w:rsid w:val="004733F5"/>
    <w:rsid w:val="00483802"/>
    <w:rsid w:val="00490A26"/>
    <w:rsid w:val="004D3E67"/>
    <w:rsid w:val="004F3967"/>
    <w:rsid w:val="00501D6A"/>
    <w:rsid w:val="00514802"/>
    <w:rsid w:val="00523793"/>
    <w:rsid w:val="00524305"/>
    <w:rsid w:val="00527EEF"/>
    <w:rsid w:val="005449D6"/>
    <w:rsid w:val="00547B72"/>
    <w:rsid w:val="00564897"/>
    <w:rsid w:val="00574FFB"/>
    <w:rsid w:val="0059186B"/>
    <w:rsid w:val="005A7DE4"/>
    <w:rsid w:val="005C12E4"/>
    <w:rsid w:val="005F0646"/>
    <w:rsid w:val="005F2F09"/>
    <w:rsid w:val="006170B1"/>
    <w:rsid w:val="00620144"/>
    <w:rsid w:val="00624411"/>
    <w:rsid w:val="00630447"/>
    <w:rsid w:val="00646754"/>
    <w:rsid w:val="00646B2F"/>
    <w:rsid w:val="0065716F"/>
    <w:rsid w:val="0066766B"/>
    <w:rsid w:val="006769B4"/>
    <w:rsid w:val="006A20AC"/>
    <w:rsid w:val="006A6CF7"/>
    <w:rsid w:val="006A6E64"/>
    <w:rsid w:val="006A7E64"/>
    <w:rsid w:val="006B4419"/>
    <w:rsid w:val="006C0404"/>
    <w:rsid w:val="006D7EDC"/>
    <w:rsid w:val="006F4F79"/>
    <w:rsid w:val="007262F8"/>
    <w:rsid w:val="00772398"/>
    <w:rsid w:val="007A2A38"/>
    <w:rsid w:val="007C3548"/>
    <w:rsid w:val="007C37BD"/>
    <w:rsid w:val="007C4BCA"/>
    <w:rsid w:val="007D18E6"/>
    <w:rsid w:val="007D29EF"/>
    <w:rsid w:val="00800A5F"/>
    <w:rsid w:val="00801ADD"/>
    <w:rsid w:val="00823995"/>
    <w:rsid w:val="00824449"/>
    <w:rsid w:val="00843C05"/>
    <w:rsid w:val="00843CAC"/>
    <w:rsid w:val="00863100"/>
    <w:rsid w:val="008749C1"/>
    <w:rsid w:val="00874BF3"/>
    <w:rsid w:val="0087603A"/>
    <w:rsid w:val="00897DF3"/>
    <w:rsid w:val="008A690E"/>
    <w:rsid w:val="008B14B8"/>
    <w:rsid w:val="008C4F19"/>
    <w:rsid w:val="008D464C"/>
    <w:rsid w:val="008F5FCC"/>
    <w:rsid w:val="00900756"/>
    <w:rsid w:val="00904BF4"/>
    <w:rsid w:val="00904F82"/>
    <w:rsid w:val="00922B8C"/>
    <w:rsid w:val="009438E5"/>
    <w:rsid w:val="00960F2D"/>
    <w:rsid w:val="0097389F"/>
    <w:rsid w:val="00974C66"/>
    <w:rsid w:val="009935E4"/>
    <w:rsid w:val="00994263"/>
    <w:rsid w:val="009A36F0"/>
    <w:rsid w:val="009A7284"/>
    <w:rsid w:val="009C20C0"/>
    <w:rsid w:val="009C507F"/>
    <w:rsid w:val="00A019BD"/>
    <w:rsid w:val="00A27A1A"/>
    <w:rsid w:val="00A41376"/>
    <w:rsid w:val="00A50C5E"/>
    <w:rsid w:val="00A71318"/>
    <w:rsid w:val="00AA2256"/>
    <w:rsid w:val="00AA37A5"/>
    <w:rsid w:val="00AF263A"/>
    <w:rsid w:val="00B05C4C"/>
    <w:rsid w:val="00B06449"/>
    <w:rsid w:val="00B23398"/>
    <w:rsid w:val="00B50236"/>
    <w:rsid w:val="00B636AA"/>
    <w:rsid w:val="00B63706"/>
    <w:rsid w:val="00B82193"/>
    <w:rsid w:val="00B9580A"/>
    <w:rsid w:val="00BB3F4A"/>
    <w:rsid w:val="00BB4B90"/>
    <w:rsid w:val="00BB51B0"/>
    <w:rsid w:val="00BC04DA"/>
    <w:rsid w:val="00BC059F"/>
    <w:rsid w:val="00BD1D93"/>
    <w:rsid w:val="00BE58BB"/>
    <w:rsid w:val="00BE78F3"/>
    <w:rsid w:val="00BF4257"/>
    <w:rsid w:val="00C10746"/>
    <w:rsid w:val="00C41566"/>
    <w:rsid w:val="00C83483"/>
    <w:rsid w:val="00CA402F"/>
    <w:rsid w:val="00CC5395"/>
    <w:rsid w:val="00CD43FA"/>
    <w:rsid w:val="00CF77E1"/>
    <w:rsid w:val="00D069DF"/>
    <w:rsid w:val="00D31240"/>
    <w:rsid w:val="00D43610"/>
    <w:rsid w:val="00D46A0B"/>
    <w:rsid w:val="00D57E2F"/>
    <w:rsid w:val="00DA0A2C"/>
    <w:rsid w:val="00DA5F04"/>
    <w:rsid w:val="00DB3E75"/>
    <w:rsid w:val="00DC0F4F"/>
    <w:rsid w:val="00DC5600"/>
    <w:rsid w:val="00DD679F"/>
    <w:rsid w:val="00E146CF"/>
    <w:rsid w:val="00E54692"/>
    <w:rsid w:val="00E8377C"/>
    <w:rsid w:val="00E84F82"/>
    <w:rsid w:val="00E9105A"/>
    <w:rsid w:val="00E972AD"/>
    <w:rsid w:val="00EA29E3"/>
    <w:rsid w:val="00EC1CB9"/>
    <w:rsid w:val="00EC65A1"/>
    <w:rsid w:val="00ED2954"/>
    <w:rsid w:val="00ED694F"/>
    <w:rsid w:val="00EE0443"/>
    <w:rsid w:val="00F35BDE"/>
    <w:rsid w:val="00F60759"/>
    <w:rsid w:val="00F8440D"/>
    <w:rsid w:val="00FA3EE8"/>
    <w:rsid w:val="00FB5B8B"/>
    <w:rsid w:val="00FC733E"/>
    <w:rsid w:val="00FD0C17"/>
    <w:rsid w:val="00FD7082"/>
    <w:rsid w:val="00FE0D5D"/>
    <w:rsid w:val="00FE31D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364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48FBF-531D-4468-AE9B-EE0CC5E1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9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17</cp:revision>
  <cp:lastPrinted>2011-12-05T23:15:00Z</cp:lastPrinted>
  <dcterms:created xsi:type="dcterms:W3CDTF">2018-01-25T18:14:00Z</dcterms:created>
  <dcterms:modified xsi:type="dcterms:W3CDTF">2018-02-02T16:06:00Z</dcterms:modified>
</cp:coreProperties>
</file>