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F00A" w14:textId="032252CD" w:rsidR="00AB6156" w:rsidRDefault="00AB6156" w:rsidP="005A2932">
      <w:pPr>
        <w:autoSpaceDE w:val="0"/>
        <w:autoSpaceDN w:val="0"/>
        <w:adjustRightInd w:val="0"/>
        <w:spacing w:line="240" w:lineRule="auto"/>
        <w:jc w:val="center"/>
        <w:rPr>
          <w:ins w:id="0" w:author="Bellows, Loralie" w:date="2022-03-17T15:25:00Z"/>
          <w:rFonts w:cstheme="minorHAnsi"/>
          <w:b/>
          <w:bCs/>
          <w:lang w:bidi="ar-SA"/>
        </w:rPr>
      </w:pPr>
      <w:r>
        <w:rPr>
          <w:rFonts w:cstheme="minorHAnsi"/>
          <w:b/>
          <w:bCs/>
          <w:lang w:bidi="ar-SA"/>
        </w:rPr>
        <w:t>ATTACHMENT 7</w:t>
      </w:r>
    </w:p>
    <w:p w14:paraId="1DE8A50F" w14:textId="1AB10C48"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110FC95" w14:textId="77777777" w:rsidR="005A2932" w:rsidRPr="005A2932" w:rsidRDefault="005A2932" w:rsidP="005A2932">
      <w:pPr>
        <w:autoSpaceDE w:val="0"/>
        <w:autoSpaceDN w:val="0"/>
        <w:adjustRightInd w:val="0"/>
        <w:spacing w:line="240" w:lineRule="auto"/>
        <w:rPr>
          <w:rFonts w:cstheme="minorHAnsi"/>
          <w:b/>
          <w:bCs/>
          <w:lang w:bidi="ar-SA"/>
        </w:rPr>
      </w:pPr>
    </w:p>
    <w:p w14:paraId="03B6823A"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0BAE90FD" w14:textId="77777777" w:rsidR="003929F5" w:rsidRDefault="003929F5" w:rsidP="005A2932">
      <w:pPr>
        <w:autoSpaceDE w:val="0"/>
        <w:autoSpaceDN w:val="0"/>
        <w:adjustRightInd w:val="0"/>
        <w:spacing w:line="240" w:lineRule="auto"/>
        <w:rPr>
          <w:rFonts w:cstheme="minorHAnsi"/>
          <w:bCs/>
          <w:lang w:bidi="ar-SA"/>
        </w:rPr>
      </w:pPr>
    </w:p>
    <w:p w14:paraId="42FCF570"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D6094BE" w14:textId="77777777" w:rsidR="00346D02" w:rsidRDefault="00346D02" w:rsidP="001A46BE">
      <w:pPr>
        <w:autoSpaceDE w:val="0"/>
        <w:autoSpaceDN w:val="0"/>
        <w:adjustRightInd w:val="0"/>
        <w:spacing w:line="240" w:lineRule="auto"/>
        <w:rPr>
          <w:rFonts w:cstheme="minorHAnsi"/>
          <w:lang w:bidi="ar-SA"/>
        </w:rPr>
      </w:pPr>
    </w:p>
    <w:p w14:paraId="7D37453D"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C683E0E"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5621738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C59F7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0268AFD5"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052E31A2" w14:textId="77777777" w:rsidR="002E1519" w:rsidRDefault="002E1519" w:rsidP="00751403">
      <w:pPr>
        <w:autoSpaceDE w:val="0"/>
        <w:autoSpaceDN w:val="0"/>
        <w:adjustRightInd w:val="0"/>
        <w:spacing w:line="240" w:lineRule="auto"/>
        <w:ind w:left="720" w:hanging="720"/>
        <w:rPr>
          <w:rFonts w:cstheme="minorHAnsi"/>
          <w:bCs/>
          <w:lang w:bidi="ar-SA"/>
        </w:rPr>
      </w:pPr>
    </w:p>
    <w:p w14:paraId="5832D09F"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307A3A25"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5C1578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EBEB4A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524648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32237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E86F5C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A8EB41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F9EF0E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F8CAA0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62CB4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1CE6E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6D378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9C18F26"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19D92CC"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5158ED3" w14:textId="77777777" w:rsidR="00BD144E" w:rsidRDefault="00BD144E" w:rsidP="005A2932">
      <w:pPr>
        <w:autoSpaceDE w:val="0"/>
        <w:autoSpaceDN w:val="0"/>
        <w:adjustRightInd w:val="0"/>
        <w:spacing w:line="240" w:lineRule="auto"/>
        <w:rPr>
          <w:rFonts w:cstheme="minorHAnsi"/>
          <w:bCs/>
          <w:lang w:bidi="ar-SA"/>
        </w:rPr>
      </w:pPr>
    </w:p>
    <w:p w14:paraId="67151216"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2E63C33D" w14:textId="77777777" w:rsidR="008D1D51" w:rsidRDefault="008D1D51" w:rsidP="008D1D51">
      <w:pPr>
        <w:autoSpaceDE w:val="0"/>
        <w:autoSpaceDN w:val="0"/>
        <w:adjustRightInd w:val="0"/>
        <w:spacing w:line="240" w:lineRule="auto"/>
        <w:rPr>
          <w:rFonts w:cstheme="minorHAnsi"/>
          <w:i/>
          <w:lang w:bidi="ar-SA"/>
        </w:rPr>
      </w:pPr>
    </w:p>
    <w:p w14:paraId="4445CE8E"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511FDCB" w14:textId="77777777" w:rsidR="002A5FDA" w:rsidRPr="005A2932" w:rsidRDefault="002A5FDA" w:rsidP="002A5FDA">
      <w:pPr>
        <w:autoSpaceDE w:val="0"/>
        <w:autoSpaceDN w:val="0"/>
        <w:adjustRightInd w:val="0"/>
        <w:spacing w:line="240" w:lineRule="auto"/>
        <w:rPr>
          <w:rFonts w:cstheme="minorHAnsi"/>
          <w:b/>
          <w:bCs/>
          <w:lang w:bidi="ar-SA"/>
        </w:rPr>
      </w:pPr>
    </w:p>
    <w:p w14:paraId="5E42374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2D4F732A"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5C01D9F6"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E13AC0D" w14:textId="77777777" w:rsidR="008D1D51" w:rsidRPr="008D1D51" w:rsidRDefault="008D1D51" w:rsidP="005A2932">
      <w:pPr>
        <w:autoSpaceDE w:val="0"/>
        <w:autoSpaceDN w:val="0"/>
        <w:adjustRightInd w:val="0"/>
        <w:spacing w:line="240" w:lineRule="auto"/>
        <w:rPr>
          <w:rFonts w:cstheme="minorHAnsi"/>
          <w:bCs/>
          <w:lang w:bidi="ar-SA"/>
        </w:rPr>
      </w:pPr>
    </w:p>
    <w:p w14:paraId="63BC47F6"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49218F05" w14:textId="77777777" w:rsidR="00583C6E" w:rsidRDefault="00583C6E" w:rsidP="005A2932">
      <w:pPr>
        <w:autoSpaceDE w:val="0"/>
        <w:autoSpaceDN w:val="0"/>
        <w:adjustRightInd w:val="0"/>
        <w:spacing w:line="240" w:lineRule="auto"/>
        <w:rPr>
          <w:rFonts w:cstheme="minorHAnsi"/>
          <w:lang w:bidi="ar-SA"/>
        </w:rPr>
      </w:pPr>
    </w:p>
    <w:p w14:paraId="277886D0"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D8A4CA" w14:textId="77777777" w:rsidR="00D50C0F" w:rsidRDefault="00D50C0F" w:rsidP="005A2932">
      <w:pPr>
        <w:autoSpaceDE w:val="0"/>
        <w:autoSpaceDN w:val="0"/>
        <w:adjustRightInd w:val="0"/>
        <w:spacing w:line="240" w:lineRule="auto"/>
        <w:rPr>
          <w:rFonts w:cstheme="minorHAnsi"/>
          <w:lang w:bidi="ar-SA"/>
        </w:rPr>
      </w:pPr>
    </w:p>
    <w:p w14:paraId="7336C14E"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16A2CB12" w14:textId="77777777" w:rsidR="00122035" w:rsidRDefault="00122035" w:rsidP="005A2932">
      <w:pPr>
        <w:autoSpaceDE w:val="0"/>
        <w:autoSpaceDN w:val="0"/>
        <w:adjustRightInd w:val="0"/>
        <w:spacing w:line="240" w:lineRule="auto"/>
        <w:rPr>
          <w:rFonts w:cstheme="minorHAnsi"/>
          <w:lang w:bidi="ar-SA"/>
        </w:rPr>
      </w:pPr>
    </w:p>
    <w:p w14:paraId="7E551D38"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24EE994" w14:textId="77777777" w:rsidR="00583C6E" w:rsidRDefault="00583C6E" w:rsidP="005A2932">
      <w:pPr>
        <w:autoSpaceDE w:val="0"/>
        <w:autoSpaceDN w:val="0"/>
        <w:adjustRightInd w:val="0"/>
        <w:spacing w:line="240" w:lineRule="auto"/>
        <w:rPr>
          <w:rFonts w:cstheme="minorHAnsi"/>
          <w:lang w:bidi="ar-SA"/>
        </w:rPr>
      </w:pPr>
    </w:p>
    <w:p w14:paraId="48638C8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E133F5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371785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3239B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81E84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5C6B88C"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3A2914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EAC100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9EFE870"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3B4C8E3"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698B68C8" w14:textId="77777777" w:rsidR="00993C13" w:rsidRDefault="00993C13" w:rsidP="00FB4706">
      <w:pPr>
        <w:ind w:left="720"/>
      </w:pPr>
      <w:r>
        <w:rPr>
          <w:rFonts w:cstheme="minorHAnsi"/>
          <w:lang w:bidi="ar-SA"/>
        </w:rPr>
        <w:t>________________________________________________________________________</w:t>
      </w:r>
    </w:p>
    <w:p w14:paraId="243FA2F7"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85B9D32" w14:textId="77777777" w:rsidR="00993C13" w:rsidRDefault="00993C13" w:rsidP="00FB4706">
      <w:pPr>
        <w:ind w:left="720"/>
      </w:pPr>
      <w:r>
        <w:rPr>
          <w:rFonts w:cstheme="minorHAnsi"/>
          <w:lang w:bidi="ar-SA"/>
        </w:rPr>
        <w:t>________________________________________________________________________</w:t>
      </w:r>
    </w:p>
    <w:p w14:paraId="2DAA5B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7B7ADEFD"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3C99A14" w14:textId="77777777" w:rsidR="00FB4706" w:rsidRDefault="00FB4706" w:rsidP="00FB4706">
      <w:pPr>
        <w:ind w:left="720"/>
      </w:pPr>
      <w:r>
        <w:rPr>
          <w:rFonts w:cstheme="minorHAnsi"/>
          <w:lang w:bidi="ar-SA"/>
        </w:rPr>
        <w:t>________________________________________________________________________</w:t>
      </w:r>
    </w:p>
    <w:p w14:paraId="5828C901" w14:textId="77777777" w:rsidR="00FB4706" w:rsidRDefault="00FB4706" w:rsidP="00FB4706">
      <w:pPr>
        <w:ind w:left="720"/>
      </w:pPr>
      <w:r>
        <w:rPr>
          <w:rFonts w:cstheme="minorHAnsi"/>
          <w:lang w:bidi="ar-SA"/>
        </w:rPr>
        <w:t>________________________________________________________________________</w:t>
      </w:r>
    </w:p>
    <w:p w14:paraId="2FB4201A"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2C405F23"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C8E8573"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42A26E69" w14:textId="77777777" w:rsidR="00B631A6" w:rsidRDefault="00B631A6" w:rsidP="005A2932">
      <w:pPr>
        <w:autoSpaceDE w:val="0"/>
        <w:autoSpaceDN w:val="0"/>
        <w:adjustRightInd w:val="0"/>
        <w:spacing w:line="240" w:lineRule="auto"/>
        <w:rPr>
          <w:rFonts w:cstheme="minorHAnsi"/>
          <w:lang w:bidi="ar-SA"/>
        </w:rPr>
      </w:pPr>
    </w:p>
    <w:p w14:paraId="6C727F9E"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7F96C98E" w14:textId="77777777" w:rsidR="00DF61C1" w:rsidRDefault="00DF61C1" w:rsidP="005A2932">
      <w:pPr>
        <w:autoSpaceDE w:val="0"/>
        <w:autoSpaceDN w:val="0"/>
        <w:adjustRightInd w:val="0"/>
        <w:spacing w:line="240" w:lineRule="auto"/>
        <w:rPr>
          <w:rFonts w:cstheme="minorHAnsi"/>
          <w:b/>
          <w:lang w:bidi="ar-SA"/>
        </w:rPr>
      </w:pPr>
    </w:p>
    <w:p w14:paraId="56BF41D9"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24E060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438D8F0"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497550"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2637D6"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6382DDF"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E72F53"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70F6F9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9682ED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44AB31"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749464F3"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CDA0F94"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57A0DF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BF1A35A"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014B540"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2676EC5E" w14:textId="77777777" w:rsidR="00DF61C1" w:rsidRDefault="00DF61C1" w:rsidP="00B51930">
      <w:pPr>
        <w:autoSpaceDE w:val="0"/>
        <w:autoSpaceDN w:val="0"/>
        <w:adjustRightInd w:val="0"/>
        <w:spacing w:line="240" w:lineRule="auto"/>
        <w:rPr>
          <w:rFonts w:cstheme="minorHAnsi"/>
          <w:b/>
          <w:lang w:bidi="ar-SA"/>
        </w:rPr>
      </w:pPr>
    </w:p>
    <w:p w14:paraId="3B568A45" w14:textId="77777777" w:rsidR="00551F4B" w:rsidRDefault="00551F4B">
      <w:pPr>
        <w:rPr>
          <w:rFonts w:cstheme="minorHAnsi"/>
          <w:b/>
          <w:lang w:bidi="ar-SA"/>
        </w:rPr>
      </w:pPr>
      <w:r>
        <w:rPr>
          <w:rFonts w:cstheme="minorHAnsi"/>
          <w:b/>
          <w:lang w:bidi="ar-SA"/>
        </w:rPr>
        <w:br w:type="page"/>
      </w:r>
    </w:p>
    <w:p w14:paraId="020354C8"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54D83CB8" w14:textId="77777777" w:rsidR="00551F4B" w:rsidRPr="00786E13" w:rsidRDefault="00551F4B" w:rsidP="00551F4B">
      <w:pPr>
        <w:spacing w:line="240" w:lineRule="auto"/>
        <w:rPr>
          <w:rFonts w:cstheme="minorHAnsi"/>
        </w:rPr>
      </w:pPr>
    </w:p>
    <w:p w14:paraId="069E444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00AF063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58DD6A0"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D6F9AE2" w14:textId="77777777" w:rsidR="00914094" w:rsidRDefault="00914094" w:rsidP="00551F4B">
      <w:pPr>
        <w:autoSpaceDE w:val="0"/>
        <w:autoSpaceDN w:val="0"/>
        <w:adjustRightInd w:val="0"/>
        <w:spacing w:line="240" w:lineRule="auto"/>
        <w:rPr>
          <w:rFonts w:cstheme="minorHAnsi"/>
          <w:bCs/>
          <w:sz w:val="20"/>
          <w:szCs w:val="20"/>
          <w:lang w:bidi="ar-SA"/>
        </w:rPr>
      </w:pPr>
    </w:p>
    <w:p w14:paraId="7D959E79"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6FED8802"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6879E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1BE7C63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AC95C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8FA028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A3FC0B8"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AD13E37"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84CA8FC"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1FFB9FB2"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132A227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2790EE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093DFF2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A71397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4B6E8C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080C932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576F5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FB0170E" w14:textId="77777777" w:rsidR="003E5A74" w:rsidRDefault="003E5A74" w:rsidP="00551F4B">
      <w:pPr>
        <w:autoSpaceDE w:val="0"/>
        <w:autoSpaceDN w:val="0"/>
        <w:adjustRightInd w:val="0"/>
        <w:spacing w:line="240" w:lineRule="auto"/>
        <w:rPr>
          <w:rFonts w:cstheme="minorHAnsi"/>
          <w:b/>
          <w:bCs/>
          <w:sz w:val="20"/>
          <w:szCs w:val="20"/>
          <w:lang w:bidi="ar-SA"/>
        </w:rPr>
      </w:pPr>
    </w:p>
    <w:p w14:paraId="417129E2" w14:textId="77777777" w:rsidR="003E5A74" w:rsidRDefault="003E5A74" w:rsidP="00551F4B">
      <w:pPr>
        <w:autoSpaceDE w:val="0"/>
        <w:autoSpaceDN w:val="0"/>
        <w:adjustRightInd w:val="0"/>
        <w:spacing w:line="240" w:lineRule="auto"/>
        <w:rPr>
          <w:rFonts w:cstheme="minorHAnsi"/>
          <w:b/>
          <w:bCs/>
          <w:sz w:val="20"/>
          <w:szCs w:val="20"/>
          <w:lang w:bidi="ar-SA"/>
        </w:rPr>
      </w:pPr>
    </w:p>
    <w:p w14:paraId="2D60ACFA" w14:textId="77777777" w:rsidR="003E5A74" w:rsidRDefault="003E5A74" w:rsidP="00551F4B">
      <w:pPr>
        <w:autoSpaceDE w:val="0"/>
        <w:autoSpaceDN w:val="0"/>
        <w:adjustRightInd w:val="0"/>
        <w:spacing w:line="240" w:lineRule="auto"/>
        <w:rPr>
          <w:rFonts w:cstheme="minorHAnsi"/>
          <w:b/>
          <w:bCs/>
          <w:sz w:val="20"/>
          <w:szCs w:val="20"/>
          <w:lang w:bidi="ar-SA"/>
        </w:rPr>
      </w:pPr>
    </w:p>
    <w:p w14:paraId="70D8BF8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463937B3"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1C1A9FC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704F4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39E93FD"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5A01D0A"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3A86D11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1102BA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466BC3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45080E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F6EB4E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251DD8B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10523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E2F622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AD609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034737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3E600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0EF748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F9AEF2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35D57E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A5C9AE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DAFA52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660829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F7ED37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F844D2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5191D7C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30F764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339A09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4D1B08B"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6B6EA47A" w14:textId="77777777" w:rsidR="00551F4B" w:rsidRPr="00551F4B" w:rsidRDefault="00551F4B" w:rsidP="00551F4B">
      <w:pPr>
        <w:spacing w:line="240" w:lineRule="auto"/>
        <w:rPr>
          <w:rFonts w:cstheme="minorHAnsi"/>
          <w:b/>
          <w:bCs/>
          <w:sz w:val="20"/>
          <w:szCs w:val="20"/>
          <w:lang w:bidi="ar-SA"/>
        </w:rPr>
      </w:pPr>
    </w:p>
    <w:p w14:paraId="0EA8D05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7D4C476E" w14:textId="77777777" w:rsidR="00551F4B" w:rsidRDefault="00551F4B" w:rsidP="00551F4B">
      <w:pPr>
        <w:spacing w:line="240" w:lineRule="auto"/>
        <w:rPr>
          <w:rFonts w:cstheme="minorHAnsi"/>
          <w:lang w:bidi="ar-SA"/>
        </w:rPr>
      </w:pPr>
    </w:p>
    <w:p w14:paraId="725D33E7"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ECC4" w14:textId="77777777" w:rsidR="000A3CD1" w:rsidRDefault="000A3CD1" w:rsidP="005A1DC5">
      <w:pPr>
        <w:spacing w:line="240" w:lineRule="auto"/>
      </w:pPr>
      <w:r>
        <w:separator/>
      </w:r>
    </w:p>
  </w:endnote>
  <w:endnote w:type="continuationSeparator" w:id="0">
    <w:p w14:paraId="3E00FB33"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401D" w14:textId="77777777" w:rsidR="005D676A" w:rsidRDefault="005D676A">
    <w:pPr>
      <w:pStyle w:val="Footer"/>
      <w:jc w:val="right"/>
    </w:pPr>
  </w:p>
  <w:p w14:paraId="606A68B5" w14:textId="77777777" w:rsidR="00720D9B" w:rsidRDefault="00AB6156"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D3FCF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2950" w14:textId="77777777" w:rsidR="000A3CD1" w:rsidRDefault="000A3CD1" w:rsidP="005A1DC5">
      <w:pPr>
        <w:spacing w:line="240" w:lineRule="auto"/>
      </w:pPr>
      <w:r>
        <w:separator/>
      </w:r>
    </w:p>
  </w:footnote>
  <w:footnote w:type="continuationSeparator" w:id="0">
    <w:p w14:paraId="1E299F0A"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8412" w14:textId="77777777" w:rsidR="00AB6156" w:rsidRPr="00AB6156" w:rsidRDefault="00AB6156" w:rsidP="00AB6156">
    <w:pPr>
      <w:tabs>
        <w:tab w:val="left" w:pos="1242"/>
      </w:tabs>
      <w:spacing w:line="240" w:lineRule="auto"/>
      <w:ind w:right="252"/>
      <w:jc w:val="both"/>
      <w:rPr>
        <w:rFonts w:ascii="Times New Roman" w:eastAsia="Times New Roman" w:hAnsi="Times New Roman"/>
        <w:b/>
        <w:color w:val="000000"/>
        <w:sz w:val="22"/>
        <w:szCs w:val="22"/>
        <w:lang w:bidi="ar-SA"/>
      </w:rPr>
    </w:pPr>
    <w:r w:rsidRPr="00AB6156">
      <w:rPr>
        <w:rFonts w:ascii="Times New Roman" w:eastAsia="Times New Roman" w:hAnsi="Times New Roman"/>
        <w:b/>
        <w:sz w:val="20"/>
        <w:szCs w:val="20"/>
        <w:lang w:bidi="ar-SA"/>
      </w:rPr>
      <w:t xml:space="preserve">RFP Title:  </w:t>
    </w:r>
    <w:r w:rsidRPr="00AB6156">
      <w:rPr>
        <w:rFonts w:ascii="Times New Roman" w:eastAsia="Times New Roman" w:hAnsi="Times New Roman"/>
        <w:b/>
        <w:sz w:val="22"/>
        <w:szCs w:val="22"/>
        <w:lang w:bidi="ar-SA"/>
      </w:rPr>
      <w:t xml:space="preserve">  E-Learning Resources for Center for Families, Children &amp; the Courts</w:t>
    </w:r>
  </w:p>
  <w:p w14:paraId="497F58D1" w14:textId="77777777" w:rsidR="00AB6156" w:rsidRPr="00AB6156" w:rsidRDefault="00AB6156" w:rsidP="00AB6156">
    <w:pPr>
      <w:tabs>
        <w:tab w:val="left" w:pos="1242"/>
      </w:tabs>
      <w:spacing w:line="240" w:lineRule="auto"/>
      <w:ind w:right="252"/>
      <w:jc w:val="both"/>
      <w:rPr>
        <w:rFonts w:ascii="Times New Roman" w:eastAsia="Times New Roman" w:hAnsi="Times New Roman"/>
        <w:b/>
        <w:color w:val="000000"/>
        <w:sz w:val="22"/>
        <w:szCs w:val="22"/>
        <w:lang w:bidi="ar-SA"/>
      </w:rPr>
    </w:pPr>
    <w:r w:rsidRPr="00AB6156">
      <w:rPr>
        <w:rFonts w:ascii="Times New Roman" w:eastAsia="Times New Roman" w:hAnsi="Times New Roman"/>
        <w:b/>
        <w:sz w:val="20"/>
        <w:szCs w:val="20"/>
        <w:lang w:bidi="ar-SA"/>
      </w:rPr>
      <w:t>RFP Number:</w:t>
    </w:r>
    <w:r w:rsidRPr="00AB6156">
      <w:rPr>
        <w:rFonts w:ascii="Times New Roman" w:eastAsia="Times New Roman" w:hAnsi="Times New Roman"/>
        <w:b/>
        <w:color w:val="000000"/>
        <w:sz w:val="20"/>
        <w:szCs w:val="20"/>
        <w:lang w:bidi="ar-SA"/>
      </w:rPr>
      <w:t xml:space="preserve">  </w:t>
    </w:r>
    <w:r w:rsidRPr="00AB6156">
      <w:rPr>
        <w:rFonts w:ascii="Times New Roman" w:eastAsia="Times New Roman" w:hAnsi="Times New Roman"/>
        <w:b/>
        <w:color w:val="000000"/>
        <w:sz w:val="22"/>
        <w:szCs w:val="22"/>
        <w:lang w:bidi="ar-SA"/>
      </w:rPr>
      <w:t xml:space="preserve"> CFCC-2022-03-LB</w:t>
    </w:r>
  </w:p>
  <w:p w14:paraId="26301C2C" w14:textId="16F6F210"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ows, Loralie">
    <w15:presenceInfo w15:providerId="None" w15:userId="Bellows, Lora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B6156"/>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69C"/>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2022-03-17T22:27:00Z</dcterms:created>
  <dcterms:modified xsi:type="dcterms:W3CDTF">2022-03-17T22:27:00Z</dcterms:modified>
</cp:coreProperties>
</file>