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F00A" w14:textId="5DF22AAB" w:rsidR="00AB6156" w:rsidRDefault="00AB6156" w:rsidP="005A2932">
      <w:pPr>
        <w:autoSpaceDE w:val="0"/>
        <w:autoSpaceDN w:val="0"/>
        <w:adjustRightInd w:val="0"/>
        <w:spacing w:line="240" w:lineRule="auto"/>
        <w:jc w:val="center"/>
        <w:rPr>
          <w:ins w:id="0" w:author="Bellows, Loralie" w:date="2022-03-17T15:25:00Z"/>
          <w:rFonts w:cstheme="minorHAnsi"/>
          <w:b/>
          <w:bCs/>
          <w:lang w:bidi="ar-SA"/>
        </w:rPr>
      </w:pPr>
      <w:r>
        <w:rPr>
          <w:rFonts w:cstheme="minorHAnsi"/>
          <w:b/>
          <w:bCs/>
          <w:lang w:bidi="ar-SA"/>
        </w:rPr>
        <w:t xml:space="preserve">ATTACHMENT </w:t>
      </w:r>
      <w:r w:rsidR="00886118">
        <w:rPr>
          <w:rFonts w:cstheme="minorHAnsi"/>
          <w:b/>
          <w:bCs/>
          <w:lang w:bidi="ar-SA"/>
        </w:rPr>
        <w:t>8</w:t>
      </w:r>
    </w:p>
    <w:p w14:paraId="1DE8A50F" w14:textId="1AB10C48"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110FC95" w14:textId="77777777" w:rsidR="005A2932" w:rsidRPr="005A2932" w:rsidRDefault="005A2932" w:rsidP="005A2932">
      <w:pPr>
        <w:autoSpaceDE w:val="0"/>
        <w:autoSpaceDN w:val="0"/>
        <w:adjustRightInd w:val="0"/>
        <w:spacing w:line="240" w:lineRule="auto"/>
        <w:rPr>
          <w:rFonts w:cstheme="minorHAnsi"/>
          <w:b/>
          <w:bCs/>
          <w:lang w:bidi="ar-SA"/>
        </w:rPr>
      </w:pPr>
    </w:p>
    <w:p w14:paraId="03B6823A"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BAE90FD" w14:textId="77777777" w:rsidR="003929F5" w:rsidRDefault="003929F5" w:rsidP="005A2932">
      <w:pPr>
        <w:autoSpaceDE w:val="0"/>
        <w:autoSpaceDN w:val="0"/>
        <w:adjustRightInd w:val="0"/>
        <w:spacing w:line="240" w:lineRule="auto"/>
        <w:rPr>
          <w:rFonts w:cstheme="minorHAnsi"/>
          <w:bCs/>
          <w:lang w:bidi="ar-SA"/>
        </w:rPr>
      </w:pPr>
    </w:p>
    <w:p w14:paraId="42FCF570"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D6094BE" w14:textId="77777777" w:rsidR="00346D02" w:rsidRDefault="00346D02" w:rsidP="001A46BE">
      <w:pPr>
        <w:autoSpaceDE w:val="0"/>
        <w:autoSpaceDN w:val="0"/>
        <w:adjustRightInd w:val="0"/>
        <w:spacing w:line="240" w:lineRule="auto"/>
        <w:rPr>
          <w:rFonts w:cstheme="minorHAnsi"/>
          <w:lang w:bidi="ar-SA"/>
        </w:rPr>
      </w:pPr>
    </w:p>
    <w:p w14:paraId="7D37453D"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C683E0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621738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C59F7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0268AFD5"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52E31A2" w14:textId="77777777" w:rsidR="002E1519" w:rsidRDefault="002E1519" w:rsidP="00751403">
      <w:pPr>
        <w:autoSpaceDE w:val="0"/>
        <w:autoSpaceDN w:val="0"/>
        <w:adjustRightInd w:val="0"/>
        <w:spacing w:line="240" w:lineRule="auto"/>
        <w:ind w:left="720" w:hanging="720"/>
        <w:rPr>
          <w:rFonts w:cstheme="minorHAnsi"/>
          <w:bCs/>
          <w:lang w:bidi="ar-SA"/>
        </w:rPr>
      </w:pPr>
    </w:p>
    <w:p w14:paraId="5832D09F"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307A3A25"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5C1578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EBEB4A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524648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32237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86F5C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A8EB41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F9EF0E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F8CAA0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62CB4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1CE6E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6D378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9C18F2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19D92CC"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5158ED3" w14:textId="77777777" w:rsidR="00BD144E" w:rsidRDefault="00BD144E" w:rsidP="005A2932">
      <w:pPr>
        <w:autoSpaceDE w:val="0"/>
        <w:autoSpaceDN w:val="0"/>
        <w:adjustRightInd w:val="0"/>
        <w:spacing w:line="240" w:lineRule="auto"/>
        <w:rPr>
          <w:rFonts w:cstheme="minorHAnsi"/>
          <w:bCs/>
          <w:lang w:bidi="ar-SA"/>
        </w:rPr>
      </w:pPr>
    </w:p>
    <w:p w14:paraId="67151216"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2E63C33D" w14:textId="77777777" w:rsidR="008D1D51" w:rsidRDefault="008D1D51" w:rsidP="008D1D51">
      <w:pPr>
        <w:autoSpaceDE w:val="0"/>
        <w:autoSpaceDN w:val="0"/>
        <w:adjustRightInd w:val="0"/>
        <w:spacing w:line="240" w:lineRule="auto"/>
        <w:rPr>
          <w:rFonts w:cstheme="minorHAnsi"/>
          <w:i/>
          <w:lang w:bidi="ar-SA"/>
        </w:rPr>
      </w:pPr>
    </w:p>
    <w:p w14:paraId="4445CE8E"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511FDCB" w14:textId="77777777" w:rsidR="002A5FDA" w:rsidRPr="005A2932" w:rsidRDefault="002A5FDA" w:rsidP="002A5FDA">
      <w:pPr>
        <w:autoSpaceDE w:val="0"/>
        <w:autoSpaceDN w:val="0"/>
        <w:adjustRightInd w:val="0"/>
        <w:spacing w:line="240" w:lineRule="auto"/>
        <w:rPr>
          <w:rFonts w:cstheme="minorHAnsi"/>
          <w:b/>
          <w:bCs/>
          <w:lang w:bidi="ar-SA"/>
        </w:rPr>
      </w:pPr>
    </w:p>
    <w:p w14:paraId="5E42374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2D4F732A"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5C01D9F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E13AC0D" w14:textId="77777777" w:rsidR="008D1D51" w:rsidRPr="008D1D51" w:rsidRDefault="008D1D51" w:rsidP="005A2932">
      <w:pPr>
        <w:autoSpaceDE w:val="0"/>
        <w:autoSpaceDN w:val="0"/>
        <w:adjustRightInd w:val="0"/>
        <w:spacing w:line="240" w:lineRule="auto"/>
        <w:rPr>
          <w:rFonts w:cstheme="minorHAnsi"/>
          <w:bCs/>
          <w:lang w:bidi="ar-SA"/>
        </w:rPr>
      </w:pPr>
    </w:p>
    <w:p w14:paraId="63BC47F6"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49218F05" w14:textId="77777777" w:rsidR="00583C6E" w:rsidRDefault="00583C6E" w:rsidP="005A2932">
      <w:pPr>
        <w:autoSpaceDE w:val="0"/>
        <w:autoSpaceDN w:val="0"/>
        <w:adjustRightInd w:val="0"/>
        <w:spacing w:line="240" w:lineRule="auto"/>
        <w:rPr>
          <w:rFonts w:cstheme="minorHAnsi"/>
          <w:lang w:bidi="ar-SA"/>
        </w:rPr>
      </w:pPr>
    </w:p>
    <w:p w14:paraId="277886D0"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D8A4CA" w14:textId="77777777" w:rsidR="00D50C0F" w:rsidRDefault="00D50C0F" w:rsidP="005A2932">
      <w:pPr>
        <w:autoSpaceDE w:val="0"/>
        <w:autoSpaceDN w:val="0"/>
        <w:adjustRightInd w:val="0"/>
        <w:spacing w:line="240" w:lineRule="auto"/>
        <w:rPr>
          <w:rFonts w:cstheme="minorHAnsi"/>
          <w:lang w:bidi="ar-SA"/>
        </w:rPr>
      </w:pPr>
    </w:p>
    <w:p w14:paraId="7336C14E"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6A2CB12" w14:textId="77777777" w:rsidR="00122035" w:rsidRDefault="00122035" w:rsidP="005A2932">
      <w:pPr>
        <w:autoSpaceDE w:val="0"/>
        <w:autoSpaceDN w:val="0"/>
        <w:adjustRightInd w:val="0"/>
        <w:spacing w:line="240" w:lineRule="auto"/>
        <w:rPr>
          <w:rFonts w:cstheme="minorHAnsi"/>
          <w:lang w:bidi="ar-SA"/>
        </w:rPr>
      </w:pPr>
    </w:p>
    <w:p w14:paraId="7E551D38"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24EE994" w14:textId="77777777" w:rsidR="00583C6E" w:rsidRDefault="00583C6E" w:rsidP="005A2932">
      <w:pPr>
        <w:autoSpaceDE w:val="0"/>
        <w:autoSpaceDN w:val="0"/>
        <w:adjustRightInd w:val="0"/>
        <w:spacing w:line="240" w:lineRule="auto"/>
        <w:rPr>
          <w:rFonts w:cstheme="minorHAnsi"/>
          <w:lang w:bidi="ar-SA"/>
        </w:rPr>
      </w:pPr>
    </w:p>
    <w:p w14:paraId="48638C8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E133F5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371785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3239B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81E84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5C6B88C"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3A2914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EAC100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9EFE870"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3B4C8E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698B68C8" w14:textId="77777777" w:rsidR="00993C13" w:rsidRDefault="00993C13" w:rsidP="00FB4706">
      <w:pPr>
        <w:ind w:left="720"/>
      </w:pPr>
      <w:r>
        <w:rPr>
          <w:rFonts w:cstheme="minorHAnsi"/>
          <w:lang w:bidi="ar-SA"/>
        </w:rPr>
        <w:t>________________________________________________________________________</w:t>
      </w:r>
    </w:p>
    <w:p w14:paraId="243FA2F7"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85B9D32" w14:textId="77777777" w:rsidR="00993C13" w:rsidRDefault="00993C13" w:rsidP="00FB4706">
      <w:pPr>
        <w:ind w:left="720"/>
      </w:pPr>
      <w:r>
        <w:rPr>
          <w:rFonts w:cstheme="minorHAnsi"/>
          <w:lang w:bidi="ar-SA"/>
        </w:rPr>
        <w:t>________________________________________________________________________</w:t>
      </w:r>
    </w:p>
    <w:p w14:paraId="2DAA5B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7B7ADEFD"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3C99A14" w14:textId="77777777" w:rsidR="00FB4706" w:rsidRDefault="00FB4706" w:rsidP="00FB4706">
      <w:pPr>
        <w:ind w:left="720"/>
      </w:pPr>
      <w:r>
        <w:rPr>
          <w:rFonts w:cstheme="minorHAnsi"/>
          <w:lang w:bidi="ar-SA"/>
        </w:rPr>
        <w:t>________________________________________________________________________</w:t>
      </w:r>
    </w:p>
    <w:p w14:paraId="5828C901" w14:textId="77777777" w:rsidR="00FB4706" w:rsidRDefault="00FB4706" w:rsidP="00FB4706">
      <w:pPr>
        <w:ind w:left="720"/>
      </w:pPr>
      <w:r>
        <w:rPr>
          <w:rFonts w:cstheme="minorHAnsi"/>
          <w:lang w:bidi="ar-SA"/>
        </w:rPr>
        <w:t>________________________________________________________________________</w:t>
      </w:r>
    </w:p>
    <w:p w14:paraId="2FB4201A"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C405F23"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C8E8573"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42A26E69" w14:textId="77777777" w:rsidR="00B631A6" w:rsidRDefault="00B631A6" w:rsidP="005A2932">
      <w:pPr>
        <w:autoSpaceDE w:val="0"/>
        <w:autoSpaceDN w:val="0"/>
        <w:adjustRightInd w:val="0"/>
        <w:spacing w:line="240" w:lineRule="auto"/>
        <w:rPr>
          <w:rFonts w:cstheme="minorHAnsi"/>
          <w:lang w:bidi="ar-SA"/>
        </w:rPr>
      </w:pPr>
    </w:p>
    <w:p w14:paraId="6C727F9E"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F96C98E" w14:textId="77777777" w:rsidR="00DF61C1" w:rsidRDefault="00DF61C1" w:rsidP="005A2932">
      <w:pPr>
        <w:autoSpaceDE w:val="0"/>
        <w:autoSpaceDN w:val="0"/>
        <w:adjustRightInd w:val="0"/>
        <w:spacing w:line="240" w:lineRule="auto"/>
        <w:rPr>
          <w:rFonts w:cstheme="minorHAnsi"/>
          <w:b/>
          <w:lang w:bidi="ar-SA"/>
        </w:rPr>
      </w:pPr>
    </w:p>
    <w:p w14:paraId="56BF41D9"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24E060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438D8F0"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497550"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2637D6"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6382DDF"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E72F53"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70F6F9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9682ED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44AB31"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749464F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CDA0F9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57A0DF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BF1A35A"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014B540"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2676EC5E" w14:textId="77777777" w:rsidR="00DF61C1" w:rsidRDefault="00DF61C1" w:rsidP="00B51930">
      <w:pPr>
        <w:autoSpaceDE w:val="0"/>
        <w:autoSpaceDN w:val="0"/>
        <w:adjustRightInd w:val="0"/>
        <w:spacing w:line="240" w:lineRule="auto"/>
        <w:rPr>
          <w:rFonts w:cstheme="minorHAnsi"/>
          <w:b/>
          <w:lang w:bidi="ar-SA"/>
        </w:rPr>
      </w:pPr>
    </w:p>
    <w:p w14:paraId="3B568A45" w14:textId="77777777" w:rsidR="00551F4B" w:rsidRDefault="00551F4B">
      <w:pPr>
        <w:rPr>
          <w:rFonts w:cstheme="minorHAnsi"/>
          <w:b/>
          <w:lang w:bidi="ar-SA"/>
        </w:rPr>
      </w:pPr>
      <w:r>
        <w:rPr>
          <w:rFonts w:cstheme="minorHAnsi"/>
          <w:b/>
          <w:lang w:bidi="ar-SA"/>
        </w:rPr>
        <w:br w:type="page"/>
      </w:r>
    </w:p>
    <w:p w14:paraId="020354C8"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54D83CB8" w14:textId="77777777" w:rsidR="00551F4B" w:rsidRPr="00786E13" w:rsidRDefault="00551F4B" w:rsidP="00551F4B">
      <w:pPr>
        <w:spacing w:line="240" w:lineRule="auto"/>
        <w:rPr>
          <w:rFonts w:cstheme="minorHAnsi"/>
        </w:rPr>
      </w:pPr>
    </w:p>
    <w:p w14:paraId="069E444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0AF063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58DD6A0"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D6F9AE2" w14:textId="77777777" w:rsidR="00914094" w:rsidRDefault="00914094" w:rsidP="00551F4B">
      <w:pPr>
        <w:autoSpaceDE w:val="0"/>
        <w:autoSpaceDN w:val="0"/>
        <w:adjustRightInd w:val="0"/>
        <w:spacing w:line="240" w:lineRule="auto"/>
        <w:rPr>
          <w:rFonts w:cstheme="minorHAnsi"/>
          <w:bCs/>
          <w:sz w:val="20"/>
          <w:szCs w:val="20"/>
          <w:lang w:bidi="ar-SA"/>
        </w:rPr>
      </w:pPr>
    </w:p>
    <w:p w14:paraId="7D959E79"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6FED8802"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6879E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1BE7C6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AC95C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8FA028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A3FC0B8"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AD13E37"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84CA8FC"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1FFB9FB2"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132A227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2790EE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93DFF2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A71397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4B6E8C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80C932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576F5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FB0170E" w14:textId="77777777" w:rsidR="003E5A74" w:rsidRDefault="003E5A74" w:rsidP="00551F4B">
      <w:pPr>
        <w:autoSpaceDE w:val="0"/>
        <w:autoSpaceDN w:val="0"/>
        <w:adjustRightInd w:val="0"/>
        <w:spacing w:line="240" w:lineRule="auto"/>
        <w:rPr>
          <w:rFonts w:cstheme="minorHAnsi"/>
          <w:b/>
          <w:bCs/>
          <w:sz w:val="20"/>
          <w:szCs w:val="20"/>
          <w:lang w:bidi="ar-SA"/>
        </w:rPr>
      </w:pPr>
    </w:p>
    <w:p w14:paraId="417129E2" w14:textId="77777777" w:rsidR="003E5A74" w:rsidRDefault="003E5A74" w:rsidP="00551F4B">
      <w:pPr>
        <w:autoSpaceDE w:val="0"/>
        <w:autoSpaceDN w:val="0"/>
        <w:adjustRightInd w:val="0"/>
        <w:spacing w:line="240" w:lineRule="auto"/>
        <w:rPr>
          <w:rFonts w:cstheme="minorHAnsi"/>
          <w:b/>
          <w:bCs/>
          <w:sz w:val="20"/>
          <w:szCs w:val="20"/>
          <w:lang w:bidi="ar-SA"/>
        </w:rPr>
      </w:pPr>
    </w:p>
    <w:p w14:paraId="2D60ACFA" w14:textId="77777777" w:rsidR="003E5A74" w:rsidRDefault="003E5A74" w:rsidP="00551F4B">
      <w:pPr>
        <w:autoSpaceDE w:val="0"/>
        <w:autoSpaceDN w:val="0"/>
        <w:adjustRightInd w:val="0"/>
        <w:spacing w:line="240" w:lineRule="auto"/>
        <w:rPr>
          <w:rFonts w:cstheme="minorHAnsi"/>
          <w:b/>
          <w:bCs/>
          <w:sz w:val="20"/>
          <w:szCs w:val="20"/>
          <w:lang w:bidi="ar-SA"/>
        </w:rPr>
      </w:pPr>
    </w:p>
    <w:p w14:paraId="70D8BF8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463937B3"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1C1A9FC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704F4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39E93FD"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5A01D0A"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3A86D1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1102BA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466BC3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45080E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F6EB4E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251DD8B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10523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E2F622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AD609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034737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3E600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0EF748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F9AEF2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35D57E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A5C9AE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DAFA52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660829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F7ED37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F844D2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5191D7C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30F764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339A09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4D1B08B"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6B6EA47A" w14:textId="77777777" w:rsidR="00551F4B" w:rsidRPr="00551F4B" w:rsidRDefault="00551F4B" w:rsidP="00551F4B">
      <w:pPr>
        <w:spacing w:line="240" w:lineRule="auto"/>
        <w:rPr>
          <w:rFonts w:cstheme="minorHAnsi"/>
          <w:b/>
          <w:bCs/>
          <w:sz w:val="20"/>
          <w:szCs w:val="20"/>
          <w:lang w:bidi="ar-SA"/>
        </w:rPr>
      </w:pPr>
    </w:p>
    <w:p w14:paraId="0EA8D05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7D4C476E" w14:textId="77777777" w:rsidR="00551F4B" w:rsidRDefault="00551F4B" w:rsidP="00551F4B">
      <w:pPr>
        <w:spacing w:line="240" w:lineRule="auto"/>
        <w:rPr>
          <w:rFonts w:cstheme="minorHAnsi"/>
          <w:lang w:bidi="ar-SA"/>
        </w:rPr>
      </w:pPr>
    </w:p>
    <w:p w14:paraId="725D33E7"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CC4" w14:textId="77777777" w:rsidR="000A3CD1" w:rsidRDefault="000A3CD1" w:rsidP="005A1DC5">
      <w:pPr>
        <w:spacing w:line="240" w:lineRule="auto"/>
      </w:pPr>
      <w:r>
        <w:separator/>
      </w:r>
    </w:p>
  </w:endnote>
  <w:endnote w:type="continuationSeparator" w:id="0">
    <w:p w14:paraId="3E00FB33"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401D" w14:textId="77777777" w:rsidR="005D676A" w:rsidRDefault="005D676A">
    <w:pPr>
      <w:pStyle w:val="Footer"/>
      <w:jc w:val="right"/>
    </w:pPr>
  </w:p>
  <w:p w14:paraId="606A68B5" w14:textId="77777777" w:rsidR="00720D9B" w:rsidRDefault="00886118"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D3FCF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950" w14:textId="77777777" w:rsidR="000A3CD1" w:rsidRDefault="000A3CD1" w:rsidP="005A1DC5">
      <w:pPr>
        <w:spacing w:line="240" w:lineRule="auto"/>
      </w:pPr>
      <w:r>
        <w:separator/>
      </w:r>
    </w:p>
  </w:footnote>
  <w:footnote w:type="continuationSeparator" w:id="0">
    <w:p w14:paraId="1E299F0A"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8412" w14:textId="06970FA7" w:rsidR="00AB6156" w:rsidRPr="00AB6156" w:rsidRDefault="00AB6156" w:rsidP="00AB6156">
    <w:pPr>
      <w:tabs>
        <w:tab w:val="left" w:pos="1242"/>
      </w:tabs>
      <w:spacing w:line="240" w:lineRule="auto"/>
      <w:ind w:right="252"/>
      <w:jc w:val="both"/>
      <w:rPr>
        <w:rFonts w:ascii="Times New Roman" w:eastAsia="Times New Roman" w:hAnsi="Times New Roman"/>
        <w:b/>
        <w:color w:val="000000"/>
        <w:sz w:val="22"/>
        <w:szCs w:val="22"/>
        <w:lang w:bidi="ar-SA"/>
      </w:rPr>
    </w:pPr>
    <w:r w:rsidRPr="00AB6156">
      <w:rPr>
        <w:rFonts w:ascii="Times New Roman" w:eastAsia="Times New Roman" w:hAnsi="Times New Roman"/>
        <w:b/>
        <w:sz w:val="20"/>
        <w:szCs w:val="20"/>
        <w:lang w:bidi="ar-SA"/>
      </w:rPr>
      <w:t xml:space="preserve">RFP Title:  </w:t>
    </w:r>
    <w:r w:rsidRPr="00AB6156">
      <w:rPr>
        <w:rFonts w:ascii="Times New Roman" w:eastAsia="Times New Roman" w:hAnsi="Times New Roman"/>
        <w:b/>
        <w:sz w:val="22"/>
        <w:szCs w:val="22"/>
        <w:lang w:bidi="ar-SA"/>
      </w:rPr>
      <w:t xml:space="preserve">  </w:t>
    </w:r>
    <w:r w:rsidR="00886118" w:rsidRPr="00D92614">
      <w:rPr>
        <w:b/>
        <w:bCs/>
        <w:sz w:val="22"/>
        <w:szCs w:val="22"/>
      </w:rPr>
      <w:t>Court Interpreter Exam Administration and Development</w:t>
    </w:r>
  </w:p>
  <w:p w14:paraId="497F58D1" w14:textId="56E050D0" w:rsidR="00AB6156" w:rsidRPr="00AB6156" w:rsidRDefault="00AB6156" w:rsidP="00AB6156">
    <w:pPr>
      <w:tabs>
        <w:tab w:val="left" w:pos="1242"/>
      </w:tabs>
      <w:spacing w:line="240" w:lineRule="auto"/>
      <w:ind w:right="252"/>
      <w:jc w:val="both"/>
      <w:rPr>
        <w:rFonts w:ascii="Times New Roman" w:eastAsia="Times New Roman" w:hAnsi="Times New Roman"/>
        <w:b/>
        <w:color w:val="000000"/>
        <w:sz w:val="22"/>
        <w:szCs w:val="22"/>
        <w:lang w:bidi="ar-SA"/>
      </w:rPr>
    </w:pPr>
    <w:r w:rsidRPr="00AB6156">
      <w:rPr>
        <w:rFonts w:ascii="Times New Roman" w:eastAsia="Times New Roman" w:hAnsi="Times New Roman"/>
        <w:b/>
        <w:sz w:val="20"/>
        <w:szCs w:val="20"/>
        <w:lang w:bidi="ar-SA"/>
      </w:rPr>
      <w:t>RFP Number:</w:t>
    </w:r>
    <w:r w:rsidRPr="00AB6156">
      <w:rPr>
        <w:rFonts w:ascii="Times New Roman" w:eastAsia="Times New Roman" w:hAnsi="Times New Roman"/>
        <w:b/>
        <w:color w:val="000000"/>
        <w:sz w:val="20"/>
        <w:szCs w:val="20"/>
        <w:lang w:bidi="ar-SA"/>
      </w:rPr>
      <w:t xml:space="preserve">  </w:t>
    </w:r>
    <w:r w:rsidRPr="00AB6156">
      <w:rPr>
        <w:rFonts w:ascii="Times New Roman" w:eastAsia="Times New Roman" w:hAnsi="Times New Roman"/>
        <w:b/>
        <w:color w:val="000000"/>
        <w:sz w:val="22"/>
        <w:szCs w:val="22"/>
        <w:lang w:bidi="ar-SA"/>
      </w:rPr>
      <w:t xml:space="preserve"> CFCC-2022-0</w:t>
    </w:r>
    <w:r w:rsidR="00886118">
      <w:rPr>
        <w:rFonts w:ascii="Times New Roman" w:eastAsia="Times New Roman" w:hAnsi="Times New Roman"/>
        <w:b/>
        <w:color w:val="000000"/>
        <w:sz w:val="22"/>
        <w:szCs w:val="22"/>
        <w:lang w:bidi="ar-SA"/>
      </w:rPr>
      <w:t>2-TQ</w:t>
    </w:r>
  </w:p>
  <w:p w14:paraId="26301C2C" w14:textId="16F6F210"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ows, Loralie">
    <w15:presenceInfo w15:providerId="None" w15:userId="Bellows, Lora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86118"/>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B6156"/>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69C"/>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Quadros, Terry</cp:lastModifiedBy>
  <cp:revision>3</cp:revision>
  <cp:lastPrinted>2012-12-12T01:29:00Z</cp:lastPrinted>
  <dcterms:created xsi:type="dcterms:W3CDTF">2022-03-17T22:27:00Z</dcterms:created>
  <dcterms:modified xsi:type="dcterms:W3CDTF">2022-09-06T19:25:00Z</dcterms:modified>
</cp:coreProperties>
</file>