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43E84" w14:textId="4C6A44FD" w:rsidR="0074170F" w:rsidRPr="005124C5" w:rsidRDefault="00623037" w:rsidP="0074170F">
      <w:pPr>
        <w:tabs>
          <w:tab w:val="left" w:pos="720"/>
          <w:tab w:val="left" w:pos="1296"/>
          <w:tab w:val="left" w:pos="2016"/>
          <w:tab w:val="left" w:pos="2592"/>
          <w:tab w:val="left" w:pos="4176"/>
          <w:tab w:val="left" w:pos="10710"/>
        </w:tabs>
        <w:ind w:right="180"/>
      </w:pPr>
      <w:r>
        <w:t xml:space="preserve"> </w:t>
      </w:r>
      <w:bookmarkStart w:id="0" w:name="_GoBack"/>
      <w:bookmarkEnd w:id="0"/>
    </w:p>
    <w:p w14:paraId="51CF2791" w14:textId="77777777" w:rsidR="00816744" w:rsidRDefault="00816744" w:rsidP="0074170F">
      <w:pPr>
        <w:pStyle w:val="Heading10"/>
        <w:keepNext w:val="0"/>
        <w:ind w:right="288"/>
        <w:rPr>
          <w:sz w:val="26"/>
          <w:szCs w:val="26"/>
        </w:rPr>
      </w:pPr>
      <w:r>
        <w:rPr>
          <w:sz w:val="26"/>
          <w:szCs w:val="26"/>
        </w:rPr>
        <w:t xml:space="preserve">ATTACHMENT 2 </w:t>
      </w:r>
    </w:p>
    <w:p w14:paraId="132DD446" w14:textId="77777777" w:rsidR="0074170F" w:rsidRPr="008F2C27" w:rsidRDefault="0074170F" w:rsidP="0074170F">
      <w:pPr>
        <w:pStyle w:val="Heading10"/>
        <w:keepNext w:val="0"/>
        <w:ind w:right="288"/>
        <w:rPr>
          <w:sz w:val="26"/>
          <w:szCs w:val="26"/>
        </w:rPr>
      </w:pPr>
      <w:r w:rsidRPr="008F2C27">
        <w:rPr>
          <w:sz w:val="26"/>
          <w:szCs w:val="26"/>
        </w:rPr>
        <w:t>contract terms AND CONDITIONS</w:t>
      </w:r>
    </w:p>
    <w:p w14:paraId="603538CD" w14:textId="77777777" w:rsidR="0074170F" w:rsidRPr="008F2C27" w:rsidRDefault="0074170F" w:rsidP="0074170F">
      <w:pPr>
        <w:pStyle w:val="Heading10"/>
        <w:keepNext w:val="0"/>
        <w:ind w:right="288"/>
        <w:rPr>
          <w:sz w:val="26"/>
          <w:szCs w:val="26"/>
        </w:rPr>
      </w:pPr>
    </w:p>
    <w:p w14:paraId="74D0F33A" w14:textId="77777777" w:rsidR="00816744" w:rsidRDefault="0074170F" w:rsidP="0074170F">
      <w:pPr>
        <w:pStyle w:val="Heading10"/>
        <w:keepNext w:val="0"/>
        <w:ind w:right="288"/>
        <w:rPr>
          <w:sz w:val="26"/>
          <w:szCs w:val="26"/>
        </w:rPr>
      </w:pPr>
      <w:r w:rsidRPr="008F2C27">
        <w:rPr>
          <w:sz w:val="26"/>
          <w:szCs w:val="26"/>
        </w:rPr>
        <w:t>EXHIBIT A</w:t>
      </w:r>
      <w:r>
        <w:rPr>
          <w:sz w:val="26"/>
          <w:szCs w:val="26"/>
        </w:rPr>
        <w:t xml:space="preserve"> </w:t>
      </w:r>
    </w:p>
    <w:p w14:paraId="0F0FE159" w14:textId="77777777" w:rsidR="0074170F" w:rsidRPr="008F2C27" w:rsidRDefault="0074170F" w:rsidP="0074170F">
      <w:pPr>
        <w:pStyle w:val="Heading10"/>
        <w:keepNext w:val="0"/>
        <w:ind w:right="288"/>
        <w:rPr>
          <w:sz w:val="26"/>
          <w:szCs w:val="26"/>
        </w:rPr>
      </w:pPr>
      <w:r>
        <w:rPr>
          <w:sz w:val="26"/>
          <w:szCs w:val="26"/>
        </w:rPr>
        <w:t>judicial council</w:t>
      </w:r>
      <w:r w:rsidRPr="008F2C27">
        <w:rPr>
          <w:sz w:val="26"/>
          <w:szCs w:val="26"/>
        </w:rPr>
        <w:t xml:space="preserve"> Standard TERMS AND CONDITIONS</w:t>
      </w:r>
    </w:p>
    <w:p w14:paraId="6F44CEBF" w14:textId="77777777" w:rsidR="0074170F" w:rsidRPr="008F2C27" w:rsidRDefault="0074170F" w:rsidP="0074170F">
      <w:pPr>
        <w:pStyle w:val="Heading10"/>
        <w:keepNext w:val="0"/>
        <w:ind w:right="288"/>
        <w:rPr>
          <w:sz w:val="26"/>
          <w:szCs w:val="26"/>
        </w:rPr>
      </w:pPr>
      <w:r w:rsidRPr="008F2C27">
        <w:rPr>
          <w:sz w:val="26"/>
          <w:szCs w:val="26"/>
        </w:rPr>
        <w:t xml:space="preserve">(Non-IT SERVICES)  </w:t>
      </w:r>
    </w:p>
    <w:p w14:paraId="3DBC772A" w14:textId="77777777" w:rsidR="0074170F" w:rsidRDefault="0074170F" w:rsidP="0074170F">
      <w:pPr>
        <w:pStyle w:val="ExhibitB1"/>
        <w:keepNext w:val="0"/>
        <w:numPr>
          <w:ilvl w:val="0"/>
          <w:numId w:val="0"/>
        </w:numPr>
        <w:ind w:left="720"/>
      </w:pPr>
    </w:p>
    <w:p w14:paraId="023450D1" w14:textId="77777777" w:rsidR="00AE4F49" w:rsidRDefault="00AE4F49" w:rsidP="00AE4F49">
      <w:pPr>
        <w:pStyle w:val="ExhibitA1"/>
        <w:numPr>
          <w:ilvl w:val="0"/>
          <w:numId w:val="13"/>
        </w:numPr>
      </w:pPr>
      <w:r>
        <w:t>Indemnification</w:t>
      </w:r>
    </w:p>
    <w:p w14:paraId="2C0D0B23" w14:textId="77777777" w:rsidR="00AE4F49" w:rsidRDefault="00AE4F49" w:rsidP="00AE4F49"/>
    <w:p w14:paraId="0B7113D0" w14:textId="77777777" w:rsidR="00AE4F49" w:rsidRDefault="00AE4F49" w:rsidP="00AE4F49">
      <w:pPr>
        <w:pStyle w:val="ExhibitA1"/>
        <w:numPr>
          <w:ilvl w:val="0"/>
          <w:numId w:val="0"/>
        </w:numPr>
        <w:ind w:left="720"/>
        <w:rPr>
          <w:u w:val="none"/>
        </w:rPr>
      </w:pPr>
      <w:r w:rsidRPr="0056665A">
        <w:rPr>
          <w:u w:val="none"/>
        </w:rPr>
        <w:t>The Contractor shall indemnify, defend (with counsel satisfactory to the Judicial Council), and save harmless the Judicial Council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14:paraId="0C11D1BB" w14:textId="77777777" w:rsidR="0074170F" w:rsidRPr="005124C5" w:rsidRDefault="0074170F" w:rsidP="0074170F">
      <w:pPr>
        <w:ind w:left="720" w:right="180" w:hanging="720"/>
      </w:pPr>
    </w:p>
    <w:p w14:paraId="22A7AB22" w14:textId="77777777" w:rsidR="0074170F" w:rsidRPr="005124C5" w:rsidRDefault="0074170F" w:rsidP="0074170F">
      <w:pPr>
        <w:pStyle w:val="ExhibitA1"/>
        <w:keepNext w:val="0"/>
      </w:pPr>
      <w:r w:rsidRPr="005124C5">
        <w:t>Relationship of Parties</w:t>
      </w:r>
    </w:p>
    <w:p w14:paraId="155CF3AC" w14:textId="77777777" w:rsidR="0074170F" w:rsidRPr="005124C5" w:rsidRDefault="0074170F" w:rsidP="0074170F">
      <w:pPr>
        <w:pStyle w:val="ExhibitA1"/>
        <w:keepNext w:val="0"/>
        <w:numPr>
          <w:ilvl w:val="0"/>
          <w:numId w:val="0"/>
        </w:numPr>
      </w:pPr>
    </w:p>
    <w:p w14:paraId="29FCC96E" w14:textId="77777777" w:rsidR="00AE4F49" w:rsidRPr="0056665A" w:rsidRDefault="00AE4F49" w:rsidP="00AE4F49">
      <w:pPr>
        <w:pStyle w:val="ExhibitC1"/>
        <w:numPr>
          <w:ilvl w:val="0"/>
          <w:numId w:val="0"/>
        </w:numPr>
        <w:ind w:left="720"/>
        <w:rPr>
          <w:u w:val="none"/>
        </w:rPr>
      </w:pPr>
      <w:r w:rsidRPr="0056665A">
        <w:rPr>
          <w:u w:val="none"/>
        </w:rPr>
        <w:t>The Contractor and the agents and employees of the Contractor, in the performance of this Agreement, shall act in an independent capacity and not as officers or employees or agents of the State of California.</w:t>
      </w:r>
    </w:p>
    <w:p w14:paraId="61C8406C" w14:textId="77777777" w:rsidR="0074170F" w:rsidRPr="005124C5" w:rsidRDefault="0074170F" w:rsidP="0074170F">
      <w:pPr>
        <w:ind w:left="720" w:right="180" w:hanging="720"/>
      </w:pPr>
    </w:p>
    <w:p w14:paraId="5A5C69AA" w14:textId="77777777" w:rsidR="0074170F" w:rsidRPr="005124C5" w:rsidRDefault="0074170F" w:rsidP="0074170F">
      <w:pPr>
        <w:pStyle w:val="ExhibitA1"/>
      </w:pPr>
      <w:r w:rsidRPr="005124C5">
        <w:t xml:space="preserve">Termination for Cause </w:t>
      </w:r>
    </w:p>
    <w:p w14:paraId="264E9752" w14:textId="77777777" w:rsidR="003529A8" w:rsidRDefault="003529A8" w:rsidP="003529A8">
      <w:pPr>
        <w:pStyle w:val="ExhibitA1"/>
        <w:numPr>
          <w:ilvl w:val="0"/>
          <w:numId w:val="0"/>
        </w:numPr>
        <w:ind w:left="720"/>
      </w:pPr>
    </w:p>
    <w:p w14:paraId="300FE23B" w14:textId="77777777" w:rsidR="0074170F" w:rsidRPr="003529A8" w:rsidRDefault="003529A8" w:rsidP="003529A8">
      <w:pPr>
        <w:pStyle w:val="ExhibitA1"/>
        <w:numPr>
          <w:ilvl w:val="0"/>
          <w:numId w:val="0"/>
        </w:numPr>
        <w:ind w:left="720"/>
        <w:rPr>
          <w:u w:val="none"/>
        </w:rPr>
      </w:pPr>
      <w:r w:rsidRPr="003529A8">
        <w:rPr>
          <w:u w:val="none"/>
        </w:rPr>
        <w:t xml:space="preserve">The Judicial Council may terminate this Agreement and be relieved of the payment of any consideration to the Contractor if the Contractor fails to perform the provisions of this Agreement at the time and in the manner provided.  If the Agreement is terminated, the Judicial Council may proceed with the Work in any manner it deems proper.  The cost to the Judicial Council to perform this Agreement shall be deducted from any sum due the Contractor under this Agreement or any other agreement, and the balance, if any, shall be paid to the Contractor upon demand. </w:t>
      </w:r>
    </w:p>
    <w:p w14:paraId="6C66C92C" w14:textId="77777777" w:rsidR="0074170F" w:rsidRPr="005124C5" w:rsidRDefault="0074170F" w:rsidP="0074170F"/>
    <w:p w14:paraId="3E4091B9" w14:textId="77777777" w:rsidR="0074170F" w:rsidRPr="005124C5" w:rsidRDefault="0074170F" w:rsidP="0074170F">
      <w:pPr>
        <w:pStyle w:val="ExhibitA1"/>
        <w:keepNext w:val="0"/>
      </w:pPr>
      <w:r w:rsidRPr="005124C5">
        <w:t>No Assignment</w:t>
      </w:r>
    </w:p>
    <w:p w14:paraId="4E23400C" w14:textId="77777777" w:rsidR="0074170F" w:rsidRPr="005124C5" w:rsidRDefault="0074170F" w:rsidP="0074170F">
      <w:pPr>
        <w:pStyle w:val="Heading5"/>
      </w:pPr>
    </w:p>
    <w:p w14:paraId="395CDE08" w14:textId="77777777" w:rsidR="003529A8" w:rsidRDefault="003529A8" w:rsidP="003529A8">
      <w:pPr>
        <w:pStyle w:val="Heading5"/>
      </w:pPr>
      <w:r>
        <w:t>Without the written consent of the Judicial Council, the Contractor shall not assign this Agreement in whole or in part.</w:t>
      </w:r>
    </w:p>
    <w:p w14:paraId="3ABEB24C" w14:textId="77777777" w:rsidR="0074170F" w:rsidRPr="005124C5" w:rsidRDefault="0074170F" w:rsidP="0074170F">
      <w:pPr>
        <w:ind w:left="720" w:right="180" w:hanging="720"/>
      </w:pPr>
    </w:p>
    <w:p w14:paraId="40CADBD6" w14:textId="77777777" w:rsidR="0074170F" w:rsidRPr="005124C5" w:rsidRDefault="0074170F" w:rsidP="0074170F">
      <w:pPr>
        <w:pStyle w:val="ExhibitA1"/>
        <w:keepNext w:val="0"/>
      </w:pPr>
      <w:r w:rsidRPr="005124C5">
        <w:t>Time of Essence</w:t>
      </w:r>
    </w:p>
    <w:p w14:paraId="41606C7F" w14:textId="77777777" w:rsidR="0074170F" w:rsidRPr="005124C5" w:rsidRDefault="0074170F" w:rsidP="0074170F">
      <w:pPr>
        <w:pStyle w:val="Heading5"/>
      </w:pPr>
    </w:p>
    <w:p w14:paraId="2B2F101E" w14:textId="77777777" w:rsidR="003529A8" w:rsidRDefault="003529A8" w:rsidP="003529A8">
      <w:pPr>
        <w:pStyle w:val="Heading5"/>
      </w:pPr>
      <w:r>
        <w:t>Time is of the essence in the performance of Work under this Agreement.</w:t>
      </w:r>
    </w:p>
    <w:p w14:paraId="478A096B" w14:textId="77777777" w:rsidR="0074170F" w:rsidRDefault="0074170F" w:rsidP="0074170F">
      <w:pPr>
        <w:pStyle w:val="Heading5"/>
      </w:pPr>
    </w:p>
    <w:p w14:paraId="15982265" w14:textId="77777777" w:rsidR="002A760C" w:rsidRPr="002A760C" w:rsidRDefault="002A760C" w:rsidP="002A760C"/>
    <w:p w14:paraId="086C2BFA" w14:textId="77777777" w:rsidR="0074170F" w:rsidRPr="005124C5" w:rsidRDefault="0074170F" w:rsidP="0074170F">
      <w:pPr>
        <w:pStyle w:val="Heading5"/>
      </w:pPr>
    </w:p>
    <w:p w14:paraId="38DFBA89" w14:textId="77777777" w:rsidR="0074170F" w:rsidRPr="005124C5" w:rsidRDefault="0074170F" w:rsidP="0074170F">
      <w:pPr>
        <w:pStyle w:val="ExhibitA1"/>
        <w:keepNext w:val="0"/>
      </w:pPr>
      <w:r w:rsidRPr="005124C5">
        <w:t>Validity of Alterations</w:t>
      </w:r>
    </w:p>
    <w:p w14:paraId="7A03F3C1" w14:textId="77777777" w:rsidR="0074170F" w:rsidRPr="005124C5" w:rsidRDefault="0074170F" w:rsidP="0074170F">
      <w:pPr>
        <w:pStyle w:val="Heading5"/>
      </w:pPr>
    </w:p>
    <w:p w14:paraId="04AB3917" w14:textId="77777777" w:rsidR="0074170F" w:rsidRPr="005124C5" w:rsidRDefault="0074170F" w:rsidP="0074170F">
      <w:pPr>
        <w:pStyle w:val="Heading5"/>
      </w:pPr>
      <w:r w:rsidRPr="005124C5">
        <w:t>Alteration or variation of the terms of this Agreement shall not be valid unless made in writing and signed by the parties, and an oral understanding or agreement that is not incorporated shall not be binding on any of the parties.</w:t>
      </w:r>
    </w:p>
    <w:p w14:paraId="37B9D224" w14:textId="77777777" w:rsidR="0074170F" w:rsidRPr="005124C5" w:rsidRDefault="0074170F" w:rsidP="0074170F"/>
    <w:p w14:paraId="6EBF7E0D" w14:textId="77777777" w:rsidR="0074170F" w:rsidRPr="005124C5" w:rsidRDefault="0074170F" w:rsidP="0074170F">
      <w:pPr>
        <w:pStyle w:val="ExhibitA1"/>
      </w:pPr>
      <w:r w:rsidRPr="005124C5">
        <w:t>Consideration</w:t>
      </w:r>
    </w:p>
    <w:p w14:paraId="4353A3CC" w14:textId="77777777" w:rsidR="0074170F" w:rsidRPr="005124C5" w:rsidRDefault="0074170F" w:rsidP="0074170F">
      <w:pPr>
        <w:pStyle w:val="Heading5"/>
      </w:pPr>
    </w:p>
    <w:p w14:paraId="7ABF9250" w14:textId="77777777" w:rsidR="0074170F" w:rsidRPr="005124C5" w:rsidRDefault="0074170F" w:rsidP="0074170F">
      <w:pPr>
        <w:pStyle w:val="Heading5"/>
      </w:pPr>
      <w:r w:rsidRPr="005124C5">
        <w:t>The consideration to be paid to the Contractor under this Agreement shall be compensation for all the Contractor's expenses incurred in the performance of this Agreement, including travel and per diem, unless otherwise expressly provided.</w:t>
      </w:r>
    </w:p>
    <w:p w14:paraId="225CF2A9" w14:textId="77777777" w:rsidR="0074170F" w:rsidRPr="005124C5" w:rsidRDefault="0074170F" w:rsidP="0074170F">
      <w:pPr>
        <w:pStyle w:val="Heading5"/>
      </w:pPr>
    </w:p>
    <w:p w14:paraId="62D610F0" w14:textId="77777777" w:rsidR="0074170F" w:rsidRPr="005124C5" w:rsidRDefault="0074170F" w:rsidP="0074170F">
      <w:pPr>
        <w:pStyle w:val="Heading7"/>
        <w:jc w:val="center"/>
      </w:pPr>
      <w:r>
        <w:t>END OF EXHIBIT A</w:t>
      </w:r>
    </w:p>
    <w:p w14:paraId="4954B555" w14:textId="77777777" w:rsidR="009B199D" w:rsidRDefault="009B199D">
      <w:pPr>
        <w:spacing w:line="276" w:lineRule="auto"/>
        <w:sectPr w:rsidR="009B199D" w:rsidSect="00FB1617">
          <w:headerReference w:type="default" r:id="rId8"/>
          <w:footerReference w:type="default" r:id="rId9"/>
          <w:pgSz w:w="12240" w:h="15840"/>
          <w:pgMar w:top="1440" w:right="1440" w:bottom="1440" w:left="1800" w:header="720" w:footer="720" w:gutter="0"/>
          <w:pgNumType w:start="1"/>
          <w:cols w:space="720"/>
          <w:docGrid w:linePitch="360"/>
        </w:sectPr>
      </w:pPr>
      <w:r>
        <w:br w:type="page"/>
      </w:r>
    </w:p>
    <w:p w14:paraId="51BD582B" w14:textId="77777777" w:rsidR="009B199D" w:rsidRDefault="009B199D">
      <w:pPr>
        <w:spacing w:line="276" w:lineRule="auto"/>
        <w:rPr>
          <w:sz w:val="24"/>
          <w:u w:val="single"/>
        </w:rPr>
      </w:pPr>
    </w:p>
    <w:p w14:paraId="67EC3EBD" w14:textId="77777777" w:rsidR="0074170F" w:rsidRPr="005124C5" w:rsidRDefault="0074170F" w:rsidP="0074170F">
      <w:pPr>
        <w:pStyle w:val="Heading10"/>
        <w:keepNext w:val="0"/>
      </w:pPr>
      <w:r w:rsidRPr="005124C5">
        <w:t>EXHIBIT B</w:t>
      </w:r>
    </w:p>
    <w:p w14:paraId="6D2FBFAF" w14:textId="77777777" w:rsidR="0074170F" w:rsidRPr="005124C5" w:rsidRDefault="0074170F" w:rsidP="0074170F">
      <w:pPr>
        <w:pStyle w:val="Heading10"/>
        <w:keepNext w:val="0"/>
      </w:pPr>
      <w:r w:rsidRPr="005124C5">
        <w:t>SPECIAL PROVISIONS</w:t>
      </w:r>
    </w:p>
    <w:p w14:paraId="5BD99369" w14:textId="77777777" w:rsidR="0074170F" w:rsidRDefault="0074170F" w:rsidP="0074170F">
      <w:pPr>
        <w:pStyle w:val="ExhibitB1"/>
        <w:keepNext w:val="0"/>
        <w:numPr>
          <w:ilvl w:val="0"/>
          <w:numId w:val="0"/>
        </w:numPr>
        <w:ind w:left="720"/>
      </w:pPr>
    </w:p>
    <w:p w14:paraId="44F90048" w14:textId="77777777" w:rsidR="0074170F" w:rsidRPr="005124C5" w:rsidRDefault="0074170F" w:rsidP="0074170F">
      <w:pPr>
        <w:pStyle w:val="ExhibitB1"/>
        <w:keepNext w:val="0"/>
      </w:pPr>
      <w:r w:rsidRPr="005124C5">
        <w:t>Definitions</w:t>
      </w:r>
    </w:p>
    <w:p w14:paraId="1F8C9B88" w14:textId="77777777" w:rsidR="00F814C6" w:rsidRDefault="00F814C6" w:rsidP="00F814C6"/>
    <w:p w14:paraId="70376DEB" w14:textId="77777777" w:rsidR="00F814C6" w:rsidRDefault="00F814C6" w:rsidP="00832886">
      <w:pPr>
        <w:pStyle w:val="Heading5"/>
        <w:keepNext w:val="0"/>
        <w:tabs>
          <w:tab w:val="clear" w:pos="720"/>
          <w:tab w:val="left" w:pos="1080"/>
        </w:tabs>
        <w:ind w:left="1080"/>
      </w:pPr>
      <w:r>
        <w:t>Terms defined below and elsewhere throughout the Contract Documents shall apply to the Agreement as defined.</w:t>
      </w:r>
    </w:p>
    <w:p w14:paraId="1980D572" w14:textId="77777777" w:rsidR="00F814C6" w:rsidRDefault="00F814C6" w:rsidP="00F814C6">
      <w:pPr>
        <w:pStyle w:val="Hidden"/>
        <w:keepNext w:val="0"/>
      </w:pPr>
      <w:r>
        <w:t>(Modify terms as needed.  Throughout document, introduce a defined term by including it in quotes and bold font.).</w:t>
      </w:r>
    </w:p>
    <w:p w14:paraId="7E8940AA" w14:textId="77777777" w:rsidR="00F814C6" w:rsidRDefault="00F814C6" w:rsidP="00F814C6"/>
    <w:p w14:paraId="7282BA2F" w14:textId="77777777" w:rsidR="00F814C6" w:rsidRDefault="00F814C6" w:rsidP="00F814C6">
      <w:pPr>
        <w:pStyle w:val="ExhibitB2"/>
        <w:keepNext w:val="0"/>
      </w:pPr>
      <w:r w:rsidRPr="004A427B">
        <w:rPr>
          <w:b/>
        </w:rPr>
        <w:t>“Acceptance”</w:t>
      </w:r>
      <w:r>
        <w:t xml:space="preserve"> means the written acceptance issued to the Contractor by the Judicial Council after the Contractor has completed a Deliverable or other Contract requirement, in compliance with the Contract documents, including without limitation, Exhibit D, Work to be Preformed and Exhibit F, Attachment 1, Acceptance Sign-off Form.</w:t>
      </w:r>
    </w:p>
    <w:p w14:paraId="1C2D83CE" w14:textId="77777777" w:rsidR="00F814C6" w:rsidRDefault="00F814C6" w:rsidP="00F814C6">
      <w:pPr>
        <w:pStyle w:val="ExhibitB2"/>
        <w:keepNext w:val="0"/>
        <w:numPr>
          <w:ilvl w:val="0"/>
          <w:numId w:val="0"/>
        </w:numPr>
        <w:ind w:left="1368"/>
      </w:pPr>
    </w:p>
    <w:p w14:paraId="19262A83" w14:textId="77777777" w:rsidR="00F814C6" w:rsidRDefault="00F814C6" w:rsidP="00F814C6">
      <w:pPr>
        <w:pStyle w:val="ExhibitB2"/>
        <w:keepNext w:val="0"/>
      </w:pPr>
      <w:r>
        <w:t>“</w:t>
      </w:r>
      <w:r>
        <w:rPr>
          <w:b/>
        </w:rPr>
        <w:t>Administrative Director of the Courts</w:t>
      </w:r>
      <w:r w:rsidRPr="00156E09">
        <w:t>”</w:t>
      </w:r>
      <w:r>
        <w:t xml:space="preserve"> refers to that individual or authorized designee, empowered by the Judicial Council to make final and binding executive decisions on behalf of the Judicial Council.</w:t>
      </w:r>
    </w:p>
    <w:p w14:paraId="6839B1AA" w14:textId="77777777" w:rsidR="00F814C6" w:rsidRDefault="00F814C6" w:rsidP="00F814C6"/>
    <w:p w14:paraId="0861AAF1" w14:textId="77777777" w:rsidR="00F814C6" w:rsidRDefault="00F814C6" w:rsidP="00F814C6">
      <w:pPr>
        <w:pStyle w:val="ExhibitB2"/>
        <w:keepNext w:val="0"/>
      </w:pPr>
      <w:r>
        <w:t>“</w:t>
      </w:r>
      <w:r>
        <w:rPr>
          <w:b/>
        </w:rPr>
        <w:t>Amendment</w:t>
      </w:r>
      <w:r>
        <w:t>” means a written document issued by the Judicial Council and signed by the Contractor which alters the Contract Documents and identifies the following: (i) a change in the Work; (ii) a change in Contract Amount; (iii) a change in time allotted for performance; and/or (iv) an adjustment to the Agreement terms.</w:t>
      </w:r>
    </w:p>
    <w:p w14:paraId="25E78D69" w14:textId="77777777" w:rsidR="00F814C6" w:rsidRDefault="00F814C6" w:rsidP="00F814C6"/>
    <w:p w14:paraId="3F28AEEA" w14:textId="77777777" w:rsidR="00F814C6" w:rsidRDefault="00F814C6" w:rsidP="00F814C6">
      <w:pPr>
        <w:pStyle w:val="ExhibitB2"/>
      </w:pPr>
      <w:r>
        <w:t>“</w:t>
      </w:r>
      <w:r>
        <w:rPr>
          <w:b/>
          <w:bCs/>
        </w:rPr>
        <w:t>Confidential Information</w:t>
      </w:r>
      <w:r>
        <w:t>” means trade secrets, financial, statistical, personnel, technical, and other Data and information relating to the Judicial Council’s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14:paraId="16CB2293" w14:textId="77777777" w:rsidR="00F814C6" w:rsidRDefault="00F814C6" w:rsidP="00F814C6"/>
    <w:p w14:paraId="09FA1388" w14:textId="77777777" w:rsidR="00F814C6" w:rsidRPr="004A427B" w:rsidRDefault="00F814C6" w:rsidP="00F814C6">
      <w:pPr>
        <w:pStyle w:val="ExhibitB2"/>
        <w:keepNext w:val="0"/>
      </w:pPr>
      <w:r>
        <w:t>The “</w:t>
      </w:r>
      <w:r>
        <w:rPr>
          <w:b/>
        </w:rPr>
        <w:t>Contract</w:t>
      </w:r>
      <w:r>
        <w:t>” or “</w:t>
      </w:r>
      <w:r>
        <w:rPr>
          <w:b/>
        </w:rPr>
        <w:t>Contract Documents</w:t>
      </w:r>
      <w:r>
        <w:t>” constitute the entire integrated agreement between the Judicial Council and the Contractor, as attached to and incorporated by a fully executed Judicial Council Standard Agreement form.  The terms “Contract” or “Contract Documents” may be used interchangeably with the term “</w:t>
      </w:r>
      <w:r>
        <w:rPr>
          <w:b/>
        </w:rPr>
        <w:t>Agreement</w:t>
      </w:r>
      <w:r>
        <w:rPr>
          <w:bCs/>
        </w:rPr>
        <w:t>.”</w:t>
      </w:r>
    </w:p>
    <w:p w14:paraId="59CC0FBD" w14:textId="77777777" w:rsidR="00F814C6" w:rsidRDefault="00F814C6" w:rsidP="00F814C6"/>
    <w:p w14:paraId="04849C82" w14:textId="77777777" w:rsidR="00F814C6" w:rsidRDefault="00F814C6" w:rsidP="00F814C6">
      <w:pPr>
        <w:pStyle w:val="ExhibitB2"/>
        <w:keepNext w:val="0"/>
      </w:pPr>
      <w:r>
        <w:t>The “</w:t>
      </w:r>
      <w:r>
        <w:rPr>
          <w:b/>
        </w:rPr>
        <w:t>Contractor</w:t>
      </w:r>
      <w:r>
        <w:t xml:space="preserve">” means the individual, association, partnership, firm, company, consultant, corporation, subsidiaries, affiliates, or combination thereof, including joint ventures, contracting with the Judicial Council to do the Contract Work.  The Contractor is one of the parties to this Agreement.  </w:t>
      </w:r>
    </w:p>
    <w:p w14:paraId="6E74C858" w14:textId="77777777" w:rsidR="00F814C6" w:rsidRDefault="00F814C6" w:rsidP="00F814C6"/>
    <w:p w14:paraId="1136BCC0" w14:textId="77777777" w:rsidR="00F814C6" w:rsidRDefault="00F814C6" w:rsidP="00F814C6">
      <w:pPr>
        <w:pStyle w:val="ExhibitB2"/>
        <w:keepNext w:val="0"/>
      </w:pPr>
      <w:r>
        <w:t>“</w:t>
      </w:r>
      <w:r>
        <w:rPr>
          <w:b/>
        </w:rPr>
        <w:t>Data</w:t>
      </w:r>
      <w:r>
        <w:t xml:space="preserve">” means all types of raw data, articles, papers, charts, records, reports, studies, research, memoranda, computation sheets, questionnaires, surveys, </w:t>
      </w:r>
      <w:r>
        <w:rPr>
          <w:snapToGrid w:val="0"/>
        </w:rPr>
        <w:t>and other documentation.</w:t>
      </w:r>
    </w:p>
    <w:p w14:paraId="7BF3D110" w14:textId="77777777" w:rsidR="00F814C6" w:rsidRDefault="00F814C6" w:rsidP="00F814C6"/>
    <w:p w14:paraId="53A83F4F" w14:textId="77777777" w:rsidR="00F814C6" w:rsidRDefault="00F814C6" w:rsidP="00F814C6">
      <w:pPr>
        <w:pStyle w:val="ExhibitB2"/>
        <w:keepNext w:val="0"/>
      </w:pPr>
      <w:r>
        <w:t>“</w:t>
      </w:r>
      <w:r>
        <w:rPr>
          <w:b/>
        </w:rPr>
        <w:t>Day</w:t>
      </w:r>
      <w:r>
        <w:t>” means calendar day, unless otherwise specified.</w:t>
      </w:r>
    </w:p>
    <w:p w14:paraId="78919422" w14:textId="77777777" w:rsidR="00F814C6" w:rsidRDefault="00F814C6" w:rsidP="00F814C6"/>
    <w:p w14:paraId="03ECE5C6" w14:textId="77777777" w:rsidR="00F814C6" w:rsidRDefault="00F814C6" w:rsidP="00F814C6">
      <w:pPr>
        <w:pStyle w:val="ExhibitB2"/>
        <w:keepNext w:val="0"/>
      </w:pPr>
      <w:r>
        <w:t>“</w:t>
      </w:r>
      <w:r>
        <w:rPr>
          <w:b/>
        </w:rPr>
        <w:t>Deliverable(s)</w:t>
      </w:r>
      <w:r>
        <w:t>” or “</w:t>
      </w:r>
      <w:r>
        <w:rPr>
          <w:b/>
        </w:rPr>
        <w:t>Submittal(s)</w:t>
      </w:r>
      <w:r>
        <w:t>” means one or more items, if specified in the Contract Documents, that the Contractor shall complete and deliver or submit to the Judicial Council for acceptance.</w:t>
      </w:r>
    </w:p>
    <w:p w14:paraId="32379580" w14:textId="77777777" w:rsidR="00F814C6" w:rsidRDefault="00F814C6" w:rsidP="00F814C6">
      <w:pPr>
        <w:pStyle w:val="ListParagraph"/>
      </w:pPr>
    </w:p>
    <w:p w14:paraId="196F2EA9" w14:textId="77777777" w:rsidR="00F814C6" w:rsidRDefault="00F814C6" w:rsidP="00F814C6">
      <w:pPr>
        <w:pStyle w:val="ExhibitB2"/>
        <w:keepNext w:val="0"/>
      </w:pPr>
      <w:r w:rsidRPr="004A427B">
        <w:rPr>
          <w:b/>
        </w:rPr>
        <w:t>“Disabled Veteran’s Business Enterprise”</w:t>
      </w:r>
      <w:r>
        <w:t xml:space="preserve"> or </w:t>
      </w:r>
      <w:r w:rsidRPr="004A427B">
        <w:rPr>
          <w:b/>
        </w:rPr>
        <w:t>“DVBE”</w:t>
      </w:r>
      <w:r>
        <w:t xml:space="preserve"> means a business entity that has compiled with the requirements under California law to become certified by the California Office of Small Business Certification and Resources as a business owned and operated by a disabled veteran of the United States military, navel, or air service. </w:t>
      </w:r>
    </w:p>
    <w:p w14:paraId="595DD718" w14:textId="77777777" w:rsidR="00F814C6" w:rsidRDefault="00F814C6" w:rsidP="00F814C6"/>
    <w:p w14:paraId="00119B6C" w14:textId="77777777" w:rsidR="00F814C6" w:rsidRDefault="00F814C6" w:rsidP="00F814C6">
      <w:pPr>
        <w:pStyle w:val="ExhibitB2"/>
        <w:keepNext w:val="0"/>
      </w:pPr>
      <w:r>
        <w:t>“</w:t>
      </w:r>
      <w:r>
        <w:rPr>
          <w:b/>
        </w:rPr>
        <w:t>Force Majeure</w:t>
      </w:r>
      <w:r>
        <w:t>” means a delay which impacts the timely performance of Work which neither the Contractor nor the Judicial Council are liable for because such delay or failure to perform was unforeseeable and beyond the control of the party. Acts of Force Majeure include, but are not limited to:</w:t>
      </w:r>
    </w:p>
    <w:p w14:paraId="3E8440B2" w14:textId="77777777" w:rsidR="00F814C6" w:rsidRDefault="00F814C6" w:rsidP="00F814C6"/>
    <w:p w14:paraId="72B2CAEC" w14:textId="77777777" w:rsidR="00F814C6" w:rsidRDefault="00F814C6" w:rsidP="00F814C6">
      <w:pPr>
        <w:pStyle w:val="ExhibitB3"/>
        <w:keepNext w:val="0"/>
      </w:pPr>
      <w:r>
        <w:t>Acts of God or the public enemy;</w:t>
      </w:r>
    </w:p>
    <w:p w14:paraId="501FBA8B" w14:textId="77777777" w:rsidR="00F814C6" w:rsidRDefault="00F814C6" w:rsidP="00F814C6">
      <w:pPr>
        <w:pStyle w:val="ExhibitB3"/>
        <w:keepNext w:val="0"/>
      </w:pPr>
      <w:r>
        <w:t>Acts or omissions of any government entity;</w:t>
      </w:r>
    </w:p>
    <w:p w14:paraId="6C44353E" w14:textId="77777777" w:rsidR="00F814C6" w:rsidRDefault="00F814C6" w:rsidP="00F814C6">
      <w:pPr>
        <w:pStyle w:val="ExhibitB3"/>
        <w:keepNext w:val="0"/>
      </w:pPr>
      <w:r>
        <w:t>Fire or other casualty for which a party is not responsible;</w:t>
      </w:r>
    </w:p>
    <w:p w14:paraId="0FBB880F" w14:textId="77777777" w:rsidR="00F814C6" w:rsidRDefault="00F814C6" w:rsidP="00F814C6">
      <w:pPr>
        <w:pStyle w:val="ExhibitB3"/>
        <w:keepNext w:val="0"/>
      </w:pPr>
      <w:r>
        <w:t>Quarantine or epidemic;</w:t>
      </w:r>
    </w:p>
    <w:p w14:paraId="285F56BB" w14:textId="77777777" w:rsidR="00F814C6" w:rsidRDefault="00F814C6" w:rsidP="00F814C6">
      <w:pPr>
        <w:pStyle w:val="ExhibitB3"/>
        <w:keepNext w:val="0"/>
      </w:pPr>
      <w:r>
        <w:t>Strike or defensive lockout; and,</w:t>
      </w:r>
    </w:p>
    <w:p w14:paraId="6C8F0F02" w14:textId="77777777" w:rsidR="00F814C6" w:rsidRDefault="00F814C6" w:rsidP="00F814C6">
      <w:pPr>
        <w:pStyle w:val="ExhibitB3"/>
        <w:keepNext w:val="0"/>
      </w:pPr>
      <w:r>
        <w:t>Unusually severe weather conditions.</w:t>
      </w:r>
    </w:p>
    <w:p w14:paraId="473FC014" w14:textId="77777777" w:rsidR="00F814C6" w:rsidRDefault="00F814C6" w:rsidP="00F814C6"/>
    <w:p w14:paraId="73B89EF2" w14:textId="77777777" w:rsidR="00F814C6" w:rsidRDefault="00F814C6" w:rsidP="00F814C6">
      <w:pPr>
        <w:pStyle w:val="ExhibitB2"/>
        <w:keepNext w:val="0"/>
      </w:pPr>
      <w:r>
        <w:t>“</w:t>
      </w:r>
      <w:r>
        <w:rPr>
          <w:b/>
        </w:rPr>
        <w:t>Judicial Council Standard Agreement</w:t>
      </w:r>
      <w:r>
        <w:t>” means the form used by the Judicial Council to enter into agreements with other parties.  Several originally signed, fully executed versions of the Judicial Council Standard Agreement, together with the integrated Contract Documents, shall each represent the Agreement as an individual “</w:t>
      </w:r>
      <w:r>
        <w:rPr>
          <w:b/>
          <w:bCs/>
        </w:rPr>
        <w:t>Contract Counterpart</w:t>
      </w:r>
      <w:r>
        <w:t>.”</w:t>
      </w:r>
    </w:p>
    <w:p w14:paraId="0CB6A865" w14:textId="77777777" w:rsidR="00F814C6" w:rsidRDefault="00F814C6" w:rsidP="00F814C6"/>
    <w:p w14:paraId="5666F58B" w14:textId="77777777" w:rsidR="00F814C6" w:rsidRDefault="00F814C6" w:rsidP="00F814C6">
      <w:pPr>
        <w:pStyle w:val="ExhibitB2"/>
        <w:keepNext w:val="0"/>
      </w:pPr>
      <w:r>
        <w:t>“</w:t>
      </w:r>
      <w:r>
        <w:rPr>
          <w:b/>
        </w:rPr>
        <w:t>Material</w:t>
      </w:r>
      <w:r>
        <w:t>” means all types of tangible personal property, including but not limited to goods, supplies, equipment, commodities, and information and telecommunication technology.</w:t>
      </w:r>
    </w:p>
    <w:p w14:paraId="46E6C0F1" w14:textId="77777777" w:rsidR="00F814C6" w:rsidRDefault="00F814C6" w:rsidP="00F814C6"/>
    <w:p w14:paraId="1D84C986" w14:textId="77777777" w:rsidR="00F814C6" w:rsidRDefault="00F814C6" w:rsidP="00F814C6">
      <w:pPr>
        <w:pStyle w:val="ExhibitB2"/>
        <w:keepNext w:val="0"/>
      </w:pPr>
      <w:r>
        <w:t>“</w:t>
      </w:r>
      <w:r>
        <w:rPr>
          <w:b/>
        </w:rPr>
        <w:t>Notice</w:t>
      </w:r>
      <w:r>
        <w:t>” means a written document initiated by the authorized representative of either party to this Agreement and given by:</w:t>
      </w:r>
    </w:p>
    <w:p w14:paraId="0A33E9B5" w14:textId="77777777" w:rsidR="00F814C6" w:rsidRDefault="00F814C6" w:rsidP="00F814C6"/>
    <w:p w14:paraId="049977EF" w14:textId="77777777" w:rsidR="00F814C6" w:rsidRDefault="00F814C6" w:rsidP="00F814C6">
      <w:pPr>
        <w:pStyle w:val="ExhibitB3"/>
        <w:keepNext w:val="0"/>
      </w:pPr>
      <w:r>
        <w:t>Depositing in the U. S. Mail (or approved commercial express carrier) prepaid to the address of the appropriate authorized representative of the other party, which shall be effective upon date of receipt; or</w:t>
      </w:r>
    </w:p>
    <w:p w14:paraId="0E9AC1A0" w14:textId="77777777" w:rsidR="00F814C6" w:rsidRDefault="00F814C6" w:rsidP="00F814C6">
      <w:pPr>
        <w:pStyle w:val="ExhibitB3"/>
        <w:keepNext w:val="0"/>
        <w:numPr>
          <w:ilvl w:val="0"/>
          <w:numId w:val="0"/>
        </w:numPr>
        <w:ind w:left="2016"/>
      </w:pPr>
    </w:p>
    <w:p w14:paraId="6202DAA2" w14:textId="77777777" w:rsidR="002B59FA" w:rsidRDefault="00F814C6" w:rsidP="002B59FA">
      <w:pPr>
        <w:pStyle w:val="ExhibitB3"/>
        <w:keepNext w:val="0"/>
      </w:pPr>
      <w:r>
        <w:t>Hand-delivered to the other party’s authorized representative, which shall be effective on the date of service.</w:t>
      </w:r>
    </w:p>
    <w:p w14:paraId="228A6BF2" w14:textId="77777777" w:rsidR="00F814C6" w:rsidRDefault="00F814C6" w:rsidP="00F814C6"/>
    <w:p w14:paraId="335BD664" w14:textId="77777777" w:rsidR="002B59FA" w:rsidRDefault="002B59FA" w:rsidP="003745EC">
      <w:pPr>
        <w:pStyle w:val="ExhibitB2"/>
        <w:keepNext w:val="0"/>
        <w:numPr>
          <w:ilvl w:val="0"/>
          <w:numId w:val="0"/>
        </w:numPr>
        <w:ind w:left="1368"/>
      </w:pPr>
    </w:p>
    <w:p w14:paraId="653C8BFF" w14:textId="77777777" w:rsidR="00F814C6" w:rsidRDefault="00F814C6" w:rsidP="00F814C6">
      <w:pPr>
        <w:pStyle w:val="ExhibitB2"/>
        <w:keepNext w:val="0"/>
      </w:pPr>
      <w:r>
        <w:t>“</w:t>
      </w:r>
      <w:r>
        <w:rPr>
          <w:b/>
        </w:rPr>
        <w:t>Project</w:t>
      </w:r>
      <w:r>
        <w:t>” refers to all activity relative to this Agreement including activity of the Contractor, its Subcontractors, the Judicial Council and the Judicial Council’s representatives.</w:t>
      </w:r>
    </w:p>
    <w:p w14:paraId="5ED3B563" w14:textId="77777777" w:rsidR="00F814C6" w:rsidRDefault="00F814C6" w:rsidP="00F814C6"/>
    <w:p w14:paraId="7AE28B8D" w14:textId="77777777" w:rsidR="00F814C6" w:rsidRDefault="00F814C6" w:rsidP="00F814C6">
      <w:pPr>
        <w:pStyle w:val="ExhibitB2"/>
        <w:keepNext w:val="0"/>
      </w:pPr>
      <w:r>
        <w:t>“</w:t>
      </w:r>
      <w:r>
        <w:rPr>
          <w:b/>
          <w:bCs/>
        </w:rPr>
        <w:t>Stop Work Order</w:t>
      </w:r>
      <w:r>
        <w:t>” means the written Notice, delivered in accordance with this Agreement, by which the Judicial Council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14:paraId="60109256" w14:textId="77777777" w:rsidR="00F814C6" w:rsidRDefault="00F814C6" w:rsidP="00F814C6"/>
    <w:p w14:paraId="76CADFA8" w14:textId="77777777" w:rsidR="00F814C6" w:rsidRDefault="00F814C6" w:rsidP="00F814C6">
      <w:pPr>
        <w:pStyle w:val="ExhibitB2"/>
        <w:keepNext w:val="0"/>
      </w:pPr>
      <w:r>
        <w:t>“</w:t>
      </w:r>
      <w:r>
        <w:rPr>
          <w:b/>
        </w:rPr>
        <w:t>Subcontractor</w:t>
      </w:r>
      <w:r>
        <w:t>” shall mean an individual, firm, partnership, or corporation having a contract, purchase order, or agreement with the Contractor, or with any Subcontractor of any tier for the performance of any part of the Agreement.  When the Judicial Council refers to Subcontractor(s) in this document, for purposes of this Agreement and unless otherwise expressly stated, the term “Subcontractor” includes, at every level and/or tier, all subcontractors, sub-consultants, suppliers, and materialmen.</w:t>
      </w:r>
    </w:p>
    <w:p w14:paraId="5FF317E1" w14:textId="77777777" w:rsidR="00F814C6" w:rsidRDefault="00F814C6" w:rsidP="00F814C6"/>
    <w:p w14:paraId="0BE809A7" w14:textId="77777777" w:rsidR="00F814C6" w:rsidRDefault="00F814C6" w:rsidP="00F814C6">
      <w:pPr>
        <w:pStyle w:val="ExhibitB2"/>
        <w:keepNext w:val="0"/>
      </w:pPr>
      <w:r>
        <w:t>“</w:t>
      </w:r>
      <w:r>
        <w:rPr>
          <w:b/>
        </w:rPr>
        <w:t>Task(s)</w:t>
      </w:r>
      <w:r>
        <w:t xml:space="preserve">” means one or more functions, if specified in the Contract Documents, to be performed by the Contractor for the Judicial Council. </w:t>
      </w:r>
    </w:p>
    <w:p w14:paraId="5FC70942" w14:textId="77777777" w:rsidR="00F814C6" w:rsidRDefault="00F814C6" w:rsidP="00F814C6"/>
    <w:p w14:paraId="71BB0EA7" w14:textId="77777777" w:rsidR="00F814C6" w:rsidRDefault="00F814C6" w:rsidP="00F814C6"/>
    <w:p w14:paraId="302E092A" w14:textId="77777777" w:rsidR="00F814C6" w:rsidRDefault="00F814C6" w:rsidP="00F814C6">
      <w:pPr>
        <w:pStyle w:val="ExhibitB2"/>
        <w:keepNext w:val="0"/>
      </w:pPr>
      <w:r>
        <w:t>“</w:t>
      </w:r>
      <w:r>
        <w:rPr>
          <w:b/>
        </w:rPr>
        <w:t>Third Party</w:t>
      </w:r>
      <w:r>
        <w:t>” refers to any individual, association, partnership, firm, company, corporation, consultant, Subcontractor, or combination thereof, including joint ventures, other than the Judicial Council or the Contractor, which is not a party to this Agreement.</w:t>
      </w:r>
    </w:p>
    <w:p w14:paraId="71226AB2" w14:textId="77777777" w:rsidR="00F814C6" w:rsidRDefault="00F814C6" w:rsidP="00F814C6"/>
    <w:p w14:paraId="506411B8" w14:textId="77777777" w:rsidR="00F814C6" w:rsidRDefault="00F814C6" w:rsidP="00F814C6">
      <w:pPr>
        <w:pStyle w:val="ExhibitB2"/>
        <w:keepNext w:val="0"/>
      </w:pPr>
      <w:r>
        <w:t>“</w:t>
      </w:r>
      <w:r>
        <w:rPr>
          <w:b/>
        </w:rPr>
        <w:t>Work</w:t>
      </w:r>
      <w:r>
        <w:t>” or “</w:t>
      </w:r>
      <w:r>
        <w:rPr>
          <w:b/>
        </w:rPr>
        <w:t>Work to be Performed</w:t>
      </w:r>
      <w:r>
        <w:t>” or “</w:t>
      </w:r>
      <w:r>
        <w:rPr>
          <w:b/>
        </w:rPr>
        <w:t>Contract Work</w:t>
      </w:r>
      <w:r>
        <w:t>” may be used interchangeably to refer to the service, labor, Materials, Data, and other items necessary for the execution, completion and fulfillment of the Agreement by the Contractor to the satisfaction of the Judicial Council.  Work may be defined to include Tasks, Deliverables, and/or Submittals, as required by the Contract.</w:t>
      </w:r>
    </w:p>
    <w:p w14:paraId="2A089EC8" w14:textId="77777777" w:rsidR="0074170F" w:rsidRPr="005124C5" w:rsidRDefault="0074170F" w:rsidP="00587DC8">
      <w:pPr>
        <w:pStyle w:val="PlainText"/>
        <w:ind w:left="0" w:firstLine="0"/>
      </w:pPr>
    </w:p>
    <w:p w14:paraId="27C01774" w14:textId="77777777" w:rsidR="0074170F" w:rsidRPr="005124C5" w:rsidRDefault="0074170F" w:rsidP="0074170F">
      <w:pPr>
        <w:pStyle w:val="ExhibitB1"/>
      </w:pPr>
      <w:r w:rsidRPr="005124C5">
        <w:t>Termination Other Than for Cause</w:t>
      </w:r>
    </w:p>
    <w:p w14:paraId="0F508AD8" w14:textId="77777777" w:rsidR="0074170F" w:rsidRPr="005124C5" w:rsidRDefault="0074170F" w:rsidP="0074170F">
      <w:pPr>
        <w:pStyle w:val="Style3"/>
        <w:tabs>
          <w:tab w:val="left" w:pos="720"/>
          <w:tab w:val="left" w:pos="1296"/>
        </w:tabs>
        <w:outlineLvl w:val="9"/>
      </w:pPr>
    </w:p>
    <w:p w14:paraId="1FEB41CF" w14:textId="77777777" w:rsidR="0074170F" w:rsidRPr="005124C5" w:rsidRDefault="00E11C61" w:rsidP="00E11C61">
      <w:pPr>
        <w:pStyle w:val="ExhibitB2"/>
        <w:keepNext w:val="0"/>
      </w:pPr>
      <w:r>
        <w:t>In addition to termination for cause under Exhibit A, Standard Provisions paragraph 3, the Judicial Council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14:paraId="1F4864AA" w14:textId="77777777" w:rsidR="00E11C61" w:rsidRDefault="00E11C61" w:rsidP="00E11C61">
      <w:pPr>
        <w:tabs>
          <w:tab w:val="left" w:pos="720"/>
          <w:tab w:val="left" w:pos="1296"/>
          <w:tab w:val="left" w:pos="2016"/>
          <w:tab w:val="left" w:pos="2592"/>
          <w:tab w:val="left" w:pos="4176"/>
          <w:tab w:val="left" w:pos="10710"/>
        </w:tabs>
        <w:ind w:right="180"/>
        <w:rPr>
          <w:sz w:val="24"/>
        </w:rPr>
      </w:pPr>
    </w:p>
    <w:p w14:paraId="374A85A8" w14:textId="77777777" w:rsidR="00E11C61" w:rsidRDefault="00E11C61" w:rsidP="00E11C61">
      <w:pPr>
        <w:pStyle w:val="ExhibitB2"/>
        <w:keepNext w:val="0"/>
      </w:pPr>
      <w:r>
        <w:t xml:space="preserve">If the Judicial Council terminates all or a portion of this Agreement other than for cause, the Judicial Council shall pay the Contractor for the fair value </w:t>
      </w:r>
      <w:r>
        <w:lastRenderedPageBreak/>
        <w:t>of satisfactory services rendered before the termination, not to exceed the total Contract Amount.</w:t>
      </w:r>
    </w:p>
    <w:p w14:paraId="40F644D7" w14:textId="77777777" w:rsidR="0074170F" w:rsidRPr="005124C5" w:rsidRDefault="0074170F" w:rsidP="0074170F"/>
    <w:p w14:paraId="42BBB888" w14:textId="77777777" w:rsidR="0074170F" w:rsidRPr="005124C5" w:rsidRDefault="0074170F" w:rsidP="0074170F">
      <w:pPr>
        <w:pStyle w:val="ExhibitB1"/>
      </w:pPr>
      <w:r w:rsidRPr="005124C5">
        <w:t xml:space="preserve">Options to Renew </w:t>
      </w:r>
      <w:r w:rsidR="00587DC8">
        <w:t>Agreement Term Options</w:t>
      </w:r>
    </w:p>
    <w:p w14:paraId="36A31DBC" w14:textId="77777777" w:rsidR="0074170F" w:rsidRPr="005124C5" w:rsidRDefault="0074170F" w:rsidP="0074170F"/>
    <w:p w14:paraId="2AB89774" w14:textId="6566C093" w:rsidR="0074170F" w:rsidRPr="00553ACB" w:rsidRDefault="0074170F" w:rsidP="0074170F">
      <w:pPr>
        <w:pStyle w:val="ExhibitB2"/>
        <w:keepNext w:val="0"/>
        <w:tabs>
          <w:tab w:val="clear" w:pos="1368"/>
          <w:tab w:val="num" w:pos="1458"/>
        </w:tabs>
        <w:ind w:left="1440" w:hanging="720"/>
      </w:pPr>
      <w:r w:rsidRPr="00553ACB">
        <w:t>The Agreement shall remain in effect from</w:t>
      </w:r>
      <w:r w:rsidRPr="00553ACB">
        <w:rPr>
          <w:b/>
        </w:rPr>
        <w:t xml:space="preserve"> </w:t>
      </w:r>
      <w:r w:rsidR="0045745F">
        <w:rPr>
          <w:b/>
        </w:rPr>
        <w:t>January</w:t>
      </w:r>
      <w:r w:rsidR="002C0B7F">
        <w:rPr>
          <w:b/>
        </w:rPr>
        <w:t xml:space="preserve"> 1, 2017</w:t>
      </w:r>
      <w:r w:rsidR="00B563A4" w:rsidRPr="00553ACB">
        <w:t xml:space="preserve"> </w:t>
      </w:r>
      <w:r w:rsidRPr="00553ACB">
        <w:t>through</w:t>
      </w:r>
      <w:r w:rsidR="00B563A4" w:rsidRPr="00553ACB">
        <w:t xml:space="preserve"> </w:t>
      </w:r>
      <w:r w:rsidR="0045745F">
        <w:rPr>
          <w:b/>
        </w:rPr>
        <w:t>December</w:t>
      </w:r>
      <w:r w:rsidR="00B563A4" w:rsidRPr="00553ACB">
        <w:rPr>
          <w:b/>
        </w:rPr>
        <w:t xml:space="preserve"> 30</w:t>
      </w:r>
      <w:r w:rsidR="002C0B7F">
        <w:rPr>
          <w:b/>
        </w:rPr>
        <w:t>, 2017</w:t>
      </w:r>
      <w:r w:rsidRPr="00553ACB">
        <w:t xml:space="preserve"> (“</w:t>
      </w:r>
      <w:r w:rsidRPr="00553ACB">
        <w:rPr>
          <w:b/>
        </w:rPr>
        <w:t>Initial Term</w:t>
      </w:r>
      <w:r w:rsidRPr="00553ACB">
        <w:t>”),</w:t>
      </w:r>
      <w:r w:rsidR="008414A8">
        <w:t xml:space="preserve"> </w:t>
      </w:r>
      <w:r w:rsidR="008E5685">
        <w:t>(Estimate)</w:t>
      </w:r>
      <w:r w:rsidR="008414A8">
        <w:t xml:space="preserve"> </w:t>
      </w:r>
      <w:r w:rsidRPr="00553ACB">
        <w:t>unless otherwise set forth in writing, in accordance with the terms and conditions of the Agreement.</w:t>
      </w:r>
    </w:p>
    <w:p w14:paraId="06971509" w14:textId="77777777" w:rsidR="0074170F" w:rsidRPr="00553ACB" w:rsidRDefault="0074170F" w:rsidP="0074170F"/>
    <w:p w14:paraId="6D0EB037" w14:textId="77777777" w:rsidR="0074170F" w:rsidRPr="00553ACB" w:rsidRDefault="0074170F" w:rsidP="00DB462F">
      <w:pPr>
        <w:pStyle w:val="ExhibitB2"/>
      </w:pPr>
      <w:r w:rsidRPr="00553ACB">
        <w:t xml:space="preserve">The parties agree that the </w:t>
      </w:r>
      <w:r w:rsidR="00F814C6" w:rsidRPr="00553ACB">
        <w:t xml:space="preserve">Judicial Council </w:t>
      </w:r>
      <w:r w:rsidRPr="00553ACB">
        <w:t>may elect to extend the Agreement up to two (2) consecutive optional one-year Terms, identified as follows, if authorized in writing in accordance with the terms and conditions of the Agreement:</w:t>
      </w:r>
    </w:p>
    <w:p w14:paraId="678B25CA" w14:textId="77777777" w:rsidR="0074170F" w:rsidRPr="00553ACB" w:rsidRDefault="0074170F" w:rsidP="0074170F">
      <w:pPr>
        <w:keepNext/>
      </w:pPr>
    </w:p>
    <w:p w14:paraId="6035A14E" w14:textId="3A2965E6" w:rsidR="0074170F" w:rsidRPr="00553ACB" w:rsidRDefault="0045745F" w:rsidP="0074170F">
      <w:pPr>
        <w:pStyle w:val="ExhibitB3"/>
        <w:ind w:hanging="576"/>
      </w:pPr>
      <w:r>
        <w:rPr>
          <w:b/>
        </w:rPr>
        <w:t>January</w:t>
      </w:r>
      <w:r w:rsidR="00B563A4" w:rsidRPr="00553ACB">
        <w:rPr>
          <w:b/>
        </w:rPr>
        <w:t xml:space="preserve"> 1</w:t>
      </w:r>
      <w:r w:rsidR="002C0B7F">
        <w:rPr>
          <w:b/>
        </w:rPr>
        <w:t>, 2018</w:t>
      </w:r>
      <w:r w:rsidR="0074170F" w:rsidRPr="00553ACB">
        <w:t xml:space="preserve"> through </w:t>
      </w:r>
      <w:r>
        <w:rPr>
          <w:b/>
        </w:rPr>
        <w:t>December</w:t>
      </w:r>
      <w:r w:rsidR="00B563A4" w:rsidRPr="00553ACB">
        <w:rPr>
          <w:b/>
        </w:rPr>
        <w:t xml:space="preserve"> 30</w:t>
      </w:r>
      <w:r w:rsidR="002C0B7F">
        <w:rPr>
          <w:b/>
        </w:rPr>
        <w:t>, 2018</w:t>
      </w:r>
      <w:r w:rsidR="0074170F" w:rsidRPr="00553ACB">
        <w:rPr>
          <w:b/>
        </w:rPr>
        <w:t xml:space="preserve"> </w:t>
      </w:r>
      <w:r w:rsidR="0074170F" w:rsidRPr="00553ACB">
        <w:t>(“</w:t>
      </w:r>
      <w:r w:rsidR="0074170F" w:rsidRPr="00553ACB">
        <w:rPr>
          <w:b/>
        </w:rPr>
        <w:t>First Option Term</w:t>
      </w:r>
      <w:r w:rsidR="0074170F" w:rsidRPr="00553ACB">
        <w:t>”).</w:t>
      </w:r>
      <w:r w:rsidR="008E5685">
        <w:t xml:space="preserve"> (Estimate)</w:t>
      </w:r>
    </w:p>
    <w:p w14:paraId="047A0EE6" w14:textId="6136FFD8" w:rsidR="0074170F" w:rsidRPr="00553ACB" w:rsidRDefault="0045745F" w:rsidP="0074170F">
      <w:pPr>
        <w:pStyle w:val="ExhibitB3"/>
        <w:spacing w:before="120"/>
        <w:ind w:right="187" w:hanging="576"/>
      </w:pPr>
      <w:r>
        <w:rPr>
          <w:b/>
        </w:rPr>
        <w:t>January</w:t>
      </w:r>
      <w:r w:rsidR="00B563A4" w:rsidRPr="00553ACB">
        <w:rPr>
          <w:b/>
        </w:rPr>
        <w:t xml:space="preserve"> 1</w:t>
      </w:r>
      <w:r w:rsidR="002C0B7F">
        <w:rPr>
          <w:b/>
        </w:rPr>
        <w:t>, 2019</w:t>
      </w:r>
      <w:r w:rsidR="0074170F" w:rsidRPr="00553ACB">
        <w:t xml:space="preserve"> through </w:t>
      </w:r>
      <w:r>
        <w:rPr>
          <w:b/>
        </w:rPr>
        <w:t>December</w:t>
      </w:r>
      <w:r w:rsidR="00B563A4" w:rsidRPr="00553ACB">
        <w:rPr>
          <w:b/>
        </w:rPr>
        <w:t xml:space="preserve"> 30</w:t>
      </w:r>
      <w:r w:rsidR="002C0B7F">
        <w:rPr>
          <w:b/>
        </w:rPr>
        <w:t>, 2019</w:t>
      </w:r>
      <w:r w:rsidR="0074170F" w:rsidRPr="00553ACB">
        <w:t xml:space="preserve"> (“</w:t>
      </w:r>
      <w:r w:rsidR="0074170F" w:rsidRPr="00553ACB">
        <w:rPr>
          <w:b/>
        </w:rPr>
        <w:t>Second Option Term</w:t>
      </w:r>
      <w:r w:rsidR="0074170F" w:rsidRPr="00553ACB">
        <w:t>”).</w:t>
      </w:r>
      <w:r w:rsidR="008E5685">
        <w:t xml:space="preserve"> (Estimate)</w:t>
      </w:r>
    </w:p>
    <w:p w14:paraId="599A2DB3" w14:textId="77777777" w:rsidR="0074170F" w:rsidRPr="005124C5" w:rsidRDefault="0074170F" w:rsidP="0074170F"/>
    <w:p w14:paraId="0AD802F3" w14:textId="77777777" w:rsidR="0074170F" w:rsidRDefault="0074170F" w:rsidP="0074170F">
      <w:pPr>
        <w:pStyle w:val="ExhibitB2"/>
        <w:tabs>
          <w:tab w:val="clear" w:pos="1368"/>
          <w:tab w:val="num" w:pos="1458"/>
        </w:tabs>
        <w:ind w:left="1440" w:hanging="720"/>
      </w:pPr>
      <w:r>
        <w:t>In the event the Judicial Council</w:t>
      </w:r>
      <w:r w:rsidRPr="005124C5">
        <w:t xml:space="preserve"> elects to exercise an option to extend the Agreement, as set forth in this provision, the parties will modify the Agreement via </w:t>
      </w:r>
      <w:r w:rsidR="00F814C6">
        <w:t>bilateral execution of the Judicial Council</w:t>
      </w:r>
      <w:r w:rsidRPr="005124C5">
        <w:t>’s Standard Agreement form.</w:t>
      </w:r>
    </w:p>
    <w:p w14:paraId="1BF5CC5E" w14:textId="77777777" w:rsidR="00CA72DD" w:rsidRDefault="00CA72DD" w:rsidP="00CA72DD">
      <w:pPr>
        <w:pStyle w:val="ExhibitB2"/>
        <w:numPr>
          <w:ilvl w:val="0"/>
          <w:numId w:val="0"/>
        </w:numPr>
        <w:ind w:left="1440"/>
      </w:pPr>
    </w:p>
    <w:p w14:paraId="3FADEC71" w14:textId="77777777" w:rsidR="0074170F" w:rsidRPr="005124C5" w:rsidRDefault="00A50F5C" w:rsidP="0074170F">
      <w:pPr>
        <w:pStyle w:val="ExhibitB1"/>
        <w:keepNext w:val="0"/>
      </w:pPr>
      <w:r>
        <w:t>Judicial Council’s</w:t>
      </w:r>
      <w:r w:rsidR="0074170F" w:rsidRPr="005124C5">
        <w:t> Obligation Subject to Availability of Funds</w:t>
      </w:r>
    </w:p>
    <w:p w14:paraId="0E549108" w14:textId="77777777" w:rsidR="00E11C61" w:rsidRDefault="00E11C61" w:rsidP="00E11C61">
      <w:pPr>
        <w:tabs>
          <w:tab w:val="left" w:pos="720"/>
          <w:tab w:val="left" w:pos="1296"/>
          <w:tab w:val="left" w:pos="2016"/>
          <w:tab w:val="left" w:pos="2592"/>
          <w:tab w:val="left" w:pos="4176"/>
          <w:tab w:val="left" w:pos="10710"/>
        </w:tabs>
        <w:ind w:right="180"/>
        <w:rPr>
          <w:sz w:val="24"/>
        </w:rPr>
      </w:pPr>
    </w:p>
    <w:p w14:paraId="5D4C9B8C" w14:textId="77777777" w:rsidR="00E11C61" w:rsidRDefault="00E11C61" w:rsidP="00E11C61">
      <w:pPr>
        <w:pStyle w:val="ExhibitB2"/>
        <w:keepNext w:val="0"/>
      </w:pPr>
      <w:r>
        <w:t>The Judicial Council's obligation under this Agreement is subject to the availability of authorized funds.  The Judicial Council may terminate the Agreement or any part of the Contract Work, without prejudice to any right or remedy of the Judicial Council, for lack of appropriation of funds.  If expected or actual funding is withdrawn, reduced or limited in any way prior to the expiration date set forth in this Agreement, or in any Amendment hereto, the Judicial Council may terminate this Agreement in whole or in part, upon written Notice to the Contractor.  Such termination shall be in addition to the Judicial Council's rights to terminate for convenience or default.</w:t>
      </w:r>
    </w:p>
    <w:p w14:paraId="5EF83A2D" w14:textId="77777777" w:rsidR="00E11C61" w:rsidRDefault="00E11C61" w:rsidP="00E11C61">
      <w:pPr>
        <w:pStyle w:val="PlainText"/>
        <w:ind w:left="1440"/>
        <w:rPr>
          <w:rFonts w:ascii="Times New Roman" w:hAnsi="Times New Roman"/>
        </w:rPr>
      </w:pPr>
    </w:p>
    <w:p w14:paraId="73DCB4E6" w14:textId="77777777" w:rsidR="00E11C61" w:rsidRDefault="00E11C61" w:rsidP="00E11C61">
      <w:pPr>
        <w:pStyle w:val="ExhibitB2"/>
        <w:keepNext w:val="0"/>
      </w:pPr>
      <w:r>
        <w:t>Payment shall not exceed the amount allowable for appropriation by Legislature.  If the Agreement is terminated for non-appropriation:</w:t>
      </w:r>
    </w:p>
    <w:p w14:paraId="7514D29D" w14:textId="77777777" w:rsidR="00E11C61" w:rsidRDefault="00E11C61" w:rsidP="00E11C61">
      <w:pPr>
        <w:pStyle w:val="PlainText"/>
        <w:ind w:left="2160"/>
        <w:rPr>
          <w:rFonts w:ascii="Times New Roman" w:hAnsi="Times New Roman"/>
        </w:rPr>
      </w:pPr>
    </w:p>
    <w:p w14:paraId="3AE0C300" w14:textId="77777777" w:rsidR="00E11C61" w:rsidRDefault="00E11C61" w:rsidP="00E11C61">
      <w:pPr>
        <w:pStyle w:val="ExhibitB3"/>
        <w:keepNext w:val="0"/>
      </w:pPr>
      <w:r>
        <w:t>The Judicial Council will be liable only for payment in accordance with the terms of this Agreement for services rendered prior to the effective date of termination; and</w:t>
      </w:r>
    </w:p>
    <w:p w14:paraId="5BA5BB7A" w14:textId="77777777" w:rsidR="00E11C61" w:rsidRDefault="00E11C61" w:rsidP="00E11C61">
      <w:pPr>
        <w:pStyle w:val="ExhibitB3"/>
        <w:keepNext w:val="0"/>
        <w:numPr>
          <w:ilvl w:val="0"/>
          <w:numId w:val="0"/>
        </w:numPr>
        <w:ind w:left="2016"/>
      </w:pPr>
    </w:p>
    <w:p w14:paraId="0016276B" w14:textId="77777777" w:rsidR="00E11C61" w:rsidRDefault="00E11C61" w:rsidP="00E11C61">
      <w:pPr>
        <w:pStyle w:val="ExhibitB3"/>
        <w:keepNext w:val="0"/>
      </w:pPr>
      <w:r>
        <w:t>The Contractor shall be released from any obligation to provide further services pursuant to the Agreement as are affected by the termination.</w:t>
      </w:r>
    </w:p>
    <w:p w14:paraId="6CF2DD27" w14:textId="77777777" w:rsidR="00E11C61" w:rsidRDefault="00E11C61" w:rsidP="00E11C61">
      <w:pPr>
        <w:pStyle w:val="PlainText"/>
        <w:ind w:left="2160"/>
        <w:rPr>
          <w:rFonts w:ascii="Times New Roman" w:hAnsi="Times New Roman"/>
        </w:rPr>
      </w:pPr>
    </w:p>
    <w:p w14:paraId="3C1B2498" w14:textId="77777777" w:rsidR="00E11C61" w:rsidRDefault="00E11C61" w:rsidP="00E11C61">
      <w:pPr>
        <w:pStyle w:val="ExhibitB2"/>
        <w:keepNext w:val="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14:paraId="7857B368" w14:textId="77777777" w:rsidR="00820379" w:rsidRPr="005124C5" w:rsidRDefault="00820379" w:rsidP="0074170F">
      <w:pPr>
        <w:tabs>
          <w:tab w:val="left" w:pos="576"/>
          <w:tab w:val="left" w:pos="1296"/>
          <w:tab w:val="left" w:pos="10710"/>
        </w:tabs>
        <w:ind w:right="180"/>
      </w:pPr>
    </w:p>
    <w:p w14:paraId="578A94F7" w14:textId="77777777" w:rsidR="0074170F" w:rsidRPr="005124C5" w:rsidRDefault="0074170F" w:rsidP="0074170F">
      <w:pPr>
        <w:pStyle w:val="ExhibitB1"/>
        <w:keepNext w:val="0"/>
      </w:pPr>
      <w:r w:rsidRPr="005124C5">
        <w:t>Stop Work</w:t>
      </w:r>
    </w:p>
    <w:p w14:paraId="7A81AF0E" w14:textId="77777777" w:rsidR="00E11C61" w:rsidRDefault="00E11C61" w:rsidP="00E11C61"/>
    <w:p w14:paraId="5C25986E" w14:textId="77777777" w:rsidR="00E11C61" w:rsidRDefault="00E11C61" w:rsidP="00E11C61">
      <w:pPr>
        <w:pStyle w:val="ExhibitB2"/>
        <w:keepNext w:val="0"/>
      </w:pPr>
      <w:r>
        <w:t>The Judicial Council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Pr>
          <w:b/>
          <w:bCs/>
        </w:rPr>
        <w:t>Stop Work Order</w:t>
      </w:r>
      <w:r>
        <w:t>”).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Judicial Council shall either:</w:t>
      </w:r>
    </w:p>
    <w:p w14:paraId="2955A6FA" w14:textId="77777777" w:rsidR="00E11C61" w:rsidRDefault="00E11C61" w:rsidP="00E11C61"/>
    <w:p w14:paraId="55F397B1" w14:textId="77777777" w:rsidR="00E11C61" w:rsidRDefault="00E11C61" w:rsidP="00E11C61">
      <w:pPr>
        <w:pStyle w:val="ExhibitB3"/>
        <w:keepNext w:val="0"/>
      </w:pPr>
      <w:r>
        <w:t>Cancel the Stop Work Order; or</w:t>
      </w:r>
    </w:p>
    <w:p w14:paraId="7D0F3717" w14:textId="77777777" w:rsidR="00E11C61" w:rsidRDefault="00E11C61" w:rsidP="00E11C61">
      <w:pPr>
        <w:pStyle w:val="ExhibitB3"/>
        <w:keepNext w:val="0"/>
        <w:numPr>
          <w:ilvl w:val="0"/>
          <w:numId w:val="0"/>
        </w:numPr>
        <w:ind w:left="2016"/>
      </w:pPr>
    </w:p>
    <w:p w14:paraId="4BC16CBC" w14:textId="77777777" w:rsidR="00E11C61" w:rsidRDefault="00E11C61" w:rsidP="00E11C61">
      <w:pPr>
        <w:pStyle w:val="ExhibitB3"/>
        <w:keepNext w:val="0"/>
      </w:pPr>
      <w:r>
        <w:t>Terminate the Work covered by the Stop Work Order as provided for in either of the termination provisions of this Agreement.</w:t>
      </w:r>
    </w:p>
    <w:p w14:paraId="56753A0B" w14:textId="77777777" w:rsidR="00E11C61" w:rsidRDefault="00E11C61" w:rsidP="00E11C61"/>
    <w:p w14:paraId="6A40985A" w14:textId="77777777" w:rsidR="00E11C61" w:rsidRDefault="00E11C61" w:rsidP="00E11C61">
      <w:pPr>
        <w:pStyle w:val="ExhibitB2"/>
        <w:keepNext w:val="0"/>
      </w:pPr>
      <w:r>
        <w:t>If a Stop Work Order issued under this provision is canceled or the period of the Stop Work Order or any extension thereof expires, the Contractor shall resume Work.  The Judicial Council shall make an equitable adjustment in the delivery schedule, the Contract Amount, or both, and the Agreement shall be modified, in writing, accordingly, if:</w:t>
      </w:r>
    </w:p>
    <w:p w14:paraId="4B21A52A" w14:textId="77777777" w:rsidR="00E11C61" w:rsidRDefault="00E11C61" w:rsidP="00E11C61"/>
    <w:p w14:paraId="64CA0862" w14:textId="77777777" w:rsidR="00E11C61" w:rsidRDefault="00E11C61" w:rsidP="00E11C61">
      <w:pPr>
        <w:pStyle w:val="ExhibitB3"/>
        <w:keepNext w:val="0"/>
      </w:pPr>
      <w:r>
        <w:t>The Stop Work Order results in an increase in the time required for, or in the Contractor’s cost properly allocable to the performance of any part of this Agreement; and</w:t>
      </w:r>
    </w:p>
    <w:p w14:paraId="35B0866C" w14:textId="77777777" w:rsidR="00E11C61" w:rsidRDefault="00E11C61" w:rsidP="00E11C61">
      <w:pPr>
        <w:pStyle w:val="ExhibitB3"/>
        <w:keepNext w:val="0"/>
        <w:numPr>
          <w:ilvl w:val="0"/>
          <w:numId w:val="0"/>
        </w:numPr>
        <w:ind w:left="2016"/>
      </w:pPr>
    </w:p>
    <w:p w14:paraId="5021A983" w14:textId="77777777" w:rsidR="00E11C61" w:rsidRDefault="00E11C61" w:rsidP="00E11C61">
      <w:pPr>
        <w:pStyle w:val="ExhibitB3"/>
        <w:keepNext w:val="0"/>
      </w:pPr>
      <w:r>
        <w:t>The Contractor asserts its right to an equitable adjustment within thirty (30) Days after the end of the period of Work stoppage; however, if the Judicial Council decides the facts justify the action, the Judicial Council may receive and act upon a proposal submitted at any time before final payment under this Agreement.</w:t>
      </w:r>
    </w:p>
    <w:p w14:paraId="3670DCFC" w14:textId="77777777" w:rsidR="00E11C61" w:rsidRDefault="00E11C61" w:rsidP="00E11C61"/>
    <w:p w14:paraId="22DA7395" w14:textId="77777777" w:rsidR="00E11C61" w:rsidRDefault="00E11C61" w:rsidP="00E11C61">
      <w:pPr>
        <w:pStyle w:val="ExhibitB2"/>
        <w:keepNext w:val="0"/>
      </w:pPr>
      <w:r>
        <w:t xml:space="preserve">If a Stop Work Order is not canceled and the Work covered by the Stop Work Order is terminated in accordance with the </w:t>
      </w:r>
      <w:r>
        <w:rPr>
          <w:spacing w:val="-3"/>
        </w:rPr>
        <w:t xml:space="preserve">Termination Other Than For Cause provision or the Judicial Council’s Obligation Subject to Availability of </w:t>
      </w:r>
      <w:r>
        <w:rPr>
          <w:spacing w:val="-3"/>
        </w:rPr>
        <w:lastRenderedPageBreak/>
        <w:t>Funds provision, as set forth under Exhibit B,</w:t>
      </w:r>
      <w:r>
        <w:t xml:space="preserve"> the Judicial Council shall allow reasonable costs resulting from the Stop Work Order in arriving at the termination settlement.</w:t>
      </w:r>
    </w:p>
    <w:p w14:paraId="3190F246" w14:textId="77777777" w:rsidR="00E11C61" w:rsidRDefault="00E11C61" w:rsidP="00E11C61"/>
    <w:p w14:paraId="20AB246C" w14:textId="77777777" w:rsidR="00E11C61" w:rsidRDefault="00E11C61" w:rsidP="00E11C61">
      <w:pPr>
        <w:pStyle w:val="ExhibitB2"/>
        <w:keepNext w:val="0"/>
      </w:pPr>
      <w:r>
        <w:t>The Judicial Council shall not be liable to the Contractor for loss of profits because of the Stop Work Order issued under this provision.</w:t>
      </w:r>
    </w:p>
    <w:p w14:paraId="60A11787" w14:textId="77777777" w:rsidR="0074170F" w:rsidRPr="005124C5" w:rsidRDefault="0074170F" w:rsidP="0074170F">
      <w:pPr>
        <w:tabs>
          <w:tab w:val="left" w:pos="720"/>
          <w:tab w:val="left" w:pos="1296"/>
          <w:tab w:val="left" w:pos="2016"/>
          <w:tab w:val="left" w:pos="2592"/>
          <w:tab w:val="left" w:pos="4176"/>
          <w:tab w:val="left" w:pos="10710"/>
        </w:tabs>
        <w:ind w:right="180"/>
      </w:pPr>
    </w:p>
    <w:p w14:paraId="1F107D26" w14:textId="77777777" w:rsidR="0074170F" w:rsidRPr="005124C5" w:rsidRDefault="0074170F" w:rsidP="00820379">
      <w:pPr>
        <w:pStyle w:val="ExhibitB1"/>
        <w:tabs>
          <w:tab w:val="left" w:pos="1170"/>
        </w:tabs>
      </w:pPr>
      <w:r w:rsidRPr="005124C5">
        <w:t>Agreement Administration/Communication</w:t>
      </w:r>
    </w:p>
    <w:p w14:paraId="569DCBE2" w14:textId="77777777" w:rsidR="0074170F" w:rsidRPr="005124C5" w:rsidRDefault="0074170F" w:rsidP="0074170F">
      <w:pPr>
        <w:tabs>
          <w:tab w:val="left" w:pos="720"/>
          <w:tab w:val="left" w:pos="1296"/>
          <w:tab w:val="left" w:pos="2016"/>
          <w:tab w:val="left" w:pos="2592"/>
          <w:tab w:val="left" w:pos="4176"/>
          <w:tab w:val="left" w:pos="10710"/>
        </w:tabs>
        <w:ind w:right="180"/>
      </w:pPr>
    </w:p>
    <w:p w14:paraId="7EA375F7" w14:textId="77777777" w:rsidR="0074170F" w:rsidRPr="005124C5" w:rsidRDefault="0074170F" w:rsidP="0074170F">
      <w:pPr>
        <w:pStyle w:val="ExhibitB2"/>
      </w:pPr>
      <w:r w:rsidRPr="005124C5">
        <w:t xml:space="preserve">Under this Agreement, the Project Manager shall monitor and evaluate the Contractor's performance.  The Project Manager for this Agreement is </w:t>
      </w:r>
      <w:r w:rsidR="00A50F5C" w:rsidRPr="00553ACB">
        <w:rPr>
          <w:b/>
        </w:rPr>
        <w:t>TBD</w:t>
      </w:r>
      <w:r w:rsidRPr="005124C5">
        <w:t xml:space="preserve">.  All requests and communications about the Work to be Performed under this Agreement shall be made through the Project Manager.  Any Notice from the Contractor to the </w:t>
      </w:r>
      <w:r w:rsidR="00F814C6">
        <w:t xml:space="preserve">Judicial Council </w:t>
      </w:r>
      <w:r w:rsidRPr="005124C5">
        <w:t>shall be in writing and shall be delivered as follows:</w:t>
      </w:r>
    </w:p>
    <w:p w14:paraId="5FF16EE7" w14:textId="77777777" w:rsidR="0074170F" w:rsidRPr="005124C5" w:rsidRDefault="0074170F" w:rsidP="0074170F">
      <w:pPr>
        <w:ind w:left="720" w:right="180"/>
      </w:pPr>
    </w:p>
    <w:p w14:paraId="4C387C98" w14:textId="77777777" w:rsidR="0074170F" w:rsidRPr="007964C9" w:rsidRDefault="00A50F5C" w:rsidP="0074170F">
      <w:pPr>
        <w:pStyle w:val="Heading5"/>
        <w:tabs>
          <w:tab w:val="clear" w:pos="720"/>
          <w:tab w:val="clear" w:pos="1080"/>
          <w:tab w:val="clear" w:pos="1296"/>
          <w:tab w:val="clear" w:pos="2016"/>
          <w:tab w:val="clear" w:pos="2592"/>
          <w:tab w:val="clear" w:pos="4176"/>
          <w:tab w:val="clear" w:pos="10710"/>
        </w:tabs>
        <w:ind w:left="2160"/>
      </w:pPr>
      <w:r w:rsidRPr="00553ACB">
        <w:rPr>
          <w:b/>
        </w:rPr>
        <w:t>TBD</w:t>
      </w:r>
      <w:r w:rsidR="0074170F" w:rsidRPr="007964C9">
        <w:t>, Project Manager</w:t>
      </w:r>
    </w:p>
    <w:p w14:paraId="2E10A38B" w14:textId="77777777" w:rsidR="0074170F" w:rsidRPr="005124C5" w:rsidRDefault="0074170F" w:rsidP="0074170F">
      <w:pPr>
        <w:pStyle w:val="Heading5"/>
        <w:tabs>
          <w:tab w:val="clear" w:pos="720"/>
          <w:tab w:val="clear" w:pos="1080"/>
          <w:tab w:val="clear" w:pos="1296"/>
          <w:tab w:val="clear" w:pos="2016"/>
          <w:tab w:val="clear" w:pos="2592"/>
          <w:tab w:val="clear" w:pos="4176"/>
          <w:tab w:val="clear" w:pos="10710"/>
        </w:tabs>
        <w:ind w:left="2160"/>
      </w:pPr>
      <w:r w:rsidRPr="005124C5">
        <w:t>Judicial Council of California</w:t>
      </w:r>
      <w:r w:rsidRPr="005124C5">
        <w:tab/>
      </w:r>
    </w:p>
    <w:p w14:paraId="4F5EDA8B" w14:textId="77777777" w:rsidR="0074170F" w:rsidRPr="007964C9" w:rsidRDefault="0074170F" w:rsidP="0074170F">
      <w:pPr>
        <w:ind w:left="2160" w:right="180"/>
        <w:rPr>
          <w:sz w:val="24"/>
          <w:szCs w:val="24"/>
        </w:rPr>
      </w:pPr>
      <w:r w:rsidRPr="007964C9">
        <w:rPr>
          <w:sz w:val="24"/>
          <w:szCs w:val="24"/>
        </w:rPr>
        <w:t>455 Golden Gate Avenue</w:t>
      </w:r>
    </w:p>
    <w:p w14:paraId="04F2F88A" w14:textId="77777777" w:rsidR="0074170F" w:rsidRPr="007964C9" w:rsidRDefault="0074170F" w:rsidP="0074170F">
      <w:pPr>
        <w:ind w:left="2160" w:right="180"/>
        <w:rPr>
          <w:sz w:val="24"/>
          <w:szCs w:val="24"/>
        </w:rPr>
      </w:pPr>
      <w:r w:rsidRPr="007964C9">
        <w:rPr>
          <w:sz w:val="24"/>
          <w:szCs w:val="24"/>
        </w:rPr>
        <w:t>San Francisco, CA  94102-3688</w:t>
      </w:r>
    </w:p>
    <w:p w14:paraId="78358B23" w14:textId="77777777" w:rsidR="0074170F" w:rsidRPr="005124C5" w:rsidRDefault="0074170F" w:rsidP="0074170F">
      <w:pPr>
        <w:ind w:right="180"/>
      </w:pPr>
    </w:p>
    <w:p w14:paraId="3927C915" w14:textId="77777777" w:rsidR="0074170F" w:rsidRPr="005124C5" w:rsidRDefault="0074170F" w:rsidP="0074170F">
      <w:pPr>
        <w:pStyle w:val="ExhibitB2"/>
      </w:pPr>
      <w:r w:rsidRPr="005124C5">
        <w:t>Notice to the Contractor shall be directed in writing to:</w:t>
      </w:r>
    </w:p>
    <w:p w14:paraId="4659FEC6" w14:textId="77777777" w:rsidR="0074170F" w:rsidRPr="005124C5" w:rsidRDefault="0074170F" w:rsidP="0074170F">
      <w:pPr>
        <w:ind w:left="720" w:right="180"/>
      </w:pPr>
    </w:p>
    <w:p w14:paraId="058FCB19" w14:textId="77777777" w:rsidR="00E11C61" w:rsidRPr="00553ACB" w:rsidRDefault="00A50F5C" w:rsidP="00A50F5C">
      <w:pPr>
        <w:ind w:left="2160" w:right="180"/>
        <w:rPr>
          <w:b/>
          <w:sz w:val="24"/>
        </w:rPr>
      </w:pPr>
      <w:r w:rsidRPr="00553ACB">
        <w:rPr>
          <w:b/>
          <w:sz w:val="24"/>
        </w:rPr>
        <w:t>TBD</w:t>
      </w:r>
    </w:p>
    <w:p w14:paraId="786F3766" w14:textId="77777777" w:rsidR="0074170F" w:rsidRPr="007964C9" w:rsidRDefault="0074170F" w:rsidP="0074170F">
      <w:pPr>
        <w:ind w:left="2160" w:right="180"/>
        <w:rPr>
          <w:sz w:val="24"/>
          <w:szCs w:val="24"/>
        </w:rPr>
      </w:pPr>
    </w:p>
    <w:p w14:paraId="5DAD4288" w14:textId="77777777" w:rsidR="00E11C61" w:rsidRDefault="00E11C61" w:rsidP="00E11C61">
      <w:pPr>
        <w:pStyle w:val="ExhibitB1"/>
        <w:keepNext w:val="0"/>
      </w:pPr>
      <w:r>
        <w:t>Manner of Performance of Work</w:t>
      </w:r>
    </w:p>
    <w:p w14:paraId="5ADE4C9F" w14:textId="77777777" w:rsidR="00E11C61" w:rsidRDefault="00E11C61" w:rsidP="00E11C61">
      <w:pPr>
        <w:tabs>
          <w:tab w:val="left" w:pos="720"/>
          <w:tab w:val="left" w:pos="1296"/>
          <w:tab w:val="left" w:pos="2016"/>
          <w:tab w:val="left" w:pos="2592"/>
          <w:tab w:val="left" w:pos="4176"/>
          <w:tab w:val="left" w:pos="10710"/>
        </w:tabs>
        <w:ind w:right="180"/>
        <w:rPr>
          <w:sz w:val="24"/>
        </w:rPr>
      </w:pPr>
    </w:p>
    <w:p w14:paraId="1D2E5B36" w14:textId="77777777" w:rsidR="003745EC" w:rsidRPr="00587DC8" w:rsidRDefault="00E11C61" w:rsidP="00587DC8">
      <w:pPr>
        <w:pStyle w:val="Heading5"/>
        <w:keepNext w:val="0"/>
        <w:tabs>
          <w:tab w:val="clear" w:pos="720"/>
          <w:tab w:val="left" w:pos="1080"/>
        </w:tabs>
        <w:ind w:left="1080"/>
      </w:pPr>
      <w:r>
        <w:t xml:space="preserve">The Contractor shall complete all Work specified in these Contract Documents to the Judicial Council's satisfaction and in compliance with the Nondiscrimination </w:t>
      </w:r>
      <w:r w:rsidRPr="004A42A5">
        <w:t>/ No Harassment</w:t>
      </w:r>
      <w:r>
        <w:t xml:space="preserve"> Clause, as set </w:t>
      </w:r>
      <w:r w:rsidRPr="0045745F">
        <w:t>forth in this Exhibit B.</w:t>
      </w:r>
    </w:p>
    <w:p w14:paraId="166DEC3A" w14:textId="77777777" w:rsidR="003745EC" w:rsidRPr="000B444F" w:rsidRDefault="003745EC" w:rsidP="004B035A">
      <w:pPr>
        <w:tabs>
          <w:tab w:val="left" w:pos="1080"/>
        </w:tabs>
        <w:ind w:firstLine="360"/>
        <w:rPr>
          <w:ins w:id="1" w:author="Verarde, Lisa" w:date="2016-01-12T11:58:00Z"/>
        </w:rPr>
      </w:pPr>
    </w:p>
    <w:p w14:paraId="120C3D19" w14:textId="77777777" w:rsidR="00E11C61" w:rsidRPr="00B275C2" w:rsidRDefault="00E11C61" w:rsidP="00E11C61">
      <w:pPr>
        <w:pStyle w:val="ExhibitB1"/>
      </w:pPr>
      <w:r w:rsidRPr="00B275C2">
        <w:t xml:space="preserve">Acceptance of the Work </w:t>
      </w:r>
    </w:p>
    <w:p w14:paraId="7A909B41" w14:textId="77777777" w:rsidR="00E11C61" w:rsidRPr="00B275C2" w:rsidRDefault="00E11C61" w:rsidP="00E11C61">
      <w:pPr>
        <w:ind w:right="180"/>
        <w:rPr>
          <w:sz w:val="24"/>
        </w:rPr>
      </w:pPr>
    </w:p>
    <w:p w14:paraId="18A10F24" w14:textId="77777777" w:rsidR="00E11C61" w:rsidRPr="00B275C2" w:rsidRDefault="00E11C61" w:rsidP="00E11C61">
      <w:pPr>
        <w:pStyle w:val="ExhibitB2"/>
      </w:pPr>
      <w:r w:rsidRPr="00B275C2">
        <w:t xml:space="preserve">The </w:t>
      </w:r>
      <w:r>
        <w:t xml:space="preserve">Judicial Council’s </w:t>
      </w:r>
      <w:r w:rsidRPr="00B275C2">
        <w:t>Project Manager</w:t>
      </w:r>
      <w:r>
        <w:t xml:space="preserve"> (“Project Manager”)</w:t>
      </w:r>
      <w:r w:rsidRPr="00B275C2">
        <w:t xml:space="preserve">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14:paraId="75CE9BBC" w14:textId="77777777" w:rsidR="00E11C61" w:rsidRPr="00B275C2" w:rsidRDefault="00E11C61" w:rsidP="00E11C61">
      <w:pPr>
        <w:ind w:right="180"/>
        <w:rPr>
          <w:sz w:val="24"/>
        </w:rPr>
      </w:pPr>
    </w:p>
    <w:p w14:paraId="12397C54" w14:textId="77777777" w:rsidR="00E11C61" w:rsidRPr="00B275C2" w:rsidRDefault="00E11C61" w:rsidP="00E11C61">
      <w:pPr>
        <w:pStyle w:val="ExhibitB2"/>
      </w:pPr>
      <w:r w:rsidRPr="00B275C2">
        <w:lastRenderedPageBreak/>
        <w:t>Acceptance Criteria for Work (“</w:t>
      </w:r>
      <w:r w:rsidRPr="00B275C2">
        <w:rPr>
          <w:b/>
          <w:bCs/>
        </w:rPr>
        <w:t>Criteria</w:t>
      </w:r>
      <w:r w:rsidRPr="00B275C2">
        <w:t>”) provided by the Contractor pursuant to this Agreement:</w:t>
      </w:r>
    </w:p>
    <w:p w14:paraId="42634DE6" w14:textId="77777777" w:rsidR="00E11C61" w:rsidRPr="00B275C2" w:rsidRDefault="00E11C61" w:rsidP="00E11C61">
      <w:pPr>
        <w:pStyle w:val="ExhibitB3"/>
        <w:numPr>
          <w:ilvl w:val="0"/>
          <w:numId w:val="0"/>
        </w:numPr>
        <w:ind w:left="2016"/>
      </w:pPr>
    </w:p>
    <w:p w14:paraId="76B050E9" w14:textId="77777777" w:rsidR="00E11C61" w:rsidRPr="00B275C2" w:rsidRDefault="00E11C61" w:rsidP="00587DC8">
      <w:pPr>
        <w:pStyle w:val="ExhibitB3"/>
      </w:pPr>
      <w:r w:rsidRPr="00B275C2">
        <w:t>Timeliness:  The Work was delivered on time;</w:t>
      </w:r>
    </w:p>
    <w:p w14:paraId="651CEB1C" w14:textId="77777777" w:rsidR="00E11C61" w:rsidRPr="00587DC8" w:rsidRDefault="00E11C61" w:rsidP="00E11C61">
      <w:pPr>
        <w:pStyle w:val="ExhibitB3"/>
      </w:pPr>
      <w:r w:rsidRPr="00B275C2">
        <w:t>Completeness:  The Work contained the Data, Materials, and features required in the Contract; and</w:t>
      </w:r>
    </w:p>
    <w:p w14:paraId="217483BD" w14:textId="77777777" w:rsidR="00E11C61" w:rsidRPr="00B275C2" w:rsidRDefault="00E11C61" w:rsidP="00E11C61">
      <w:pPr>
        <w:pStyle w:val="ExhibitB3"/>
      </w:pPr>
      <w:r w:rsidRPr="00B275C2">
        <w:t>Technical accuracy:  The Work is accurate as measured against commonly accepted standard (for instance, a statistical formula, an industry standard, or de facto marketplace standard).</w:t>
      </w:r>
    </w:p>
    <w:p w14:paraId="0DEEB916" w14:textId="77777777" w:rsidR="00E11C61" w:rsidRPr="00B275C2" w:rsidRDefault="00E11C61" w:rsidP="00E11C61">
      <w:pPr>
        <w:ind w:right="180"/>
        <w:rPr>
          <w:sz w:val="24"/>
        </w:rPr>
      </w:pPr>
    </w:p>
    <w:p w14:paraId="1A3F4927" w14:textId="77777777" w:rsidR="00E11C61" w:rsidRPr="00B275C2" w:rsidRDefault="00E11C61" w:rsidP="00E11C61">
      <w:pPr>
        <w:pStyle w:val="ExhibitB2"/>
      </w:pPr>
      <w:r w:rsidRPr="00B275C2">
        <w:t xml:space="preserve">The Contractor shall provide the Work to the </w:t>
      </w:r>
      <w:r>
        <w:t>Judicial Council</w:t>
      </w:r>
      <w:r w:rsidRPr="00B275C2">
        <w:t xml:space="preserve">, in accordance with direction from the Project Manager.  The </w:t>
      </w:r>
      <w:r>
        <w:t>Judicial Council</w:t>
      </w:r>
      <w:r w:rsidRPr="00B275C2">
        <w:t xml:space="preserve"> shall accept the Work, provided the Contractor has delivered the Work in accordance with the Criteria.   </w:t>
      </w:r>
      <w:r w:rsidRPr="00DF4740">
        <w:t>The Judicial Council’s Project Manager shall use the Acceptance and Signoff Form, provided as Attachment 1</w:t>
      </w:r>
      <w:r w:rsidRPr="00B275C2">
        <w:t xml:space="preserve"> to this Agreement, to notify the Contractor of the Work’s acceptability.</w:t>
      </w:r>
    </w:p>
    <w:p w14:paraId="08E60D93" w14:textId="77777777" w:rsidR="00E11C61" w:rsidRPr="00B275C2" w:rsidRDefault="00E11C61" w:rsidP="00E11C61">
      <w:pPr>
        <w:ind w:right="180"/>
        <w:rPr>
          <w:sz w:val="24"/>
        </w:rPr>
      </w:pPr>
    </w:p>
    <w:p w14:paraId="7CA380EA" w14:textId="77777777" w:rsidR="00E11C61" w:rsidRPr="00B275C2" w:rsidRDefault="00E11C61" w:rsidP="00E11C61">
      <w:pPr>
        <w:pStyle w:val="ExhibitB2"/>
      </w:pPr>
      <w:r w:rsidRPr="00B275C2">
        <w:t xml:space="preserve">If the </w:t>
      </w:r>
      <w:r>
        <w:t>Judicial Council</w:t>
      </w:r>
      <w:r w:rsidRPr="00B275C2">
        <w:t xml:space="preserve"> rejects the Work provided, the </w:t>
      </w:r>
      <w:r>
        <w:t>Judicial Council</w:t>
      </w:r>
      <w:r w:rsidRPr="00B275C2">
        <w:t xml:space="preserve">’s Project Manager shall submit to the Contractor a written rejection using Attachment 1, the Acceptance and Signoff Form, describing in detail the failure of the Work as measured against the Criteria.   If the </w:t>
      </w:r>
      <w:r>
        <w:t>Judicial Council</w:t>
      </w:r>
      <w:r w:rsidRPr="00B275C2">
        <w:t xml:space="preserve"> rejects the Work, then the Contractor shall have a period of ten (10) business days from receipt of the Notice of rejection to correct the stated failure(s) to conform to the Criteria.</w:t>
      </w:r>
    </w:p>
    <w:p w14:paraId="279579E9" w14:textId="77777777" w:rsidR="00E11C61" w:rsidRPr="00B275C2" w:rsidRDefault="00E11C61" w:rsidP="00E11C61">
      <w:pPr>
        <w:ind w:right="180"/>
        <w:rPr>
          <w:sz w:val="24"/>
        </w:rPr>
      </w:pPr>
    </w:p>
    <w:p w14:paraId="2C729E83" w14:textId="77777777" w:rsidR="00E11C61" w:rsidRPr="00B275C2" w:rsidRDefault="00E11C61" w:rsidP="00E11C61">
      <w:pPr>
        <w:pStyle w:val="ExhibitB2"/>
      </w:pPr>
      <w:r w:rsidRPr="00B275C2">
        <w:t xml:space="preserve">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w:t>
      </w:r>
      <w:r>
        <w:t>Judicial Council</w:t>
      </w:r>
      <w:r w:rsidRPr="00B275C2">
        <w:t xml:space="preserve"> and a principal of the Contractor, as set forth in subparagraph F below.</w:t>
      </w:r>
    </w:p>
    <w:p w14:paraId="4437CA47" w14:textId="77777777" w:rsidR="00E11C61" w:rsidRDefault="00E11C61" w:rsidP="00E11C61"/>
    <w:p w14:paraId="2B57D299" w14:textId="77777777" w:rsidR="00E11C61" w:rsidRPr="00B275C2" w:rsidRDefault="00E11C61" w:rsidP="00E11C61">
      <w:pPr>
        <w:pStyle w:val="ExhibitB2"/>
      </w:pPr>
      <w:r w:rsidRPr="00B275C2">
        <w:t xml:space="preserve">If agreement cannot be reached between the </w:t>
      </w:r>
      <w:r>
        <w:t>Judicial Council</w:t>
      </w:r>
      <w:r w:rsidRPr="00B275C2">
        <w:t xml:space="preserve">’s Project Manager and the Contractor on the Work’s acceptability, a principal of the Contractor and the Administrative Director of the </w:t>
      </w:r>
      <w:r>
        <w:t>Judicial Council</w:t>
      </w:r>
      <w:r w:rsidRPr="00B275C2">
        <w:t xml:space="preserve">, or its designee, shall meet to discuss the problem.  If agreement cannot be reached, in the reasonable judgment of the Administrative Director of the </w:t>
      </w:r>
      <w:r>
        <w:t>Judicial Council</w:t>
      </w:r>
      <w:r w:rsidRPr="00B275C2">
        <w:t xml:space="preserve">, or its designee, and/or the Contractor fails to cure such deficiencies that are perceived in the Work to the reasonable satisfaction of the Administrative Director, or its designee, in the reasonable time established by the Administrative Director, the </w:t>
      </w:r>
      <w:r>
        <w:t>Judicial Council</w:t>
      </w:r>
      <w:r w:rsidRPr="00B275C2">
        <w:t xml:space="preserve"> may reject the Work and will notify the Contractor in writing of such action and the reason(s) for so doing.  Upon rejection of the Work, the </w:t>
      </w:r>
      <w:r>
        <w:t>Judicial Council</w:t>
      </w:r>
      <w:r w:rsidRPr="00B275C2">
        <w:t xml:space="preserve"> may terminate this </w:t>
      </w:r>
      <w:r w:rsidRPr="00B275C2">
        <w:lastRenderedPageBreak/>
        <w:t xml:space="preserve">Agreement pursuant to the terms of Standard Provisions paragraph 3, as set forth in Exhibit A. </w:t>
      </w:r>
    </w:p>
    <w:p w14:paraId="6336F206" w14:textId="77777777" w:rsidR="00E11C61" w:rsidRDefault="00E11C61" w:rsidP="00E11C61">
      <w:pPr>
        <w:pStyle w:val="ExhibitB1"/>
        <w:numPr>
          <w:ilvl w:val="0"/>
          <w:numId w:val="0"/>
        </w:numPr>
        <w:ind w:left="720"/>
      </w:pPr>
    </w:p>
    <w:p w14:paraId="4DEFC418" w14:textId="77777777" w:rsidR="0074170F" w:rsidRPr="004D10F1" w:rsidRDefault="0074170F" w:rsidP="0074170F">
      <w:pPr>
        <w:pStyle w:val="ExhibitB1"/>
      </w:pPr>
      <w:r w:rsidRPr="004D10F1">
        <w:t>Contractor's Personnel and Replacement of Personnel</w:t>
      </w:r>
    </w:p>
    <w:p w14:paraId="0242A67D" w14:textId="77777777" w:rsidR="0074170F" w:rsidRPr="005124C5" w:rsidRDefault="0074170F" w:rsidP="0074170F">
      <w:pPr>
        <w:tabs>
          <w:tab w:val="left" w:pos="576"/>
          <w:tab w:val="left" w:pos="1296"/>
          <w:tab w:val="left" w:pos="10710"/>
        </w:tabs>
        <w:ind w:right="180"/>
      </w:pPr>
    </w:p>
    <w:p w14:paraId="51F9ADC0" w14:textId="77777777" w:rsidR="0074170F" w:rsidRPr="005124C5" w:rsidRDefault="0074170F" w:rsidP="0074170F">
      <w:pPr>
        <w:pStyle w:val="ExhibitB2"/>
        <w:keepNext w:val="0"/>
      </w:pPr>
      <w:r w:rsidRPr="005124C5">
        <w:t xml:space="preserve">The </w:t>
      </w:r>
      <w:r w:rsidR="004D10F1">
        <w:t xml:space="preserve">Judicial Council </w:t>
      </w:r>
      <w:r w:rsidRPr="005124C5">
        <w:t xml:space="preserve">reserves the right to disapprove the continuing assignment of any of the Contractor's personnel provided to the </w:t>
      </w:r>
      <w:r w:rsidR="004D10F1">
        <w:t>Judicial Council</w:t>
      </w:r>
      <w:r w:rsidRPr="005124C5">
        <w:t xml:space="preserve"> under this Agreement if in the </w:t>
      </w:r>
      <w:r w:rsidR="004D10F1">
        <w:t>Judicial Council</w:t>
      </w:r>
      <w:r w:rsidRPr="005124C5">
        <w:t xml:space="preserve">'s opinion, the performance of the Contractor’s personnel is unsatisfactory.  The </w:t>
      </w:r>
      <w:r w:rsidR="004D10F1">
        <w:t>Judicial Council</w:t>
      </w:r>
      <w:r w:rsidRPr="005124C5">
        <w:t xml:space="preserve"> agrees to provide Notice to the Contractor in the event it makes such a determination.  If the </w:t>
      </w:r>
      <w:r w:rsidR="004D10F1">
        <w:t>Judicial Council</w:t>
      </w:r>
      <w:r w:rsidRPr="005124C5">
        <w:t xml:space="preserve"> exercises this right, the Contractor shall immediately assign replacement personnel, possessing equivalent or greater experience and skills.</w:t>
      </w:r>
    </w:p>
    <w:p w14:paraId="728B7C43" w14:textId="77777777" w:rsidR="0074170F" w:rsidRPr="005124C5" w:rsidRDefault="0074170F" w:rsidP="0074170F"/>
    <w:p w14:paraId="6C2AFB31" w14:textId="77777777" w:rsidR="0074170F" w:rsidRPr="005124C5" w:rsidRDefault="0074170F" w:rsidP="0074170F">
      <w:pPr>
        <w:pStyle w:val="ExhibitB2"/>
        <w:keepNext w:val="0"/>
      </w:pPr>
      <w:r w:rsidRPr="009D24F7">
        <w:t>The responsibilities of the Contractor’s Key Personnel are set forth in Exhibit D, Work to be Performed.  If the Contractor's Key Personnel, as identified in Exhibit E, Contractor’s Key Personnel’s Resume,</w:t>
      </w:r>
      <w:r w:rsidRPr="005124C5">
        <w:t xml:space="preserve"> becomes unavailable during the term of this Agreement, the Contractor shall immediately assign replacement personnel, possessing equivalent or greater experience and skills to the Contractor’s Key Personnel, as demonstrated by the resume set forth in Exhibit E, Contractor’s Key Personnel’s Resume.</w:t>
      </w:r>
    </w:p>
    <w:p w14:paraId="47F37386" w14:textId="77777777" w:rsidR="0074170F" w:rsidRPr="005124C5" w:rsidRDefault="0074170F" w:rsidP="0074170F"/>
    <w:p w14:paraId="61A3A4BC" w14:textId="77777777" w:rsidR="0074170F" w:rsidRPr="005124C5" w:rsidRDefault="0074170F" w:rsidP="0074170F">
      <w:pPr>
        <w:pStyle w:val="ExhibitB2"/>
        <w:keepNext w:val="0"/>
      </w:pPr>
      <w:r w:rsidRPr="005124C5">
        <w:t xml:space="preserve">If the Contractor's Key Personnel identified in </w:t>
      </w:r>
      <w:r w:rsidRPr="00DF4740">
        <w:t>Exhibit E</w:t>
      </w:r>
      <w:r w:rsidRPr="005124C5">
        <w:t xml:space="preserve">, Contractor’s Key Personnel, becomes unavailable during the term of this Agreement, the Contractor will supply a substitute acceptable to the </w:t>
      </w:r>
      <w:r w:rsidR="004D10F1">
        <w:t>Judicial Council</w:t>
      </w:r>
      <w:r w:rsidRPr="005124C5">
        <w:t>'s Project Manager.</w:t>
      </w:r>
    </w:p>
    <w:p w14:paraId="5DF39DF5" w14:textId="77777777" w:rsidR="0074170F" w:rsidRPr="005124C5" w:rsidRDefault="0074170F" w:rsidP="0074170F"/>
    <w:p w14:paraId="65FF9BCA" w14:textId="77777777" w:rsidR="0074170F" w:rsidRPr="005124C5" w:rsidRDefault="0074170F" w:rsidP="0074170F">
      <w:pPr>
        <w:pStyle w:val="ExhibitB2"/>
      </w:pPr>
      <w:r w:rsidRPr="005124C5">
        <w:t xml:space="preserve">If the Contractor's Key Personnel becomes unavailable or is disapproved and the Contractor cannot furnish a replacement acceptable to the </w:t>
      </w:r>
      <w:r w:rsidR="004D10F1">
        <w:t>Judicial Council</w:t>
      </w:r>
      <w:r w:rsidRPr="005124C5">
        <w:t xml:space="preserve">, the </w:t>
      </w:r>
      <w:r w:rsidR="004D10F1">
        <w:t>Judicial Council</w:t>
      </w:r>
      <w:r w:rsidRPr="005124C5">
        <w:t xml:space="preserve"> may terminate this Agreement for cause pursuant to Standard Provisions paragraph 3, as set forth in Exhibit A.</w:t>
      </w:r>
    </w:p>
    <w:p w14:paraId="1A0881C8" w14:textId="77777777" w:rsidR="0074170F" w:rsidRPr="005124C5" w:rsidRDefault="0074170F" w:rsidP="0074170F">
      <w:pPr>
        <w:tabs>
          <w:tab w:val="left" w:pos="576"/>
          <w:tab w:val="left" w:pos="1296"/>
          <w:tab w:val="left" w:pos="10710"/>
        </w:tabs>
        <w:ind w:left="630" w:right="180"/>
        <w:outlineLvl w:val="0"/>
        <w:rPr>
          <w:u w:val="single"/>
        </w:rPr>
      </w:pPr>
    </w:p>
    <w:p w14:paraId="536790A0" w14:textId="77777777" w:rsidR="0074170F" w:rsidRPr="005124C5" w:rsidRDefault="0074170F" w:rsidP="0074170F">
      <w:pPr>
        <w:pStyle w:val="ExhibitB1"/>
      </w:pPr>
      <w:r w:rsidRPr="005124C5">
        <w:t>Subcontracting</w:t>
      </w:r>
    </w:p>
    <w:p w14:paraId="47242217" w14:textId="77777777" w:rsidR="007A0BE4" w:rsidRPr="007A0BE4" w:rsidRDefault="007A0BE4" w:rsidP="007A0BE4">
      <w:pPr>
        <w:rPr>
          <w:sz w:val="24"/>
          <w:szCs w:val="24"/>
        </w:rPr>
      </w:pPr>
    </w:p>
    <w:p w14:paraId="503CAFA3" w14:textId="77777777" w:rsidR="007A0BE4" w:rsidRPr="007A0BE4" w:rsidRDefault="007A0BE4" w:rsidP="007A0BE4">
      <w:pPr>
        <w:pStyle w:val="ListParagraph"/>
        <w:numPr>
          <w:ilvl w:val="0"/>
          <w:numId w:val="20"/>
        </w:numPr>
        <w:ind w:left="1350" w:hanging="630"/>
        <w:rPr>
          <w:sz w:val="24"/>
          <w:szCs w:val="24"/>
        </w:rPr>
      </w:pPr>
      <w:r w:rsidRPr="007A0BE4">
        <w:rPr>
          <w:sz w:val="24"/>
          <w:szCs w:val="24"/>
        </w:rPr>
        <w:t>The Contractor shall not subcontract this Agreement or services provided under this Agreement, unless the Judicial Council agrees to the subcontracting in writing.  Any authorized subcontract(s) shall be executed in the same manner as this Agreement.  No party to this Agreement shall in any way contract on behalf of or in the name of another party to this Agreement.</w:t>
      </w:r>
    </w:p>
    <w:p w14:paraId="0CF87698" w14:textId="77777777" w:rsidR="000B444F" w:rsidRPr="007A0BE4" w:rsidRDefault="000B444F" w:rsidP="004B035A">
      <w:pPr>
        <w:tabs>
          <w:tab w:val="left" w:pos="1080"/>
        </w:tabs>
        <w:ind w:left="1080"/>
        <w:rPr>
          <w:sz w:val="24"/>
          <w:szCs w:val="24"/>
        </w:rPr>
      </w:pPr>
    </w:p>
    <w:p w14:paraId="32EA59E5" w14:textId="77777777" w:rsidR="000B444F" w:rsidRDefault="000B444F" w:rsidP="000B444F">
      <w:pPr>
        <w:pStyle w:val="ExhibitB1"/>
      </w:pPr>
      <w:r>
        <w:t>Services Warranty</w:t>
      </w:r>
    </w:p>
    <w:p w14:paraId="63877444" w14:textId="77777777" w:rsidR="000B444F" w:rsidRDefault="000B444F" w:rsidP="000B444F">
      <w:pPr>
        <w:pStyle w:val="ExhibitB1"/>
        <w:numPr>
          <w:ilvl w:val="0"/>
          <w:numId w:val="0"/>
        </w:numPr>
        <w:ind w:left="720"/>
      </w:pPr>
    </w:p>
    <w:p w14:paraId="5E8438E1" w14:textId="77777777" w:rsidR="00820379" w:rsidRDefault="000B444F" w:rsidP="00820379">
      <w:pPr>
        <w:pStyle w:val="ExhibitB1"/>
        <w:numPr>
          <w:ilvl w:val="0"/>
          <w:numId w:val="0"/>
        </w:numPr>
        <w:ind w:left="1080" w:hanging="90"/>
        <w:rPr>
          <w:u w:val="none"/>
        </w:rPr>
      </w:pPr>
      <w:r>
        <w:rPr>
          <w:u w:val="none"/>
        </w:rPr>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w:t>
      </w:r>
      <w:r>
        <w:rPr>
          <w:u w:val="none"/>
        </w:rPr>
        <w:lastRenderedPageBreak/>
        <w:t xml:space="preserve">so as to be able to perform in a competent and professional manner. The Contractor further warrants that the services provided hereunder will confirm to the requirements of this Agreement. All warranties, including any special warranties specified elsewhere </w:t>
      </w:r>
      <w:r w:rsidRPr="004B035A">
        <w:rPr>
          <w:u w:val="none"/>
        </w:rPr>
        <w:t>herein, shall inure to the Judicial Council, its successors, assigns, customer agencies,</w:t>
      </w:r>
      <w:r>
        <w:rPr>
          <w:u w:val="none"/>
        </w:rPr>
        <w:t xml:space="preserve"> and any other recipients of the services provided hereunder. </w:t>
      </w:r>
    </w:p>
    <w:p w14:paraId="11870A53" w14:textId="77777777" w:rsidR="004B035A" w:rsidRDefault="004B035A" w:rsidP="000B444F">
      <w:pPr>
        <w:pStyle w:val="ExhibitB1"/>
        <w:numPr>
          <w:ilvl w:val="0"/>
          <w:numId w:val="0"/>
        </w:numPr>
        <w:ind w:left="720"/>
        <w:rPr>
          <w:u w:val="none"/>
        </w:rPr>
      </w:pPr>
    </w:p>
    <w:p w14:paraId="04A3CBED" w14:textId="77777777" w:rsidR="004B035A" w:rsidRDefault="004B035A" w:rsidP="00820379">
      <w:pPr>
        <w:pStyle w:val="ExhibitB1"/>
      </w:pPr>
      <w:r>
        <w:t>Changes and Amendments</w:t>
      </w:r>
    </w:p>
    <w:p w14:paraId="1AD2F84D" w14:textId="77777777" w:rsidR="004B035A" w:rsidRDefault="004B035A" w:rsidP="00820379">
      <w:pPr>
        <w:tabs>
          <w:tab w:val="left" w:pos="576"/>
          <w:tab w:val="num" w:pos="1080"/>
          <w:tab w:val="left" w:pos="1296"/>
          <w:tab w:val="left" w:pos="10710"/>
        </w:tabs>
        <w:ind w:right="180"/>
        <w:rPr>
          <w:sz w:val="24"/>
        </w:rPr>
      </w:pPr>
    </w:p>
    <w:p w14:paraId="2A8C541A" w14:textId="77777777" w:rsidR="004B035A" w:rsidRDefault="004B035A" w:rsidP="00820379">
      <w:pPr>
        <w:pStyle w:val="Heading5"/>
        <w:keepNext w:val="0"/>
        <w:tabs>
          <w:tab w:val="clear" w:pos="720"/>
        </w:tabs>
        <w:ind w:left="1080"/>
        <w:rPr>
          <w:ins w:id="2" w:author="Verarde, Lisa" w:date="2016-05-03T14:56:00Z"/>
        </w:rPr>
      </w:pPr>
      <w:r>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Judicial Council Standard Agreement.</w:t>
      </w:r>
    </w:p>
    <w:p w14:paraId="648330C6" w14:textId="77777777" w:rsidR="004B035A" w:rsidRDefault="004B035A" w:rsidP="004B035A">
      <w:pPr>
        <w:tabs>
          <w:tab w:val="left" w:pos="720"/>
          <w:tab w:val="left" w:pos="1296"/>
          <w:tab w:val="left" w:pos="2016"/>
          <w:tab w:val="left" w:pos="2592"/>
          <w:tab w:val="left" w:pos="4176"/>
          <w:tab w:val="left" w:pos="10710"/>
        </w:tabs>
        <w:ind w:right="180"/>
        <w:rPr>
          <w:sz w:val="24"/>
        </w:rPr>
      </w:pPr>
    </w:p>
    <w:p w14:paraId="17F31923" w14:textId="77777777" w:rsidR="0074170F" w:rsidRPr="005124C5" w:rsidRDefault="0074170F" w:rsidP="0074170F">
      <w:pPr>
        <w:pStyle w:val="ExhibitB1"/>
      </w:pPr>
      <w:r w:rsidRPr="005124C5">
        <w:t xml:space="preserve">Evaluation of Contractor </w:t>
      </w:r>
    </w:p>
    <w:p w14:paraId="64181B32" w14:textId="77777777" w:rsidR="0074170F" w:rsidRPr="005124C5" w:rsidRDefault="0074170F" w:rsidP="0074170F">
      <w:pPr>
        <w:tabs>
          <w:tab w:val="left" w:pos="576"/>
          <w:tab w:val="left" w:pos="1296"/>
          <w:tab w:val="left" w:pos="10710"/>
        </w:tabs>
        <w:ind w:right="180"/>
      </w:pPr>
    </w:p>
    <w:p w14:paraId="0BD831F2" w14:textId="77777777" w:rsidR="0074170F" w:rsidRPr="005124C5" w:rsidRDefault="000B444F" w:rsidP="00816744">
      <w:pPr>
        <w:pStyle w:val="Heading5"/>
        <w:tabs>
          <w:tab w:val="clear" w:pos="720"/>
          <w:tab w:val="left" w:pos="1080"/>
        </w:tabs>
        <w:ind w:left="1080"/>
      </w:pPr>
      <w:r>
        <w:t>The Judicial Council</w:t>
      </w:r>
      <w:r w:rsidR="0074170F" w:rsidRPr="005124C5">
        <w:t xml:space="preserve"> shall evaluate the Contractor's performance under the Agreement.</w:t>
      </w:r>
    </w:p>
    <w:p w14:paraId="0000D028" w14:textId="77777777" w:rsidR="0074170F" w:rsidRPr="005124C5" w:rsidRDefault="0074170F" w:rsidP="0074170F">
      <w:pPr>
        <w:tabs>
          <w:tab w:val="left" w:pos="720"/>
          <w:tab w:val="left" w:pos="1296"/>
          <w:tab w:val="left" w:pos="2016"/>
          <w:tab w:val="left" w:pos="2592"/>
          <w:tab w:val="left" w:pos="4176"/>
          <w:tab w:val="left" w:pos="10710"/>
        </w:tabs>
        <w:ind w:right="180"/>
      </w:pPr>
    </w:p>
    <w:p w14:paraId="3A3E4DB2" w14:textId="77777777" w:rsidR="0074170F" w:rsidRPr="005124C5" w:rsidRDefault="0074170F" w:rsidP="0074170F">
      <w:pPr>
        <w:pStyle w:val="ExhibitB1"/>
      </w:pPr>
      <w:r w:rsidRPr="005124C5">
        <w:t>Co</w:t>
      </w:r>
      <w:r w:rsidRPr="000B444F">
        <w:t>nfidentiality</w:t>
      </w:r>
    </w:p>
    <w:p w14:paraId="0337843B" w14:textId="77777777" w:rsidR="0074170F" w:rsidRPr="005124C5" w:rsidRDefault="0074170F" w:rsidP="0074170F">
      <w:pPr>
        <w:pStyle w:val="Style3"/>
        <w:tabs>
          <w:tab w:val="left" w:pos="720"/>
          <w:tab w:val="left" w:pos="1296"/>
        </w:tabs>
        <w:outlineLvl w:val="9"/>
      </w:pPr>
    </w:p>
    <w:p w14:paraId="03D86F2E" w14:textId="77777777" w:rsidR="000B444F" w:rsidRDefault="000B444F" w:rsidP="000B444F">
      <w:pPr>
        <w:pStyle w:val="ExhibitB2"/>
        <w:keepNext w:val="0"/>
      </w:pPr>
      <w:r>
        <w:t>Both the Judicial Council and the Contractor acknowledge and agree that in the course of performing the Work under this Agreement, the Judicial Council may disclose Confidential Information to the Contractor.</w:t>
      </w:r>
    </w:p>
    <w:p w14:paraId="212DDD7B" w14:textId="77777777" w:rsidR="000B444F" w:rsidRDefault="000B444F" w:rsidP="000B444F"/>
    <w:p w14:paraId="779670C4" w14:textId="77777777" w:rsidR="000B444F" w:rsidRDefault="000B444F" w:rsidP="000B444F">
      <w:pPr>
        <w:pStyle w:val="ExhibitB2"/>
        <w:keepNext w:val="0"/>
      </w:pPr>
      <w:r>
        <w:rPr>
          <w:szCs w:val="24"/>
        </w:rPr>
        <w:t>The Contractor agrees not to disclose the Confidential Information to any Third Party and to treat it with the same degree of care as it would its own confidential information.  It is understood, however, that the Contractor may disclose the Judicial Council’s Confidential Information on a “need to know” basis to the Contractor’s employees and Subcontractors and, as directed by the Project Manager, representatives of the Judicial Council that are working on the Project.  All such employees and Subcontractors of the Contractor shall have executed a confidentiality agreement with the Contractor requiring a promise of confidentiality concerning the Contractor’s clients and business.</w:t>
      </w:r>
    </w:p>
    <w:p w14:paraId="61710FE4" w14:textId="77777777" w:rsidR="000B444F" w:rsidRDefault="000B444F" w:rsidP="000B444F"/>
    <w:p w14:paraId="497B89A6" w14:textId="77777777" w:rsidR="000B444F" w:rsidRDefault="000B444F" w:rsidP="000B444F">
      <w:pPr>
        <w:pStyle w:val="ExhibitB2"/>
        <w:keepNext w:val="0"/>
      </w:pPr>
      <w:r>
        <w:t xml:space="preserve">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w:t>
      </w:r>
      <w:r>
        <w:lastRenderedPageBreak/>
        <w:t>summons or subpoena applicable to it; or (iii) to the extent necessary to enforce its rights under this Agreement.</w:t>
      </w:r>
    </w:p>
    <w:p w14:paraId="235C8DC2" w14:textId="77777777" w:rsidR="0074170F" w:rsidRPr="005124C5" w:rsidRDefault="00F17D98" w:rsidP="0074170F">
      <w:pPr>
        <w:tabs>
          <w:tab w:val="left" w:pos="720"/>
          <w:tab w:val="left" w:pos="1296"/>
          <w:tab w:val="left" w:pos="2016"/>
          <w:tab w:val="left" w:pos="2592"/>
          <w:tab w:val="left" w:pos="4176"/>
          <w:tab w:val="left" w:pos="10710"/>
        </w:tabs>
        <w:ind w:right="180"/>
      </w:pPr>
      <w:r>
        <w:t xml:space="preserve"> </w:t>
      </w:r>
    </w:p>
    <w:p w14:paraId="30B706E5" w14:textId="77777777" w:rsidR="0074170F" w:rsidRPr="005124C5" w:rsidRDefault="0074170F" w:rsidP="0074170F">
      <w:pPr>
        <w:pStyle w:val="ExhibitB1"/>
        <w:keepNext w:val="0"/>
        <w:widowControl w:val="0"/>
        <w:spacing w:after="240"/>
      </w:pPr>
      <w:r w:rsidRPr="005124C5">
        <w:t>Standard of Professionalism</w:t>
      </w:r>
    </w:p>
    <w:p w14:paraId="78905A9A" w14:textId="77777777" w:rsidR="0074170F" w:rsidRPr="005124C5" w:rsidRDefault="0074170F" w:rsidP="00716FB4">
      <w:pPr>
        <w:pStyle w:val="StyleBodyTextLeft05"/>
        <w:ind w:left="1080"/>
      </w:pPr>
      <w:r w:rsidRPr="005124C5">
        <w:t>The Contractor shall conduct all work consistent with professional standards for the industry and type of work being performed under the Agreement.</w:t>
      </w:r>
    </w:p>
    <w:p w14:paraId="54F0B6DC" w14:textId="77777777" w:rsidR="0074170F" w:rsidRPr="005124C5" w:rsidRDefault="0074170F" w:rsidP="0074170F">
      <w:pPr>
        <w:pStyle w:val="ExhibitB1"/>
      </w:pPr>
      <w:r w:rsidRPr="005124C5">
        <w:t>Copyrights and Rights in Data</w:t>
      </w:r>
    </w:p>
    <w:p w14:paraId="31A40BEF" w14:textId="77777777" w:rsidR="0074170F" w:rsidRPr="005124C5" w:rsidRDefault="0074170F" w:rsidP="0074170F">
      <w:pPr>
        <w:tabs>
          <w:tab w:val="left" w:pos="576"/>
          <w:tab w:val="left" w:pos="1296"/>
          <w:tab w:val="left" w:pos="10710"/>
        </w:tabs>
        <w:ind w:right="180"/>
      </w:pPr>
    </w:p>
    <w:p w14:paraId="7D6AACE2" w14:textId="77777777" w:rsidR="002D6F4C" w:rsidRPr="00E71791" w:rsidRDefault="002D6F4C" w:rsidP="002D6F4C">
      <w:pPr>
        <w:pStyle w:val="Heading5"/>
        <w:keepNext w:val="0"/>
        <w:tabs>
          <w:tab w:val="clear" w:pos="720"/>
          <w:tab w:val="left" w:pos="1080"/>
        </w:tabs>
        <w:ind w:left="1080"/>
      </w:pPr>
      <w:r>
        <w:t>All copyrights and rights in the Data produced with funding from this Agreement that may presumptively vest in the Contractor shall be transferred to the Judicial Council.</w:t>
      </w:r>
    </w:p>
    <w:p w14:paraId="00774ADF" w14:textId="77777777" w:rsidR="0074170F" w:rsidRPr="005124C5" w:rsidRDefault="0074170F" w:rsidP="0074170F">
      <w:pPr>
        <w:tabs>
          <w:tab w:val="left" w:pos="576"/>
          <w:tab w:val="left" w:pos="1296"/>
          <w:tab w:val="left" w:pos="10710"/>
        </w:tabs>
        <w:ind w:right="180"/>
      </w:pPr>
    </w:p>
    <w:p w14:paraId="7B800EB8" w14:textId="77777777" w:rsidR="00D13881" w:rsidRDefault="00322FED" w:rsidP="00D13881">
      <w:pPr>
        <w:pStyle w:val="ExhibitB1"/>
      </w:pPr>
      <w:r>
        <w:t xml:space="preserve"> </w:t>
      </w:r>
      <w:r w:rsidR="00D13881">
        <w:t xml:space="preserve">Ownership of Intellectual Property, Etc. </w:t>
      </w:r>
    </w:p>
    <w:p w14:paraId="7AC1B482" w14:textId="77777777" w:rsidR="00D13881" w:rsidRDefault="00D13881" w:rsidP="00D13881">
      <w:pPr>
        <w:pStyle w:val="Hidden"/>
        <w:keepNext w:val="0"/>
      </w:pPr>
      <w:r>
        <w:t>(alternate 3)</w:t>
      </w:r>
    </w:p>
    <w:p w14:paraId="7436DAC8" w14:textId="77777777" w:rsidR="00D13881" w:rsidRDefault="00D13881" w:rsidP="00D13881"/>
    <w:p w14:paraId="777418B9" w14:textId="77777777" w:rsidR="00D13881" w:rsidRDefault="00D13881" w:rsidP="00D13881">
      <w:pPr>
        <w:pStyle w:val="ExhibitB2"/>
      </w:pPr>
      <w:r>
        <w:t>Unless the Contractor and the Judicial Council reach a written agreement to the contrary, the Contractor agrees for itself and its personnel that pursuant to the Judicial Council’s requirement (a) all documents, deliverables, software, systems designs, disks, tapes, and any other Data or Materials created in whole or in part by the Contractor in the course of or related to providing services to the Judicial Council shall be treated as if it were “work for hire” for the Judicial Council, and (b) the Contractor will immediately disclose to the Judicial Council all discoveries, inventions, enhancements, improvements, and similar creations (collectively, “</w:t>
      </w:r>
      <w:r>
        <w:rPr>
          <w:b/>
          <w:bCs/>
        </w:rPr>
        <w:t>Creations</w:t>
      </w:r>
      <w:r>
        <w:t>”) made, in whole or in part, by the Contractor in the course of or related to providing services to the Judicial Council.</w:t>
      </w:r>
    </w:p>
    <w:p w14:paraId="3BE56AF7" w14:textId="77777777" w:rsidR="00D13881" w:rsidRDefault="00D13881" w:rsidP="00D13881"/>
    <w:p w14:paraId="6B456603" w14:textId="77777777" w:rsidR="00D13881" w:rsidRDefault="00D13881" w:rsidP="00D13881">
      <w:pPr>
        <w:pStyle w:val="ExhibitB2"/>
      </w:pPr>
      <w:r>
        <w:t>All ownership and control of the above Data, Materials, and Creations, including any copyright, patent rights, and all other intellectual property rights therein, shall vest exclusively with the Judicial Council, and the Contractor hereby assigns all right, title, and interest that the Contractor may have in such Data, Materials, and Creations to the Judicial Council, without any additional compensation and free of all liens and encumbrances of any type.  The Contractor affirms that the amount encumbered under this Agreement for the Work performed includes payment for assigning such rights to the Judicial Council.  The Contractor agrees to execute any documents required by the Judicial Council to register its rights and to implement the provisions herein.</w:t>
      </w:r>
    </w:p>
    <w:p w14:paraId="60676A96" w14:textId="77777777" w:rsidR="0074170F" w:rsidRPr="005124C5" w:rsidRDefault="0074170F" w:rsidP="0074170F">
      <w:pPr>
        <w:tabs>
          <w:tab w:val="left" w:pos="720"/>
          <w:tab w:val="left" w:pos="1296"/>
          <w:tab w:val="left" w:pos="2016"/>
          <w:tab w:val="left" w:pos="2592"/>
          <w:tab w:val="left" w:pos="4176"/>
          <w:tab w:val="left" w:pos="10710"/>
        </w:tabs>
        <w:ind w:right="180"/>
      </w:pPr>
    </w:p>
    <w:p w14:paraId="7A70F31A" w14:textId="77777777" w:rsidR="0074170F" w:rsidRPr="005124C5" w:rsidRDefault="0074170F" w:rsidP="0074170F">
      <w:pPr>
        <w:pStyle w:val="ExhibitB1"/>
      </w:pPr>
      <w:r w:rsidRPr="005124C5">
        <w:t>Accounting System Requirement</w:t>
      </w:r>
    </w:p>
    <w:p w14:paraId="5A2B1AE3" w14:textId="77777777" w:rsidR="0074170F" w:rsidRPr="005124C5" w:rsidRDefault="0074170F" w:rsidP="0074170F">
      <w:pPr>
        <w:tabs>
          <w:tab w:val="left" w:pos="576"/>
          <w:tab w:val="left" w:pos="1296"/>
          <w:tab w:val="left" w:pos="10710"/>
        </w:tabs>
        <w:ind w:right="180"/>
      </w:pPr>
    </w:p>
    <w:p w14:paraId="42B36CC7" w14:textId="77777777" w:rsidR="0074170F" w:rsidRPr="005124C5" w:rsidRDefault="0074170F" w:rsidP="004B035A">
      <w:pPr>
        <w:pStyle w:val="Heading5"/>
        <w:tabs>
          <w:tab w:val="clear" w:pos="720"/>
          <w:tab w:val="left" w:pos="1080"/>
        </w:tabs>
        <w:ind w:left="1080"/>
      </w:pPr>
      <w:r w:rsidRPr="005124C5">
        <w:t>The Contractor shall maintain an adequate system of accounting and internal controls that meets Generally Accepted Accounting Principles or GAAP.</w:t>
      </w:r>
    </w:p>
    <w:p w14:paraId="7860E0DC" w14:textId="77777777" w:rsidR="0074170F" w:rsidRPr="005124C5" w:rsidRDefault="0074170F" w:rsidP="004B035A">
      <w:pPr>
        <w:tabs>
          <w:tab w:val="left" w:pos="1080"/>
        </w:tabs>
        <w:ind w:left="1080"/>
      </w:pPr>
    </w:p>
    <w:p w14:paraId="379F5E92" w14:textId="77777777" w:rsidR="0074170F" w:rsidRPr="005124C5" w:rsidRDefault="0074170F" w:rsidP="0074170F">
      <w:pPr>
        <w:pStyle w:val="ExhibitB1"/>
      </w:pPr>
      <w:r w:rsidRPr="005124C5">
        <w:lastRenderedPageBreak/>
        <w:t>Retention of Records</w:t>
      </w:r>
    </w:p>
    <w:p w14:paraId="77FBCA3F" w14:textId="77777777" w:rsidR="0074170F" w:rsidRPr="005124C5" w:rsidRDefault="0074170F" w:rsidP="0074170F">
      <w:pPr>
        <w:keepNext/>
        <w:tabs>
          <w:tab w:val="left" w:pos="576"/>
          <w:tab w:val="left" w:pos="1296"/>
          <w:tab w:val="left" w:pos="2016"/>
          <w:tab w:val="left" w:pos="2736"/>
          <w:tab w:val="left" w:pos="4608"/>
        </w:tabs>
        <w:ind w:left="547" w:hanging="547"/>
      </w:pPr>
    </w:p>
    <w:p w14:paraId="118AD078" w14:textId="77777777" w:rsidR="0074170F" w:rsidRPr="005124C5" w:rsidRDefault="0074170F" w:rsidP="004D10F1">
      <w:pPr>
        <w:pStyle w:val="Heading5"/>
        <w:keepNext w:val="0"/>
        <w:tabs>
          <w:tab w:val="clear" w:pos="720"/>
          <w:tab w:val="left" w:pos="1080"/>
          <w:tab w:val="left" w:pos="7740"/>
        </w:tabs>
        <w:ind w:left="1080" w:right="187"/>
      </w:pPr>
      <w:r w:rsidRPr="005124C5">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14:paraId="156C4F8E" w14:textId="77777777" w:rsidR="0074170F" w:rsidRPr="005124C5" w:rsidRDefault="0074170F" w:rsidP="0074170F">
      <w:pPr>
        <w:tabs>
          <w:tab w:val="left" w:pos="576"/>
          <w:tab w:val="left" w:pos="1296"/>
          <w:tab w:val="left" w:pos="10710"/>
        </w:tabs>
        <w:ind w:right="180"/>
      </w:pPr>
    </w:p>
    <w:p w14:paraId="7734CAC2" w14:textId="77777777" w:rsidR="0074170F" w:rsidRPr="005124C5" w:rsidRDefault="0074170F" w:rsidP="0074170F">
      <w:pPr>
        <w:pStyle w:val="ExhibitB1"/>
      </w:pPr>
      <w:r w:rsidRPr="005124C5">
        <w:t>Audit</w:t>
      </w:r>
    </w:p>
    <w:p w14:paraId="3F535BF4" w14:textId="77777777" w:rsidR="0074170F" w:rsidRPr="005124C5" w:rsidRDefault="0074170F" w:rsidP="0074170F">
      <w:pPr>
        <w:pStyle w:val="Style3"/>
        <w:tabs>
          <w:tab w:val="clear" w:pos="2016"/>
          <w:tab w:val="clear" w:pos="2592"/>
          <w:tab w:val="clear" w:pos="4176"/>
          <w:tab w:val="left" w:pos="576"/>
          <w:tab w:val="left" w:pos="1296"/>
        </w:tabs>
        <w:outlineLvl w:val="9"/>
      </w:pPr>
    </w:p>
    <w:p w14:paraId="7BFB73A2" w14:textId="77777777" w:rsidR="004B035A" w:rsidRDefault="004B035A" w:rsidP="004B035A">
      <w:pPr>
        <w:pStyle w:val="Heading5"/>
        <w:keepNext w:val="0"/>
        <w:tabs>
          <w:tab w:val="clear" w:pos="720"/>
          <w:tab w:val="left" w:pos="1080"/>
        </w:tabs>
        <w:ind w:left="1080"/>
      </w:pPr>
      <w:r>
        <w:t>The Contractor shall permit the authorized representative of the Judicial Council or its designee or both at any reasonable time to inspect or audit all Data relating to performance and billing to the Judicial Council under this Agreement.  The Contractor further agrees to maintain such Data for a period of four (4) years after final payment under this Agreement.</w:t>
      </w:r>
    </w:p>
    <w:p w14:paraId="788FFF71" w14:textId="77777777" w:rsidR="004B035A" w:rsidRDefault="004B035A" w:rsidP="004B035A"/>
    <w:p w14:paraId="474779FA" w14:textId="77777777" w:rsidR="0074170F" w:rsidRPr="005124C5" w:rsidRDefault="0074170F" w:rsidP="0074170F">
      <w:pPr>
        <w:pStyle w:val="ExhibitB1"/>
      </w:pPr>
      <w:r w:rsidRPr="005124C5">
        <w:t>Limitation on Publication</w:t>
      </w:r>
    </w:p>
    <w:p w14:paraId="1C1F4344" w14:textId="77777777" w:rsidR="0074170F" w:rsidRPr="005124C5" w:rsidRDefault="0074170F" w:rsidP="0074170F">
      <w:pPr>
        <w:tabs>
          <w:tab w:val="left" w:pos="576"/>
          <w:tab w:val="left" w:pos="1296"/>
          <w:tab w:val="left" w:pos="10710"/>
        </w:tabs>
        <w:ind w:right="180"/>
      </w:pPr>
    </w:p>
    <w:p w14:paraId="76643A34" w14:textId="77777777" w:rsidR="0074170F" w:rsidRPr="005124C5" w:rsidRDefault="0074170F" w:rsidP="00F144F7">
      <w:pPr>
        <w:pStyle w:val="Heading5"/>
        <w:tabs>
          <w:tab w:val="clear" w:pos="720"/>
          <w:tab w:val="left" w:pos="990"/>
          <w:tab w:val="left" w:pos="1080"/>
        </w:tabs>
        <w:ind w:left="1080"/>
      </w:pPr>
      <w:r w:rsidRPr="002D6F4C">
        <w:t>The Contractor shall not publish or submit for publication any article, press release, or other writing relating to the Contractor's se</w:t>
      </w:r>
      <w:r w:rsidR="002D6F4C">
        <w:t>rvices for the Judicial Council</w:t>
      </w:r>
      <w:r w:rsidRPr="002D6F4C">
        <w:t xml:space="preserve"> without prior review and</w:t>
      </w:r>
      <w:r w:rsidR="00F144F7">
        <w:t xml:space="preserve"> written permission by the Judicial Council.  The Judicial Council</w:t>
      </w:r>
      <w:r w:rsidRPr="002D6F4C">
        <w:t xml:space="preserve"> review shall be completed within thirty (30) Days of submission to the Project Manager and, if</w:t>
      </w:r>
      <w:r w:rsidR="00F144F7">
        <w:t xml:space="preserve"> permission is denied, the Judicial Council</w:t>
      </w:r>
      <w:r w:rsidRPr="002D6F4C">
        <w:t xml:space="preserve"> shall provide its reasons for denial in writing.</w:t>
      </w:r>
    </w:p>
    <w:p w14:paraId="7E19C710" w14:textId="77777777" w:rsidR="0074170F" w:rsidRPr="005124C5" w:rsidRDefault="0074170F" w:rsidP="0074170F">
      <w:pPr>
        <w:pStyle w:val="PlainText"/>
        <w:ind w:left="630" w:hanging="630"/>
        <w:rPr>
          <w:rFonts w:ascii="Times New Roman" w:hAnsi="Times New Roman"/>
        </w:rPr>
      </w:pPr>
    </w:p>
    <w:p w14:paraId="3DF6997D" w14:textId="77777777" w:rsidR="0074170F" w:rsidRPr="005124C5" w:rsidRDefault="0074170F" w:rsidP="0074170F">
      <w:pPr>
        <w:pStyle w:val="ExhibitB1"/>
      </w:pPr>
      <w:r w:rsidRPr="005124C5">
        <w:t>Limitation on </w:t>
      </w:r>
      <w:r w:rsidR="004D10F1">
        <w:t>Judicial Council</w:t>
      </w:r>
      <w:r w:rsidRPr="005124C5">
        <w:t>'s Liability</w:t>
      </w:r>
    </w:p>
    <w:p w14:paraId="386B20CF" w14:textId="77777777" w:rsidR="0074170F" w:rsidRPr="005124C5" w:rsidRDefault="0074170F" w:rsidP="0074170F">
      <w:pPr>
        <w:tabs>
          <w:tab w:val="left" w:pos="576"/>
          <w:tab w:val="left" w:pos="1296"/>
          <w:tab w:val="left" w:pos="10710"/>
        </w:tabs>
        <w:ind w:right="180"/>
      </w:pPr>
    </w:p>
    <w:p w14:paraId="00D67B39" w14:textId="77777777" w:rsidR="0074170F" w:rsidRPr="005124C5" w:rsidRDefault="00F144F7" w:rsidP="00F144F7">
      <w:pPr>
        <w:pStyle w:val="Heading5"/>
        <w:tabs>
          <w:tab w:val="clear" w:pos="720"/>
          <w:tab w:val="left" w:pos="1080"/>
        </w:tabs>
        <w:ind w:left="1080"/>
      </w:pPr>
      <w:r>
        <w:t>The Judicial Council</w:t>
      </w:r>
      <w:r w:rsidR="0074170F" w:rsidRPr="005124C5">
        <w:t xml:space="preserve"> shall not be responsible for loss of or damage to any non-</w:t>
      </w:r>
      <w:r w:rsidR="004D10F1">
        <w:t>Judicial Council</w:t>
      </w:r>
      <w:r w:rsidR="0074170F" w:rsidRPr="005124C5">
        <w:t xml:space="preserve"> equipment arising from causes beyond the </w:t>
      </w:r>
      <w:r w:rsidR="004D10F1">
        <w:t>Judicial Council</w:t>
      </w:r>
      <w:r w:rsidR="0074170F" w:rsidRPr="005124C5">
        <w:t>'s control.</w:t>
      </w:r>
    </w:p>
    <w:p w14:paraId="3F41DAE7" w14:textId="77777777" w:rsidR="0074170F" w:rsidRPr="005124C5" w:rsidRDefault="0074170F" w:rsidP="0074170F">
      <w:pPr>
        <w:tabs>
          <w:tab w:val="left" w:pos="576"/>
          <w:tab w:val="left" w:pos="1296"/>
          <w:tab w:val="left" w:pos="10710"/>
        </w:tabs>
        <w:ind w:right="180"/>
      </w:pPr>
    </w:p>
    <w:p w14:paraId="5C77954D" w14:textId="77777777" w:rsidR="0074170F" w:rsidRPr="005124C5" w:rsidRDefault="0074170F" w:rsidP="0074170F">
      <w:pPr>
        <w:pStyle w:val="ExhibitB1"/>
      </w:pPr>
      <w:r w:rsidRPr="005124C5">
        <w:t>Insurance Requirements</w:t>
      </w:r>
    </w:p>
    <w:p w14:paraId="72A797EA" w14:textId="77777777" w:rsidR="0074170F" w:rsidRPr="005124C5" w:rsidRDefault="0074170F" w:rsidP="0074170F"/>
    <w:p w14:paraId="227BF042" w14:textId="77777777" w:rsidR="002D6F4C" w:rsidRDefault="002D6F4C" w:rsidP="002D6F4C">
      <w:pPr>
        <w:pStyle w:val="ExhibitB2"/>
        <w:keepNext w:val="0"/>
      </w:pPr>
      <w:r>
        <w:t>General.  The Contractor shall obtain and maintain the minimum insurance set forth in subparagraph B, below.  By requiring such minimum insurance, the Judicial Council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14:paraId="07BCDE62" w14:textId="77777777" w:rsidR="002D6F4C" w:rsidRDefault="002D6F4C" w:rsidP="002D6F4C"/>
    <w:p w14:paraId="73AC173C" w14:textId="77777777" w:rsidR="002D6F4C" w:rsidRDefault="002D6F4C" w:rsidP="002D6F4C">
      <w:pPr>
        <w:pStyle w:val="Hidden"/>
      </w:pPr>
      <w:r>
        <w:lastRenderedPageBreak/>
        <w:t>(Alternate Provisions and option (sub)paragraphs are located at end of exhibit B.  Modify insurance coverage as appropriate. Consider type of work, contractor, and solicitation document and discuss with Business Services Manager if assistance is needed.)</w:t>
      </w:r>
    </w:p>
    <w:p w14:paraId="2C045D7F" w14:textId="77777777" w:rsidR="002D6F4C" w:rsidRDefault="002D6F4C" w:rsidP="002D6F4C">
      <w:pPr>
        <w:pStyle w:val="ExhibitB2"/>
        <w:keepNext w:val="0"/>
      </w:pPr>
      <w:r>
        <w:t>Minimum Scope and Limits of Insurance.  The Contractor shall maintain coverage and limits no less than the following:</w:t>
      </w:r>
    </w:p>
    <w:p w14:paraId="3E839EFD" w14:textId="77777777" w:rsidR="002D6F4C" w:rsidRDefault="002D6F4C" w:rsidP="002D6F4C"/>
    <w:p w14:paraId="5A771F2F" w14:textId="77777777" w:rsidR="002D6F4C" w:rsidRPr="00E71791" w:rsidRDefault="002D6F4C" w:rsidP="002D6F4C">
      <w:pPr>
        <w:pStyle w:val="ExhibitB3"/>
        <w:keepNext w:val="0"/>
      </w:pPr>
      <w:r w:rsidRPr="00E71791">
        <w:t>Workers' Compensation at statutory requirements of the state of residency.</w:t>
      </w:r>
    </w:p>
    <w:p w14:paraId="26F42EA9" w14:textId="77777777" w:rsidR="002D6F4C" w:rsidRPr="00E71791" w:rsidRDefault="002D6F4C" w:rsidP="002D6F4C">
      <w:pPr>
        <w:pStyle w:val="ExhibitB3"/>
        <w:keepNext w:val="0"/>
      </w:pPr>
      <w:r w:rsidRPr="00E71791">
        <w:t xml:space="preserve"> Employers' Liability with limits not less than </w:t>
      </w:r>
      <w:r w:rsidRPr="00E71791">
        <w:rPr>
          <w:b/>
          <w:bCs/>
        </w:rPr>
        <w:t xml:space="preserve">$1,000,000.00 </w:t>
      </w:r>
      <w:r w:rsidRPr="00E71791">
        <w:t>for each accident.</w:t>
      </w:r>
    </w:p>
    <w:p w14:paraId="00AEC20B" w14:textId="77777777" w:rsidR="002D6F4C" w:rsidRPr="00E71791" w:rsidRDefault="002D6F4C" w:rsidP="002D6F4C">
      <w:pPr>
        <w:pStyle w:val="ExhibitB3"/>
        <w:keepNext w:val="0"/>
      </w:pPr>
      <w:r w:rsidRPr="00E71791">
        <w:t xml:space="preserve">Commercial General Liability Insurance with limits not less than </w:t>
      </w:r>
      <w:r w:rsidRPr="00E71791">
        <w:rPr>
          <w:b/>
          <w:bCs/>
        </w:rPr>
        <w:t xml:space="preserve">$1,000,000.00 </w:t>
      </w:r>
      <w:r w:rsidRPr="00E71791">
        <w:t xml:space="preserve">for each occurrence, Combined Single Limit Bodily Injury and Property Damage. </w:t>
      </w:r>
    </w:p>
    <w:p w14:paraId="4B56DFC2" w14:textId="77777777" w:rsidR="002D6F4C" w:rsidRPr="00E71791" w:rsidRDefault="002D6F4C" w:rsidP="002D6F4C">
      <w:pPr>
        <w:pStyle w:val="ExhibitB3"/>
        <w:keepNext w:val="0"/>
      </w:pPr>
      <w:r w:rsidRPr="00E71791">
        <w:t xml:space="preserve">Business Automobile Liability Insurance with limits not less than </w:t>
      </w:r>
      <w:r w:rsidRPr="00E71791">
        <w:rPr>
          <w:b/>
          <w:bCs/>
        </w:rPr>
        <w:t xml:space="preserve">$1,000,000.00 </w:t>
      </w:r>
      <w:r w:rsidRPr="00E71791">
        <w:t>for each occurrence, Combined Single Limit Bodily Injury and Property Damage, including owned and non-owned and hired automobile coverage, as applicable.</w:t>
      </w:r>
    </w:p>
    <w:p w14:paraId="5ED3056B" w14:textId="77777777" w:rsidR="002D6F4C" w:rsidRPr="00E71791" w:rsidRDefault="002D6F4C" w:rsidP="002D6F4C">
      <w:pPr>
        <w:pStyle w:val="ExhibitB3"/>
        <w:keepNext w:val="0"/>
      </w:pPr>
      <w:r w:rsidRPr="00E71791">
        <w:t xml:space="preserve">Professional Liability:  </w:t>
      </w:r>
      <w:r w:rsidRPr="00E71791">
        <w:rPr>
          <w:b/>
          <w:bCs/>
        </w:rPr>
        <w:t>$1,000,000.00</w:t>
      </w:r>
      <w:r w:rsidRPr="00E71791">
        <w:t>.</w:t>
      </w:r>
    </w:p>
    <w:p w14:paraId="6083CD69" w14:textId="77777777" w:rsidR="002D6F4C" w:rsidRDefault="002D6F4C" w:rsidP="002D6F4C">
      <w:pPr>
        <w:pStyle w:val="ExhibitB3"/>
        <w:keepNext w:val="0"/>
        <w:numPr>
          <w:ilvl w:val="0"/>
          <w:numId w:val="0"/>
        </w:numPr>
        <w:ind w:left="2016"/>
      </w:pPr>
      <w:r>
        <w:t xml:space="preserve"> </w:t>
      </w:r>
    </w:p>
    <w:p w14:paraId="3B6C126E" w14:textId="77777777" w:rsidR="002D6F4C" w:rsidRDefault="002D6F4C" w:rsidP="002D6F4C">
      <w:pPr>
        <w:pStyle w:val="ExhibitB2"/>
        <w:keepNext w:val="0"/>
      </w:pPr>
      <w:r>
        <w:t>Deductibles and Self-Insured Retentions.  Any deductibles or self-insured retentions must be declared to, and approved by, the Judicial Council.  The deductible and/or self-insured retention of the policies shall not limit or apply to the Contractor’s liability to the Judicial Council and shall be the sole responsibility of the Contractor.</w:t>
      </w:r>
    </w:p>
    <w:p w14:paraId="3C0BE545" w14:textId="77777777" w:rsidR="002D6F4C" w:rsidRDefault="002D6F4C" w:rsidP="002D6F4C"/>
    <w:p w14:paraId="2F6763B4" w14:textId="77777777" w:rsidR="002D6F4C" w:rsidRDefault="002D6F4C" w:rsidP="002D6F4C">
      <w:pPr>
        <w:pStyle w:val="ExhibitB2"/>
        <w:keepNext w:val="0"/>
      </w:pPr>
      <w:r>
        <w:t>Other Insurance Provisions.  The General Liability policy required in this Agreement is to contain, or be endorsed to contain, the following provisions:</w:t>
      </w:r>
    </w:p>
    <w:p w14:paraId="2C68CFDA" w14:textId="77777777" w:rsidR="002D6F4C" w:rsidRDefault="002D6F4C" w:rsidP="002D6F4C"/>
    <w:p w14:paraId="4BFAA168" w14:textId="77777777" w:rsidR="002D6F4C" w:rsidRDefault="002D6F4C" w:rsidP="002D6F4C">
      <w:pPr>
        <w:pStyle w:val="Hidden"/>
      </w:pPr>
      <w:r>
        <w:t>(Modify additional insured to include appropriate constituents, i.e. appropriate courts, if not included in list and coverage is necessary.)</w:t>
      </w:r>
    </w:p>
    <w:p w14:paraId="690EE9FF" w14:textId="77777777" w:rsidR="002D6F4C" w:rsidRDefault="002D6F4C" w:rsidP="002D6F4C">
      <w:pPr>
        <w:pStyle w:val="ExhibitB3"/>
        <w:keepNext w:val="0"/>
      </w:pPr>
      <w:r>
        <w:t>The Judicial Council, its officers, officials, employees and agents are to be covered as additional insureds as respects liability arising out of activities performed by or on behalf of the Contractor in connection with this Agreement.</w:t>
      </w:r>
    </w:p>
    <w:p w14:paraId="7C33C5F5" w14:textId="77777777" w:rsidR="002D6F4C" w:rsidRDefault="002D6F4C" w:rsidP="002D6F4C">
      <w:pPr>
        <w:pStyle w:val="ExhibitB3"/>
        <w:keepNext w:val="0"/>
      </w:pPr>
      <w:r>
        <w:t>To the extent of the Contractor’s negligence, the Contractor’s insurance coverage shall be primary insurance as respects the Judicial Council, its officers, officials, employees and agents.  Any insurance and/or self-insurance maintained by the Judicial Council, its officers, officials, employees or agents shall not contribute with the insurance or benefit the Contractor in any way,</w:t>
      </w:r>
    </w:p>
    <w:p w14:paraId="693E3E8A" w14:textId="77777777" w:rsidR="002D6F4C" w:rsidRDefault="002D6F4C" w:rsidP="002D6F4C">
      <w:pPr>
        <w:pStyle w:val="ExhibitB3"/>
        <w:keepNext w:val="0"/>
      </w:pPr>
      <w:r>
        <w:t>The Contractor’s insurance shall apply separately to each insured against whom a claim is made and/or lawsuit is brought, except with respect to the limits of the insurer’s liability.</w:t>
      </w:r>
    </w:p>
    <w:p w14:paraId="13F21BC3" w14:textId="77777777" w:rsidR="002D6F4C" w:rsidRDefault="002D6F4C" w:rsidP="002D6F4C"/>
    <w:p w14:paraId="4A1FC355" w14:textId="77777777" w:rsidR="002D6F4C" w:rsidRDefault="002D6F4C" w:rsidP="002D6F4C">
      <w:pPr>
        <w:pStyle w:val="ExhibitB2"/>
        <w:keepNext w:val="0"/>
      </w:pPr>
      <w:r>
        <w:t>The Contractor shall provide the Judicial Council certificates of insurance satisfactory to the Judicial Council evidencing all required coverages before Contractor begins any Work under this Agreement, and complete copies of each policy upon the Judicial Council's request.</w:t>
      </w:r>
    </w:p>
    <w:p w14:paraId="3F957643" w14:textId="77777777" w:rsidR="002D6F4C" w:rsidRDefault="002D6F4C" w:rsidP="002D6F4C"/>
    <w:p w14:paraId="63E6AEC5" w14:textId="77777777" w:rsidR="002D6F4C" w:rsidRDefault="002D6F4C" w:rsidP="002D6F4C">
      <w:pPr>
        <w:pStyle w:val="ExhibitB2"/>
        <w:keepNext w:val="0"/>
      </w:pPr>
      <w:r>
        <w:t xml:space="preserve">If at any time the foregoing policies shall be or become unsatisfactory to the Judicial Council, as to form or substance, or if a company issuing any such policy shall be or become unsatisfactory to the Judicial Council, the </w:t>
      </w:r>
      <w:r>
        <w:lastRenderedPageBreak/>
        <w:t>Contractor shall, upon Notice to that effect from the Judicial Council, promptly obtain a new policy, and shall submit the same to the Judicial Council, with the appropriate certificates and endorsements, for approval.</w:t>
      </w:r>
    </w:p>
    <w:p w14:paraId="23CBB1E1" w14:textId="77777777" w:rsidR="002D6F4C" w:rsidRDefault="002D6F4C" w:rsidP="002D6F4C"/>
    <w:p w14:paraId="5873D74F" w14:textId="77777777" w:rsidR="002D6F4C" w:rsidRPr="00BE13FC" w:rsidRDefault="002D6F4C" w:rsidP="002D6F4C">
      <w:pPr>
        <w:pStyle w:val="Hidden"/>
        <w:rPr>
          <w:color w:val="auto"/>
        </w:rPr>
      </w:pPr>
      <w:r w:rsidRPr="00BE13FC">
        <w:rPr>
          <w:color w:val="auto"/>
        </w:rPr>
        <w:t>(Modify number of days and address information, as appropriate – consider solicitation document.)</w:t>
      </w:r>
    </w:p>
    <w:p w14:paraId="6F17D1FB" w14:textId="77777777" w:rsidR="002D6F4C" w:rsidRPr="00BE13FC" w:rsidRDefault="002D6F4C" w:rsidP="002D6F4C">
      <w:pPr>
        <w:pStyle w:val="ExhibitB2"/>
        <w:keepNext w:val="0"/>
      </w:pPr>
      <w:r w:rsidRPr="00BE13FC">
        <w:t>All of the Contractor's policies shall be endorsed to provide advanced written Notice to the Judicial Council of cancellation, nonrenewal, and reduction in coverage, within fifteen (15) Days, mailed to the following address:  Judicial Council of California, Manager, Business Services, 455 Golden Gate Ave., 6</w:t>
      </w:r>
      <w:r w:rsidRPr="00BE13FC">
        <w:rPr>
          <w:vertAlign w:val="superscript"/>
        </w:rPr>
        <w:t>th</w:t>
      </w:r>
      <w:r w:rsidRPr="00BE13FC">
        <w:t xml:space="preserve"> Floor, San Francisco, CA 94102-3688.</w:t>
      </w:r>
    </w:p>
    <w:p w14:paraId="7FDF73AE" w14:textId="77777777" w:rsidR="002D6F4C" w:rsidRDefault="002D6F4C" w:rsidP="002D6F4C"/>
    <w:p w14:paraId="3A65D0D3" w14:textId="77777777" w:rsidR="002D6F4C" w:rsidRDefault="002D6F4C" w:rsidP="002D6F4C">
      <w:pPr>
        <w:pStyle w:val="ExhibitB1"/>
        <w:keepNext w:val="0"/>
        <w:tabs>
          <w:tab w:val="clear" w:pos="1080"/>
          <w:tab w:val="num" w:pos="720"/>
        </w:tabs>
        <w:ind w:left="720"/>
      </w:pPr>
      <w:r>
        <w:t>Confidentiality</w:t>
      </w:r>
    </w:p>
    <w:p w14:paraId="6F08F6CE" w14:textId="77777777" w:rsidR="002D6F4C" w:rsidRDefault="002D6F4C" w:rsidP="002D6F4C">
      <w:pPr>
        <w:pStyle w:val="Hidden"/>
        <w:keepNext w:val="0"/>
      </w:pPr>
      <w:r>
        <w:t>(see Alternate Provisions for other confidentiality provisions located at end of exhibit B)</w:t>
      </w:r>
    </w:p>
    <w:p w14:paraId="45F139F7" w14:textId="77777777" w:rsidR="002D6F4C" w:rsidRDefault="002D6F4C" w:rsidP="002D6F4C"/>
    <w:p w14:paraId="52499FC2" w14:textId="77777777" w:rsidR="002D6F4C" w:rsidRDefault="002D6F4C" w:rsidP="002D6F4C">
      <w:pPr>
        <w:pStyle w:val="ExhibitB2"/>
        <w:keepNext w:val="0"/>
      </w:pPr>
      <w:r>
        <w:t>Both the Judicial Council and the Contractor acknowledge and agree that in the course of performing the Work under this Agreement, the Judicial Council may disclose Confidential Information to the Contractor.</w:t>
      </w:r>
    </w:p>
    <w:p w14:paraId="6D82A5F2" w14:textId="77777777" w:rsidR="002D6F4C" w:rsidRDefault="002D6F4C" w:rsidP="002D6F4C"/>
    <w:p w14:paraId="48253843" w14:textId="77777777" w:rsidR="002D6F4C" w:rsidRDefault="002D6F4C" w:rsidP="002D6F4C">
      <w:pPr>
        <w:pStyle w:val="ExhibitB2"/>
        <w:keepNext w:val="0"/>
      </w:pPr>
      <w:r>
        <w:rPr>
          <w:szCs w:val="24"/>
        </w:rPr>
        <w:t>The Contractor agrees not to disclose the Confidential Information to any Third Party and to treat it with the same degree of care as it would its own confidential information.  It is understood, however, that the Contractor may disclose the Judicial Council’s Confidential Information on a “need to know” basis to the Contractor’s employees and Subcontractors and, as directed by the Project Manager, representatives of the Judicial Council that are working on the Project.  All such employees and Subcontractors of the Contractor shall have executed a confidentiality agreement with the Contractor requiring a promise of confidentiality concerning the Contractor’s clients and business.</w:t>
      </w:r>
    </w:p>
    <w:p w14:paraId="56EC4C36" w14:textId="77777777" w:rsidR="002D6F4C" w:rsidRDefault="002D6F4C" w:rsidP="002D6F4C"/>
    <w:p w14:paraId="4234A6B5" w14:textId="77777777" w:rsidR="002D6F4C" w:rsidRDefault="002D6F4C" w:rsidP="002D6F4C">
      <w:pPr>
        <w:pStyle w:val="ExhibitB2"/>
        <w:keepNext w:val="0"/>
      </w:pPr>
      <w: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14:paraId="78EC4797" w14:textId="77777777" w:rsidR="0074170F" w:rsidRPr="005124C5" w:rsidRDefault="0074170F" w:rsidP="0074170F">
      <w:pPr>
        <w:tabs>
          <w:tab w:val="left" w:pos="576"/>
          <w:tab w:val="left" w:pos="1296"/>
          <w:tab w:val="left" w:pos="10710"/>
        </w:tabs>
        <w:ind w:left="576" w:right="180"/>
      </w:pPr>
    </w:p>
    <w:p w14:paraId="1B8363E5" w14:textId="77777777" w:rsidR="0074170F" w:rsidRPr="005124C5" w:rsidRDefault="0074170F" w:rsidP="0074170F">
      <w:pPr>
        <w:pStyle w:val="ExhibitB1"/>
      </w:pPr>
      <w:r w:rsidRPr="005124C5">
        <w:t>Conflict of Interest</w:t>
      </w:r>
    </w:p>
    <w:p w14:paraId="1A9BFB5F" w14:textId="77777777" w:rsidR="0074170F" w:rsidRPr="005124C5" w:rsidRDefault="0074170F" w:rsidP="0074170F">
      <w:pPr>
        <w:tabs>
          <w:tab w:val="left" w:pos="576"/>
          <w:tab w:val="left" w:pos="1296"/>
          <w:tab w:val="left" w:pos="10710"/>
        </w:tabs>
        <w:ind w:right="180"/>
      </w:pPr>
    </w:p>
    <w:p w14:paraId="6D07214F" w14:textId="77777777" w:rsidR="002D6F4C" w:rsidRDefault="002D6F4C" w:rsidP="002D6F4C">
      <w:pPr>
        <w:pStyle w:val="ExhibitB2"/>
        <w:keepNext w:val="0"/>
      </w:pPr>
      <w:r>
        <w:t>The Contractor and employees of the Contractor shall not participate in proceedings that involve the use of state funds or that are sponsored by the Judicial Council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14:paraId="4595BD93" w14:textId="77777777" w:rsidR="002D6F4C" w:rsidRDefault="002D6F4C" w:rsidP="002D6F4C"/>
    <w:p w14:paraId="1C967D35" w14:textId="77777777" w:rsidR="002D6F4C" w:rsidRDefault="002D6F4C" w:rsidP="002D6F4C">
      <w:pPr>
        <w:pStyle w:val="ExhibitB2"/>
        <w:keepNext w:val="0"/>
      </w:pPr>
      <w:r>
        <w:t>The Contractor certifies and shall require any Subcontractor to certify to the following:  Former Judicial Council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14:paraId="544E14B2" w14:textId="77777777" w:rsidR="0074170F" w:rsidRPr="005124C5" w:rsidRDefault="0074170F" w:rsidP="0074170F">
      <w:pPr>
        <w:tabs>
          <w:tab w:val="left" w:pos="576"/>
          <w:tab w:val="left" w:pos="1296"/>
          <w:tab w:val="left" w:pos="10710"/>
        </w:tabs>
        <w:ind w:left="630" w:right="180"/>
        <w:outlineLvl w:val="0"/>
      </w:pPr>
    </w:p>
    <w:p w14:paraId="527CE494" w14:textId="77777777" w:rsidR="0074170F" w:rsidRPr="005124C5" w:rsidRDefault="0074170F" w:rsidP="0074170F">
      <w:pPr>
        <w:pStyle w:val="ExhibitB1"/>
      </w:pPr>
      <w:r w:rsidRPr="005124C5">
        <w:t>Covenant Against Gratuities</w:t>
      </w:r>
    </w:p>
    <w:p w14:paraId="1C59DB88" w14:textId="77777777" w:rsidR="0074170F" w:rsidRPr="005124C5" w:rsidRDefault="0074170F" w:rsidP="0074170F">
      <w:pPr>
        <w:tabs>
          <w:tab w:val="left" w:pos="576"/>
          <w:tab w:val="left" w:pos="1296"/>
          <w:tab w:val="left" w:pos="10710"/>
        </w:tabs>
        <w:ind w:right="180"/>
        <w:outlineLvl w:val="0"/>
      </w:pPr>
    </w:p>
    <w:p w14:paraId="3E47BB1C" w14:textId="77777777" w:rsidR="002D6F4C" w:rsidRDefault="002D6F4C" w:rsidP="002D6F4C">
      <w:pPr>
        <w:pStyle w:val="Heading5"/>
        <w:keepNext w:val="0"/>
        <w:tabs>
          <w:tab w:val="clear" w:pos="720"/>
          <w:tab w:val="left" w:pos="1080"/>
        </w:tabs>
        <w:ind w:left="1080"/>
      </w:pPr>
      <w:r>
        <w:t>The Contractor warrants by signing this Agreement that no gratuities, in the form of entertainment, gifts, or otherwise, were offered by the Contractor or any agent, director, or representative of the Contractor, to any officer, official, agent, or employee of the Judicial Council with a view toward securing the Contract or securing favorable treatment with respect to any determinations concerning the performance of the Contract.  For breach or violation of this warranty, the Judicial Council will have the right to terminate the Contract, either in whole or in part, and any loss or damage sustained by the Judicial Council in procuring, on the open market, any items which the Contractor agreed to supply, shall be borne and paid for by the Contractor.  The rights and remedies of the Judicial Council provided in this provision shall not be exclusive and are in addition to any other rights and remedies provided by law or under the Contract.</w:t>
      </w:r>
    </w:p>
    <w:p w14:paraId="60E1FEAE" w14:textId="77777777" w:rsidR="0074170F" w:rsidRPr="005124C5" w:rsidRDefault="0074170F" w:rsidP="0074170F">
      <w:pPr>
        <w:tabs>
          <w:tab w:val="left" w:pos="720"/>
          <w:tab w:val="left" w:pos="1296"/>
          <w:tab w:val="left" w:pos="2016"/>
          <w:tab w:val="left" w:pos="2592"/>
          <w:tab w:val="left" w:pos="4176"/>
          <w:tab w:val="left" w:pos="10710"/>
        </w:tabs>
        <w:ind w:right="180"/>
      </w:pPr>
    </w:p>
    <w:p w14:paraId="58F44D6C" w14:textId="77777777" w:rsidR="0074170F" w:rsidRPr="005124C5" w:rsidRDefault="0074170F" w:rsidP="0074170F">
      <w:pPr>
        <w:pStyle w:val="ExhibitB1"/>
      </w:pPr>
      <w:r w:rsidRPr="005124C5">
        <w:t>Drug-Free Workplace</w:t>
      </w:r>
    </w:p>
    <w:p w14:paraId="2F4B1DE0" w14:textId="77777777" w:rsidR="0074170F" w:rsidRPr="005124C5" w:rsidRDefault="0074170F" w:rsidP="0074170F">
      <w:pPr>
        <w:keepNext/>
        <w:tabs>
          <w:tab w:val="left" w:pos="720"/>
          <w:tab w:val="left" w:pos="1296"/>
          <w:tab w:val="left" w:pos="2016"/>
          <w:tab w:val="left" w:pos="2592"/>
          <w:tab w:val="left" w:pos="4176"/>
          <w:tab w:val="left" w:pos="10710"/>
        </w:tabs>
        <w:ind w:right="187"/>
      </w:pPr>
    </w:p>
    <w:p w14:paraId="6FC5D497" w14:textId="77777777" w:rsidR="0074170F" w:rsidRPr="005124C5" w:rsidRDefault="0074170F" w:rsidP="002D6F4C">
      <w:pPr>
        <w:pStyle w:val="Heading5"/>
        <w:tabs>
          <w:tab w:val="clear" w:pos="720"/>
          <w:tab w:val="left" w:pos="1080"/>
        </w:tabs>
        <w:ind w:left="1080"/>
      </w:pPr>
      <w:r w:rsidRPr="005124C5">
        <w:t>The Contractor certifies that it will provide a drug-free workplace as required by California Government Code, Section 8355 through Section 8357.</w:t>
      </w:r>
    </w:p>
    <w:p w14:paraId="1379AA3B" w14:textId="77777777" w:rsidR="0074170F" w:rsidRPr="005124C5" w:rsidRDefault="0074170F" w:rsidP="0074170F">
      <w:pPr>
        <w:tabs>
          <w:tab w:val="left" w:pos="576"/>
          <w:tab w:val="left" w:pos="1296"/>
          <w:tab w:val="left" w:pos="10710"/>
        </w:tabs>
        <w:ind w:right="180"/>
      </w:pPr>
    </w:p>
    <w:p w14:paraId="3D845933" w14:textId="77777777" w:rsidR="0074170F" w:rsidRPr="005124C5" w:rsidRDefault="0074170F" w:rsidP="0074170F">
      <w:pPr>
        <w:pStyle w:val="ExhibitB1"/>
        <w:keepNext w:val="0"/>
      </w:pPr>
      <w:r w:rsidRPr="005124C5">
        <w:t>Americans with Disabilities Act</w:t>
      </w:r>
    </w:p>
    <w:p w14:paraId="195EC31C" w14:textId="77777777" w:rsidR="0074170F" w:rsidRPr="005124C5" w:rsidRDefault="0074170F" w:rsidP="0074170F"/>
    <w:p w14:paraId="636FCAE2" w14:textId="77777777" w:rsidR="00F144F7" w:rsidRDefault="00F144F7" w:rsidP="00F144F7">
      <w:pPr>
        <w:pStyle w:val="Heading5"/>
        <w:keepNext w:val="0"/>
        <w:tabs>
          <w:tab w:val="clear" w:pos="720"/>
          <w:tab w:val="left" w:pos="1080"/>
        </w:tabs>
        <w:ind w:left="1080"/>
      </w:pPr>
      <w:r>
        <w:t>By signing this Agreement, Contractor assures the Judicial Council that it com</w:t>
      </w:r>
      <w:r w:rsidRPr="00B24B7B">
        <w:t>plies with applicable provisions of the Americans with Disabilities Act (“</w:t>
      </w:r>
      <w:r w:rsidRPr="00B24B7B">
        <w:rPr>
          <w:bCs/>
        </w:rPr>
        <w:t>ADA</w:t>
      </w:r>
      <w:r w:rsidRPr="00B24B7B">
        <w:t>”) of 1990 (42 U</w:t>
      </w:r>
      <w:r>
        <w:t xml:space="preserve">.S.C. Sections 012101 </w:t>
      </w:r>
      <w:r>
        <w:rPr>
          <w:i/>
          <w:iCs/>
        </w:rPr>
        <w:t>et seq.</w:t>
      </w:r>
      <w:r>
        <w:t xml:space="preserve">), which prohibits discrimination on the basis of disability, as well as with all applicable regulations and guidelines issued pursuant to the ADA. </w:t>
      </w:r>
    </w:p>
    <w:p w14:paraId="52C72567" w14:textId="77777777" w:rsidR="0074170F" w:rsidRPr="005124C5" w:rsidRDefault="0074170F" w:rsidP="0074170F"/>
    <w:p w14:paraId="3CF2D070" w14:textId="77777777" w:rsidR="0074170F" w:rsidRPr="005124C5" w:rsidRDefault="0074170F" w:rsidP="0074170F">
      <w:pPr>
        <w:pStyle w:val="ExhibitB1"/>
      </w:pPr>
      <w:r w:rsidRPr="005124C5">
        <w:t>Permits and Licenses</w:t>
      </w:r>
    </w:p>
    <w:p w14:paraId="4A33215E" w14:textId="77777777" w:rsidR="0074170F" w:rsidRPr="005124C5" w:rsidRDefault="0074170F" w:rsidP="0074170F">
      <w:pPr>
        <w:tabs>
          <w:tab w:val="left" w:pos="576"/>
          <w:tab w:val="left" w:pos="1296"/>
          <w:tab w:val="left" w:pos="10710"/>
        </w:tabs>
        <w:ind w:right="180"/>
      </w:pPr>
    </w:p>
    <w:p w14:paraId="2693F455" w14:textId="77777777" w:rsidR="0074170F" w:rsidRPr="005124C5" w:rsidRDefault="0074170F" w:rsidP="00F144F7">
      <w:pPr>
        <w:pStyle w:val="Heading5"/>
        <w:tabs>
          <w:tab w:val="clear" w:pos="720"/>
          <w:tab w:val="left" w:pos="1080"/>
        </w:tabs>
        <w:ind w:left="1080"/>
      </w:pPr>
      <w:r w:rsidRPr="005124C5">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14:paraId="15112AE9" w14:textId="77777777" w:rsidR="0074170F" w:rsidRPr="005124C5" w:rsidRDefault="0074170F" w:rsidP="0074170F">
      <w:pPr>
        <w:pStyle w:val="Style4"/>
        <w:keepNext w:val="0"/>
        <w:tabs>
          <w:tab w:val="clear" w:pos="2592"/>
          <w:tab w:val="clear" w:pos="4176"/>
          <w:tab w:val="left" w:pos="576"/>
        </w:tabs>
      </w:pPr>
    </w:p>
    <w:p w14:paraId="4EA7F1CE" w14:textId="77777777" w:rsidR="0074170F" w:rsidRPr="005124C5" w:rsidRDefault="0074170F" w:rsidP="0074170F">
      <w:pPr>
        <w:pStyle w:val="ExhibitB1"/>
      </w:pPr>
      <w:r w:rsidRPr="005124C5">
        <w:lastRenderedPageBreak/>
        <w:t>California Law</w:t>
      </w:r>
    </w:p>
    <w:p w14:paraId="1BF4386A" w14:textId="77777777" w:rsidR="0074170F" w:rsidRPr="005124C5" w:rsidRDefault="0074170F" w:rsidP="0074170F">
      <w:pPr>
        <w:pStyle w:val="Style3"/>
        <w:tabs>
          <w:tab w:val="left" w:pos="720"/>
          <w:tab w:val="left" w:pos="1296"/>
        </w:tabs>
        <w:outlineLvl w:val="9"/>
      </w:pPr>
    </w:p>
    <w:p w14:paraId="0325066A" w14:textId="77777777" w:rsidR="0074170F" w:rsidRPr="005124C5" w:rsidRDefault="0074170F" w:rsidP="00F144F7">
      <w:pPr>
        <w:pStyle w:val="Heading5"/>
        <w:tabs>
          <w:tab w:val="clear" w:pos="720"/>
          <w:tab w:val="left" w:pos="1080"/>
        </w:tabs>
        <w:ind w:left="1080"/>
      </w:pPr>
      <w:r w:rsidRPr="005124C5">
        <w:t>This Agreement shall be subject to and construed in accordance with the laws of the State of California.</w:t>
      </w:r>
    </w:p>
    <w:p w14:paraId="3E73C40F" w14:textId="77777777" w:rsidR="00405A05" w:rsidRPr="005124C5" w:rsidRDefault="00405A05" w:rsidP="00F144F7">
      <w:pPr>
        <w:tabs>
          <w:tab w:val="left" w:pos="576"/>
          <w:tab w:val="left" w:pos="1080"/>
          <w:tab w:val="left" w:pos="1296"/>
          <w:tab w:val="left" w:pos="10710"/>
        </w:tabs>
        <w:ind w:left="1080" w:right="180"/>
      </w:pPr>
    </w:p>
    <w:p w14:paraId="7A354C17" w14:textId="77777777" w:rsidR="0074170F" w:rsidRPr="005124C5" w:rsidRDefault="0074170F" w:rsidP="0074170F">
      <w:pPr>
        <w:pStyle w:val="ExhibitB1"/>
      </w:pPr>
      <w:r w:rsidRPr="005124C5">
        <w:t>Severability</w:t>
      </w:r>
    </w:p>
    <w:p w14:paraId="69B4FAA0" w14:textId="77777777" w:rsidR="0074170F" w:rsidRPr="005124C5" w:rsidRDefault="0074170F" w:rsidP="0074170F">
      <w:pPr>
        <w:tabs>
          <w:tab w:val="left" w:pos="720"/>
          <w:tab w:val="left" w:pos="1296"/>
          <w:tab w:val="left" w:pos="2016"/>
          <w:tab w:val="left" w:pos="2592"/>
          <w:tab w:val="left" w:pos="4176"/>
          <w:tab w:val="left" w:pos="10710"/>
        </w:tabs>
        <w:ind w:right="180"/>
      </w:pPr>
    </w:p>
    <w:p w14:paraId="5EFFB818" w14:textId="77777777" w:rsidR="0074170F" w:rsidRPr="005124C5" w:rsidRDefault="0074170F" w:rsidP="00F144F7">
      <w:pPr>
        <w:pStyle w:val="Heading5"/>
        <w:tabs>
          <w:tab w:val="clear" w:pos="720"/>
          <w:tab w:val="left" w:pos="1080"/>
        </w:tabs>
        <w:ind w:left="1080"/>
      </w:pPr>
      <w:r w:rsidRPr="005124C5">
        <w:t>If any term or provision of this Agreement is found to be illegal or unenforceable, this Agreement shall remain in full force and effect and that term or provision shall be deemed stricken.</w:t>
      </w:r>
    </w:p>
    <w:p w14:paraId="1346671C" w14:textId="77777777" w:rsidR="0074170F" w:rsidRPr="005124C5" w:rsidRDefault="0074170F" w:rsidP="00F144F7">
      <w:pPr>
        <w:tabs>
          <w:tab w:val="left" w:pos="720"/>
          <w:tab w:val="left" w:pos="1296"/>
          <w:tab w:val="left" w:pos="2016"/>
          <w:tab w:val="left" w:pos="2592"/>
          <w:tab w:val="left" w:pos="4176"/>
          <w:tab w:val="left" w:pos="10710"/>
        </w:tabs>
        <w:ind w:left="1080" w:right="180"/>
      </w:pPr>
    </w:p>
    <w:p w14:paraId="0EEE505A" w14:textId="77777777" w:rsidR="0074170F" w:rsidRPr="005124C5" w:rsidRDefault="0074170F" w:rsidP="0074170F">
      <w:pPr>
        <w:pStyle w:val="ExhibitB1"/>
      </w:pPr>
      <w:r w:rsidRPr="005124C5">
        <w:t>Waiver</w:t>
      </w:r>
    </w:p>
    <w:p w14:paraId="678D427E" w14:textId="77777777" w:rsidR="0074170F" w:rsidRPr="005124C5" w:rsidRDefault="0074170F" w:rsidP="0074170F">
      <w:pPr>
        <w:pStyle w:val="Style3"/>
        <w:tabs>
          <w:tab w:val="left" w:pos="720"/>
          <w:tab w:val="left" w:pos="1296"/>
        </w:tabs>
        <w:outlineLvl w:val="9"/>
      </w:pPr>
    </w:p>
    <w:p w14:paraId="313CC5A6" w14:textId="77777777" w:rsidR="0074170F" w:rsidRPr="005124C5" w:rsidRDefault="0074170F" w:rsidP="00F144F7">
      <w:pPr>
        <w:pStyle w:val="Heading5"/>
        <w:tabs>
          <w:tab w:val="clear" w:pos="720"/>
          <w:tab w:val="left" w:pos="1080"/>
        </w:tabs>
        <w:ind w:left="1080"/>
      </w:pPr>
      <w:r w:rsidRPr="005124C5">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14:paraId="03773E09" w14:textId="77777777" w:rsidR="0074170F" w:rsidRPr="005124C5" w:rsidRDefault="0074170F" w:rsidP="0074170F">
      <w:pPr>
        <w:tabs>
          <w:tab w:val="left" w:pos="576"/>
          <w:tab w:val="left" w:pos="1296"/>
          <w:tab w:val="left" w:pos="2016"/>
          <w:tab w:val="left" w:pos="2736"/>
          <w:tab w:val="left" w:pos="4608"/>
        </w:tabs>
        <w:ind w:left="547" w:hanging="547"/>
      </w:pPr>
    </w:p>
    <w:p w14:paraId="109392C0" w14:textId="77777777" w:rsidR="0074170F" w:rsidRPr="005124C5" w:rsidRDefault="0074170F" w:rsidP="0074170F">
      <w:pPr>
        <w:pStyle w:val="ExhibitB1"/>
      </w:pPr>
      <w:r w:rsidRPr="005124C5">
        <w:t xml:space="preserve">Signature Authority </w:t>
      </w:r>
    </w:p>
    <w:p w14:paraId="08717B10" w14:textId="77777777" w:rsidR="0074170F" w:rsidRPr="005124C5" w:rsidRDefault="0074170F" w:rsidP="0074170F">
      <w:pPr>
        <w:pStyle w:val="Heading5"/>
      </w:pPr>
    </w:p>
    <w:p w14:paraId="048AC7D8" w14:textId="77777777" w:rsidR="0074170F" w:rsidRPr="005124C5" w:rsidRDefault="0074170F" w:rsidP="00F144F7">
      <w:pPr>
        <w:pStyle w:val="Heading5"/>
        <w:tabs>
          <w:tab w:val="clear" w:pos="720"/>
          <w:tab w:val="left" w:pos="1080"/>
        </w:tabs>
        <w:ind w:left="1080"/>
      </w:pPr>
      <w:r w:rsidRPr="005124C5">
        <w:t>The parties signing this Agreement certify that they have proper authorization to do so.</w:t>
      </w:r>
    </w:p>
    <w:p w14:paraId="5B215154" w14:textId="77777777" w:rsidR="0074170F" w:rsidRPr="005124C5" w:rsidRDefault="0074170F" w:rsidP="0074170F"/>
    <w:p w14:paraId="2839F5A2" w14:textId="77777777" w:rsidR="0074170F" w:rsidRPr="005124C5" w:rsidRDefault="0074170F" w:rsidP="0074170F">
      <w:pPr>
        <w:pStyle w:val="ExhibitB1"/>
      </w:pPr>
      <w:r w:rsidRPr="005124C5">
        <w:t>Survival</w:t>
      </w:r>
    </w:p>
    <w:p w14:paraId="529113D4" w14:textId="77777777" w:rsidR="0074170F" w:rsidRPr="005124C5" w:rsidRDefault="0074170F" w:rsidP="0074170F"/>
    <w:p w14:paraId="22B28CE6" w14:textId="77777777" w:rsidR="0074170F" w:rsidRDefault="0074170F" w:rsidP="00F144F7">
      <w:pPr>
        <w:pStyle w:val="Heading5"/>
        <w:tabs>
          <w:tab w:val="clear" w:pos="720"/>
          <w:tab w:val="left" w:pos="1080"/>
        </w:tabs>
        <w:ind w:left="1080"/>
      </w:pPr>
      <w:r w:rsidRPr="005124C5">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14:paraId="36D42813" w14:textId="77777777" w:rsidR="00F144F7" w:rsidRPr="00F144F7" w:rsidRDefault="00F144F7" w:rsidP="00F144F7"/>
    <w:p w14:paraId="0412368D" w14:textId="77777777" w:rsidR="00F144F7" w:rsidRPr="0073586B" w:rsidRDefault="00BC379C" w:rsidP="00BC379C">
      <w:pPr>
        <w:pStyle w:val="ExhibitB1"/>
        <w:tabs>
          <w:tab w:val="clear" w:pos="1080"/>
          <w:tab w:val="left" w:pos="630"/>
          <w:tab w:val="num" w:pos="900"/>
        </w:tabs>
        <w:ind w:left="720" w:hanging="360"/>
        <w:rPr>
          <w:color w:val="000000"/>
        </w:rPr>
      </w:pPr>
      <w:r w:rsidRPr="00BC379C">
        <w:rPr>
          <w:color w:val="000000"/>
          <w:u w:val="none"/>
        </w:rPr>
        <w:t xml:space="preserve">      </w:t>
      </w:r>
      <w:r w:rsidR="00F144F7" w:rsidRPr="0073586B">
        <w:rPr>
          <w:color w:val="000000"/>
        </w:rPr>
        <w:t>Judicial Branch Contracting Law Provisions</w:t>
      </w:r>
    </w:p>
    <w:p w14:paraId="49C363F0" w14:textId="77777777" w:rsidR="00F144F7" w:rsidRDefault="00F144F7" w:rsidP="00F144F7">
      <w:pPr>
        <w:pStyle w:val="Heading5"/>
        <w:rPr>
          <w:color w:val="000000"/>
          <w:szCs w:val="24"/>
        </w:rPr>
      </w:pPr>
    </w:p>
    <w:p w14:paraId="67DDC82D" w14:textId="77777777" w:rsidR="00F144F7" w:rsidRPr="0073586B" w:rsidRDefault="00F144F7" w:rsidP="00BC379C">
      <w:pPr>
        <w:pStyle w:val="Heading5"/>
        <w:tabs>
          <w:tab w:val="clear" w:pos="720"/>
          <w:tab w:val="left" w:pos="900"/>
        </w:tabs>
        <w:ind w:left="1080"/>
        <w:rPr>
          <w:color w:val="000000"/>
          <w:szCs w:val="24"/>
        </w:rPr>
      </w:pPr>
      <w:r w:rsidRPr="0073586B">
        <w:rPr>
          <w:color w:val="000000"/>
          <w:szCs w:val="24"/>
        </w:rPr>
        <w:t>The Judicial Branch Contracting Law (JBCL) provisions are required for compliance with Public Contract Code (“PCC”), part 2.5, enacted under Senate Bill 78 (Stats. 2011, ch. 10), and the Judicial Branch Contracting Manual (“JBCM”) adopted pursuant to that law.</w:t>
      </w:r>
    </w:p>
    <w:p w14:paraId="425545F5" w14:textId="77777777" w:rsidR="00F144F7" w:rsidRPr="00050466" w:rsidRDefault="00F144F7" w:rsidP="00F144F7">
      <w:pPr>
        <w:pStyle w:val="ListParagraph"/>
        <w:ind w:left="360"/>
        <w:rPr>
          <w:rFonts w:ascii="Calibri" w:hAnsi="Calibri" w:cs="Calibri"/>
          <w:b/>
          <w:color w:val="000000"/>
        </w:rPr>
      </w:pPr>
    </w:p>
    <w:p w14:paraId="5C699926" w14:textId="77777777" w:rsidR="00F144F7" w:rsidRPr="00405619" w:rsidRDefault="00F144F7" w:rsidP="00BC379C">
      <w:pPr>
        <w:pStyle w:val="ExhibitB2"/>
        <w:tabs>
          <w:tab w:val="clear" w:pos="1368"/>
          <w:tab w:val="clear" w:pos="2016"/>
          <w:tab w:val="clear" w:pos="2592"/>
          <w:tab w:val="clear" w:pos="4176"/>
          <w:tab w:val="clear" w:pos="10710"/>
          <w:tab w:val="num" w:pos="1620"/>
        </w:tabs>
        <w:ind w:hanging="288"/>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Pr>
          <w:color w:val="000000"/>
        </w:rPr>
        <w:t>Agreement</w:t>
      </w:r>
      <w:r w:rsidRPr="00405619">
        <w:rPr>
          <w:color w:val="000000"/>
        </w:rPr>
        <w:t xml:space="preserve">. Contractor shall promptly notify the </w:t>
      </w:r>
      <w:r>
        <w:rPr>
          <w:color w:val="000000"/>
        </w:rPr>
        <w:t>Judicial Council</w:t>
      </w:r>
      <w:r w:rsidRPr="00405619">
        <w:rPr>
          <w:color w:val="000000"/>
        </w:rPr>
        <w:t xml:space="preserve"> if any representation and warranty becomes untrue.</w:t>
      </w:r>
    </w:p>
    <w:p w14:paraId="5A253C24" w14:textId="77777777" w:rsidR="00F144F7" w:rsidRPr="00405619" w:rsidRDefault="00F144F7" w:rsidP="00F144F7">
      <w:pPr>
        <w:pStyle w:val="ListParagraph"/>
        <w:ind w:left="900"/>
        <w:rPr>
          <w:rFonts w:ascii="Calibri" w:hAnsi="Calibri" w:cs="Calibri"/>
          <w:b/>
          <w:bCs/>
          <w:i/>
          <w:color w:val="000000"/>
        </w:rPr>
      </w:pPr>
    </w:p>
    <w:p w14:paraId="61811C26" w14:textId="5F356671" w:rsidR="00F144F7" w:rsidRPr="00405619" w:rsidRDefault="00F144F7" w:rsidP="00F144F7">
      <w:pPr>
        <w:pStyle w:val="ExhibitB3"/>
        <w:keepNext w:val="0"/>
        <w:tabs>
          <w:tab w:val="clear" w:pos="1296"/>
          <w:tab w:val="clear" w:pos="2592"/>
          <w:tab w:val="clear" w:pos="4176"/>
          <w:tab w:val="clear" w:pos="10710"/>
        </w:tabs>
        <w:ind w:right="187"/>
        <w:rPr>
          <w:color w:val="000000"/>
        </w:rPr>
      </w:pPr>
      <w:r w:rsidRPr="00405619">
        <w:rPr>
          <w:b/>
          <w:color w:val="000000"/>
        </w:rPr>
        <w:t>Non-discrimination.</w:t>
      </w:r>
      <w:r w:rsidRPr="00405619">
        <w:rPr>
          <w:color w:val="000000"/>
        </w:rPr>
        <w:t xml:space="preserve"> Contractor complies with the federal Americans with Disabilities Act (42 U.S.C. 12101 et seq.), and California’s Fair Employment and Housing Act (Government Code section 12990 et seq.) and associated regulations (Code of Regulations, title 2, section </w:t>
      </w:r>
      <w:r w:rsidRPr="00405619">
        <w:rPr>
          <w:color w:val="000000"/>
        </w:rPr>
        <w:lastRenderedPageBreak/>
        <w:t xml:space="preserve">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14:paraId="3121CD4D" w14:textId="77777777" w:rsidR="00F144F7" w:rsidRPr="00405619" w:rsidRDefault="00F144F7" w:rsidP="00F144F7">
      <w:pPr>
        <w:pStyle w:val="ListParagraph"/>
        <w:tabs>
          <w:tab w:val="num" w:pos="720"/>
        </w:tabs>
        <w:rPr>
          <w:rFonts w:ascii="Calibri" w:hAnsi="Calibri" w:cs="Calibri"/>
          <w:bCs/>
          <w:color w:val="000000"/>
        </w:rPr>
      </w:pPr>
    </w:p>
    <w:p w14:paraId="78CDC13C" w14:textId="77777777" w:rsidR="00F144F7" w:rsidRPr="00405619" w:rsidRDefault="00F144F7" w:rsidP="00F144F7">
      <w:pPr>
        <w:pStyle w:val="ExhibitB3"/>
        <w:keepNext w:val="0"/>
        <w:tabs>
          <w:tab w:val="clear" w:pos="1296"/>
          <w:tab w:val="clear" w:pos="2592"/>
          <w:tab w:val="clear" w:pos="4176"/>
          <w:tab w:val="clear" w:pos="10710"/>
        </w:tabs>
        <w:ind w:right="187"/>
        <w:rPr>
          <w:color w:val="000000"/>
        </w:rPr>
      </w:pPr>
      <w:r w:rsidRPr="00405619">
        <w:rPr>
          <w:b/>
          <w:color w:val="000000"/>
        </w:rPr>
        <w:t>National Labor Relations Board.</w:t>
      </w:r>
      <w:r w:rsidRPr="00405619">
        <w:rPr>
          <w:color w:val="000000"/>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087B18D4" w14:textId="77777777" w:rsidR="00F144F7" w:rsidRPr="00405619" w:rsidRDefault="00F144F7" w:rsidP="00F144F7">
      <w:pPr>
        <w:pStyle w:val="ListParagraph"/>
        <w:tabs>
          <w:tab w:val="num" w:pos="720"/>
        </w:tabs>
        <w:rPr>
          <w:rFonts w:ascii="Calibri" w:hAnsi="Calibri" w:cs="Calibri"/>
          <w:bCs/>
          <w:color w:val="000000"/>
        </w:rPr>
      </w:pPr>
    </w:p>
    <w:p w14:paraId="75744492" w14:textId="77777777" w:rsidR="00F144F7" w:rsidRPr="00405619" w:rsidRDefault="00F144F7" w:rsidP="00F144F7">
      <w:pPr>
        <w:pStyle w:val="ExhibitB3"/>
        <w:keepNext w:val="0"/>
        <w:tabs>
          <w:tab w:val="clear" w:pos="1296"/>
          <w:tab w:val="clear" w:pos="2592"/>
          <w:tab w:val="clear" w:pos="4176"/>
          <w:tab w:val="clear" w:pos="10710"/>
        </w:tabs>
        <w:ind w:right="187"/>
        <w:rPr>
          <w:bCs/>
          <w:color w:val="000000"/>
        </w:rPr>
      </w:pPr>
      <w:r w:rsidRPr="00405619">
        <w:rPr>
          <w:b/>
          <w:bCs/>
          <w:color w:val="000000"/>
        </w:rPr>
        <w:t>Not an Expatriate Corporation.</w:t>
      </w:r>
      <w:r w:rsidRPr="00405619">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t>meaning</w:t>
      </w:r>
      <w:r w:rsidRPr="00405619">
        <w:rPr>
          <w:color w:val="000000"/>
        </w:rPr>
        <w:t xml:space="preserve"> of PCC 10286.1, and is eligible to contract with the </w:t>
      </w:r>
      <w:r>
        <w:rPr>
          <w:color w:val="000000"/>
        </w:rPr>
        <w:t>Judicial Council</w:t>
      </w:r>
      <w:r w:rsidRPr="00405619">
        <w:rPr>
          <w:color w:val="000000"/>
        </w:rPr>
        <w:t>.</w:t>
      </w:r>
    </w:p>
    <w:p w14:paraId="087780CA" w14:textId="77777777" w:rsidR="00F144F7" w:rsidRPr="00405619" w:rsidRDefault="00F144F7" w:rsidP="00F144F7">
      <w:pPr>
        <w:pStyle w:val="ListParagraph"/>
        <w:tabs>
          <w:tab w:val="num" w:pos="0"/>
          <w:tab w:val="left" w:pos="360"/>
        </w:tabs>
        <w:ind w:left="0"/>
        <w:rPr>
          <w:rFonts w:ascii="Calibri" w:hAnsi="Calibri" w:cs="Calibri"/>
          <w:bCs/>
          <w:color w:val="000000"/>
        </w:rPr>
      </w:pPr>
    </w:p>
    <w:p w14:paraId="6B9480A6" w14:textId="77777777" w:rsidR="00F144F7" w:rsidRPr="00405619" w:rsidRDefault="00F144F7" w:rsidP="00F144F7">
      <w:pPr>
        <w:pStyle w:val="ExhibitB2"/>
        <w:tabs>
          <w:tab w:val="clear" w:pos="2016"/>
          <w:tab w:val="clear" w:pos="2592"/>
          <w:tab w:val="clear" w:pos="4176"/>
          <w:tab w:val="clear" w:pos="10710"/>
        </w:tabs>
        <w:rPr>
          <w:color w:val="000000"/>
        </w:rPr>
      </w:pPr>
      <w:r w:rsidRPr="00405619">
        <w:rPr>
          <w:b/>
          <w:color w:val="000000"/>
        </w:rPr>
        <w:t>Provisions Applicable Only to Certain Agreements</w:t>
      </w:r>
      <w:r w:rsidRPr="00405619">
        <w:rPr>
          <w:color w:val="000000"/>
        </w:rPr>
        <w:t xml:space="preserve">. 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If the agreement is not of the type described in the title of a subsection, then that subsection does not apply to the agreement.</w:t>
      </w:r>
    </w:p>
    <w:p w14:paraId="3B185425" w14:textId="77777777" w:rsidR="00F144F7" w:rsidRPr="00405619" w:rsidRDefault="00F144F7" w:rsidP="00F144F7">
      <w:pPr>
        <w:pStyle w:val="ListParagraph"/>
        <w:tabs>
          <w:tab w:val="left" w:pos="360"/>
        </w:tabs>
        <w:ind w:left="450"/>
        <w:rPr>
          <w:rFonts w:ascii="Calibri" w:hAnsi="Calibri" w:cs="Calibri"/>
          <w:color w:val="000000"/>
        </w:rPr>
      </w:pPr>
    </w:p>
    <w:p w14:paraId="2F60E263" w14:textId="77777777" w:rsidR="00F144F7" w:rsidRPr="00405619" w:rsidRDefault="00F144F7" w:rsidP="00F144F7">
      <w:pPr>
        <w:pStyle w:val="ExhibitB3"/>
        <w:keepNext w:val="0"/>
        <w:tabs>
          <w:tab w:val="clear" w:pos="1296"/>
          <w:tab w:val="clear" w:pos="2592"/>
          <w:tab w:val="clear" w:pos="4176"/>
          <w:tab w:val="clear" w:pos="10710"/>
        </w:tabs>
        <w:ind w:right="187"/>
        <w:rPr>
          <w:b/>
          <w:color w:val="000000"/>
        </w:rPr>
      </w:pPr>
      <w:r w:rsidRPr="00405619">
        <w:rPr>
          <w:b/>
          <w:color w:val="000000"/>
        </w:rPr>
        <w:t xml:space="preserve">Agreements over $10,000. </w:t>
      </w:r>
      <w:r w:rsidRPr="00405619">
        <w:rPr>
          <w:bCs/>
          <w:color w:val="000000"/>
        </w:rPr>
        <w:t>T</w:t>
      </w:r>
      <w:r w:rsidRPr="00405619">
        <w:rPr>
          <w:color w:val="000000"/>
        </w:rPr>
        <w:t xml:space="preserve">his </w:t>
      </w:r>
      <w:r>
        <w:rPr>
          <w:color w:val="000000"/>
        </w:rPr>
        <w:t>Agreement</w:t>
      </w:r>
      <w:r w:rsidRPr="00405619">
        <w:rPr>
          <w:color w:val="000000"/>
        </w:rPr>
        <w:t xml:space="preserve"> is subject to examinations and audit by the </w:t>
      </w:r>
      <w:r>
        <w:rPr>
          <w:color w:val="000000"/>
        </w:rPr>
        <w:t xml:space="preserve">California </w:t>
      </w:r>
      <w:r w:rsidRPr="00405619">
        <w:rPr>
          <w:color w:val="000000"/>
        </w:rPr>
        <w:t>State Auditor for a period of three years after final payment.</w:t>
      </w:r>
    </w:p>
    <w:p w14:paraId="32D9CCBA" w14:textId="77777777" w:rsidR="00F144F7" w:rsidRPr="00405619" w:rsidRDefault="00F144F7" w:rsidP="00F144F7">
      <w:pPr>
        <w:pStyle w:val="ListParagraph"/>
        <w:tabs>
          <w:tab w:val="left" w:pos="360"/>
        </w:tabs>
        <w:rPr>
          <w:rFonts w:ascii="Calibri" w:hAnsi="Calibri" w:cs="Calibri"/>
          <w:b/>
          <w:color w:val="000000"/>
        </w:rPr>
      </w:pPr>
    </w:p>
    <w:p w14:paraId="688FD076" w14:textId="77777777" w:rsidR="00F144F7" w:rsidRPr="00405619" w:rsidRDefault="00F144F7" w:rsidP="00F144F7">
      <w:pPr>
        <w:pStyle w:val="ExhibitB3"/>
        <w:keepNext w:val="0"/>
        <w:tabs>
          <w:tab w:val="clear" w:pos="1296"/>
          <w:tab w:val="clear" w:pos="2592"/>
          <w:tab w:val="clear" w:pos="4176"/>
          <w:tab w:val="clear" w:pos="10710"/>
        </w:tabs>
        <w:ind w:right="187"/>
        <w:rPr>
          <w:color w:val="000000"/>
          <w:lang w:bidi="en-US"/>
        </w:rPr>
      </w:pPr>
      <w:r w:rsidRPr="00405619">
        <w:rPr>
          <w:b/>
          <w:color w:val="000000"/>
          <w:lang w:bidi="en-US"/>
        </w:rPr>
        <w:t xml:space="preserve">Agreements over $50,000. </w:t>
      </w:r>
      <w:r w:rsidRPr="00405619">
        <w:rPr>
          <w:color w:val="000000"/>
        </w:rPr>
        <w:t xml:space="preserve">No funds received under this </w:t>
      </w:r>
      <w:r>
        <w:rPr>
          <w:color w:val="000000"/>
        </w:rPr>
        <w:t>Agreement</w:t>
      </w:r>
      <w:r w:rsidRPr="00405619">
        <w:rPr>
          <w:color w:val="000000"/>
        </w:rPr>
        <w:t xml:space="preserve"> will be used to assist, promote or deter union organizing during the term of this </w:t>
      </w:r>
      <w:r>
        <w:rPr>
          <w:color w:val="000000"/>
        </w:rPr>
        <w:t>Agreement</w:t>
      </w:r>
      <w:r w:rsidRPr="00405619">
        <w:rPr>
          <w:color w:val="000000"/>
        </w:rPr>
        <w:t xml:space="preserve"> (including any extension or renewal term). </w:t>
      </w:r>
    </w:p>
    <w:p w14:paraId="703D3759" w14:textId="77777777" w:rsidR="00F144F7" w:rsidRPr="00405619" w:rsidRDefault="00F144F7" w:rsidP="00F144F7">
      <w:pPr>
        <w:pStyle w:val="ListParagraph"/>
        <w:rPr>
          <w:rFonts w:ascii="Calibri" w:hAnsi="Calibri" w:cs="Calibri"/>
          <w:bCs/>
          <w:color w:val="000000"/>
        </w:rPr>
      </w:pPr>
    </w:p>
    <w:p w14:paraId="77815487" w14:textId="77777777" w:rsidR="00F144F7" w:rsidRPr="00405619" w:rsidRDefault="00F144F7" w:rsidP="00F144F7">
      <w:pPr>
        <w:pStyle w:val="ExhibitB3"/>
        <w:keepNext w:val="0"/>
        <w:tabs>
          <w:tab w:val="clear" w:pos="1296"/>
          <w:tab w:val="clear" w:pos="2592"/>
          <w:tab w:val="clear" w:pos="4176"/>
          <w:tab w:val="clear" w:pos="10710"/>
        </w:tabs>
        <w:ind w:right="187"/>
        <w:rPr>
          <w:color w:val="000000"/>
        </w:rPr>
      </w:pPr>
      <w:r w:rsidRPr="00405619">
        <w:rPr>
          <w:b/>
          <w:color w:val="000000"/>
          <w:lang w:bidi="en-US"/>
        </w:rPr>
        <w:t xml:space="preserve">Agreements of $100,000 or More. </w:t>
      </w:r>
      <w:r w:rsidRPr="00405619">
        <w:rPr>
          <w:color w:val="000000"/>
        </w:rPr>
        <w:t xml:space="preserve">Contractor certifies that it is, and will remain for the term of the </w:t>
      </w:r>
      <w:r>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w:t>
      </w:r>
      <w:r>
        <w:rPr>
          <w:color w:val="000000"/>
        </w:rPr>
        <w:t>Agreement</w:t>
      </w:r>
      <w:r w:rsidRPr="00405619">
        <w:rPr>
          <w:color w:val="000000"/>
        </w:rPr>
        <w:t xml:space="preserve">) all applicable state and federal laws relating to child and family support enforcement, including, but not limited to, disclosure of information and compliance with earnings assignment orders, as provided in Family </w:t>
      </w:r>
      <w:r w:rsidRPr="00405619">
        <w:rPr>
          <w:color w:val="000000"/>
        </w:rPr>
        <w:lastRenderedPageBreak/>
        <w:t>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14:paraId="3794C158" w14:textId="77777777" w:rsidR="00F144F7" w:rsidRPr="00405619" w:rsidRDefault="00F144F7" w:rsidP="00F144F7">
      <w:pPr>
        <w:pStyle w:val="ListParagraph"/>
        <w:ind w:left="1440"/>
        <w:rPr>
          <w:rFonts w:ascii="Calibri" w:hAnsi="Calibri" w:cs="Calibri"/>
          <w:bCs/>
          <w:color w:val="000000"/>
        </w:rPr>
      </w:pPr>
    </w:p>
    <w:p w14:paraId="60CA2203" w14:textId="77777777" w:rsidR="00F144F7" w:rsidRPr="00405619" w:rsidRDefault="00F144F7" w:rsidP="00F144F7">
      <w:pPr>
        <w:pStyle w:val="ExhibitB3"/>
        <w:keepNext w:val="0"/>
        <w:tabs>
          <w:tab w:val="clear" w:pos="1296"/>
          <w:tab w:val="clear" w:pos="2592"/>
          <w:tab w:val="clear" w:pos="4176"/>
          <w:tab w:val="clear" w:pos="10710"/>
        </w:tabs>
        <w:ind w:right="187"/>
        <w:rPr>
          <w:color w:val="000000"/>
          <w:lang w:bidi="en-US"/>
        </w:rPr>
      </w:pPr>
      <w:r w:rsidRPr="00405619">
        <w:rPr>
          <w:b/>
          <w:color w:val="000000"/>
        </w:rPr>
        <w:t xml:space="preserve">Agreements for Services over $200,000 (Excluding consulting services). </w:t>
      </w:r>
      <w:r w:rsidRPr="00405619">
        <w:rPr>
          <w:color w:val="000000"/>
          <w:lang w:bidi="en-US"/>
        </w:rPr>
        <w:t xml:space="preserve">Contractor shall give priority consideration in filling vacancies in positions funded by this </w:t>
      </w:r>
      <w:r>
        <w:rPr>
          <w:color w:val="000000"/>
          <w:lang w:bidi="en-US"/>
        </w:rPr>
        <w:t>Agreement</w:t>
      </w:r>
      <w:r w:rsidRPr="00405619">
        <w:rPr>
          <w:color w:val="000000"/>
          <w:lang w:bidi="en-US"/>
        </w:rPr>
        <w:t xml:space="preserve"> to qualified recipients of aid under Welfare &amp; Institutions Code section 11200 and PCC 10353. </w:t>
      </w:r>
    </w:p>
    <w:p w14:paraId="4587AD26" w14:textId="77777777" w:rsidR="00F144F7" w:rsidRPr="00405619" w:rsidRDefault="00F144F7" w:rsidP="00F144F7">
      <w:pPr>
        <w:pStyle w:val="ListParagraph"/>
        <w:rPr>
          <w:rFonts w:ascii="Calibri" w:hAnsi="Calibri" w:cs="Calibri"/>
          <w:bCs/>
          <w:color w:val="000000"/>
        </w:rPr>
      </w:pPr>
    </w:p>
    <w:p w14:paraId="010A5F67" w14:textId="77777777" w:rsidR="00F144F7" w:rsidRPr="00812F7A" w:rsidRDefault="00F144F7" w:rsidP="00F144F7">
      <w:pPr>
        <w:pStyle w:val="ExhibitB3"/>
        <w:keepNext w:val="0"/>
        <w:tabs>
          <w:tab w:val="clear" w:pos="1296"/>
          <w:tab w:val="clear" w:pos="2592"/>
          <w:tab w:val="clear" w:pos="4176"/>
          <w:tab w:val="clear" w:pos="10710"/>
        </w:tabs>
        <w:ind w:right="187"/>
        <w:rPr>
          <w:color w:val="000000"/>
          <w:lang w:bidi="en-US"/>
        </w:rPr>
      </w:pPr>
      <w:r w:rsidRPr="00812F7A">
        <w:rPr>
          <w:b/>
          <w:color w:val="000000"/>
          <w:lang w:bidi="en-US"/>
        </w:rPr>
        <w:t>Agreements of $1,000,000 or More.</w:t>
      </w:r>
      <w:r w:rsidRPr="00812F7A">
        <w:rPr>
          <w:color w:val="000000"/>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Pr>
          <w:color w:val="000000"/>
          <w:lang w:bidi="en-US"/>
        </w:rPr>
        <w:t>Judicial Council</w:t>
      </w:r>
      <w:r w:rsidRPr="00812F7A">
        <w:rPr>
          <w:color w:val="000000"/>
          <w:lang w:bidi="en-US"/>
        </w:rPr>
        <w:t xml:space="preserve"> to enter into this Agreement pursuant to PCC 2203(c).  </w:t>
      </w:r>
    </w:p>
    <w:p w14:paraId="05FAA8AC" w14:textId="77777777" w:rsidR="00F144F7" w:rsidRPr="00812F7A" w:rsidRDefault="00F144F7" w:rsidP="00F144F7">
      <w:pPr>
        <w:pStyle w:val="ListParagraph"/>
        <w:tabs>
          <w:tab w:val="left" w:pos="360"/>
        </w:tabs>
        <w:rPr>
          <w:rFonts w:ascii="Calibri" w:hAnsi="Calibri" w:cs="Calibri"/>
          <w:color w:val="000000"/>
        </w:rPr>
      </w:pPr>
    </w:p>
    <w:p w14:paraId="7C256F13" w14:textId="77777777" w:rsidR="00F144F7" w:rsidRPr="00812F7A"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the Purchase of Goods. </w:t>
      </w:r>
      <w:r w:rsidRPr="00812F7A">
        <w:rPr>
          <w:color w:val="000000"/>
        </w:rPr>
        <w:t xml:space="preserve">Contractor shall not sell or use any article or product as a “loss leader” as defined in Business and Professions Code section 17030. </w:t>
      </w:r>
      <w:r w:rsidRPr="00812F7A">
        <w:rPr>
          <w:bCs/>
          <w:color w:val="000000"/>
        </w:rPr>
        <w:t xml:space="preserve"> </w:t>
      </w:r>
    </w:p>
    <w:p w14:paraId="43233820" w14:textId="77777777" w:rsidR="00F144F7" w:rsidRPr="00812F7A" w:rsidRDefault="00F144F7" w:rsidP="00F144F7">
      <w:pPr>
        <w:pStyle w:val="ListParagraph"/>
        <w:tabs>
          <w:tab w:val="left" w:pos="360"/>
        </w:tabs>
        <w:rPr>
          <w:rFonts w:ascii="Calibri" w:hAnsi="Calibri" w:cs="Calibri"/>
          <w:color w:val="000000"/>
        </w:rPr>
      </w:pPr>
    </w:p>
    <w:p w14:paraId="392D06C2" w14:textId="77777777" w:rsidR="00F144F7" w:rsidRPr="00812F7A"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Pr="00812F7A">
        <w:rPr>
          <w:bCs/>
          <w:color w:val="000000"/>
        </w:rPr>
        <w:t xml:space="preserve">If Contractor will sell to the </w:t>
      </w:r>
      <w:r>
        <w:rPr>
          <w:bCs/>
          <w:color w:val="000000"/>
        </w:rPr>
        <w:t>Judicial Council</w:t>
      </w:r>
      <w:r w:rsidRPr="00812F7A">
        <w:rPr>
          <w:bCs/>
          <w:color w:val="000000"/>
        </w:rPr>
        <w:t xml:space="preserv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812F7A">
        <w:rPr>
          <w:color w:val="000000"/>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14:paraId="0F68FFDF" w14:textId="77777777" w:rsidR="00F144F7" w:rsidRPr="00405619" w:rsidRDefault="00F144F7" w:rsidP="00F144F7">
      <w:pPr>
        <w:pStyle w:val="ListParagraph"/>
        <w:tabs>
          <w:tab w:val="left" w:pos="360"/>
        </w:tabs>
        <w:rPr>
          <w:rFonts w:ascii="Calibri" w:hAnsi="Calibri" w:cs="Calibri"/>
          <w:color w:val="000000"/>
        </w:rPr>
      </w:pPr>
    </w:p>
    <w:p w14:paraId="4A2CB4C0" w14:textId="77777777" w:rsidR="00F144F7" w:rsidRPr="00812F7A"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Furnishing Equipment, Materials, Supplies, or for Laundering Services. </w:t>
      </w:r>
      <w:r w:rsidRPr="00812F7A">
        <w:rPr>
          <w:color w:val="000000"/>
        </w:rPr>
        <w:t xml:space="preserve">Contractor certifies that no apparel, garments or corresponding accessories, equipment, materials, or supplies furnished to the </w:t>
      </w:r>
      <w:r>
        <w:rPr>
          <w:color w:val="000000"/>
        </w:rPr>
        <w:t>Judicial Council</w:t>
      </w:r>
      <w:r w:rsidRPr="00812F7A">
        <w:rPr>
          <w:color w:val="000000"/>
        </w:rPr>
        <w:t xml:space="preserve"> under this Agreement have been laundered or produced in whole or in part by sweatshop labor, </w:t>
      </w:r>
      <w:r w:rsidRPr="00812F7A">
        <w:rPr>
          <w:color w:val="000000"/>
        </w:rPr>
        <w:lastRenderedPageBreak/>
        <w:t>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w:t>
      </w:r>
      <w:r>
        <w:rPr>
          <w:color w:val="000000"/>
        </w:rPr>
        <w:t xml:space="preserve"> </w:t>
      </w:r>
      <w:r w:rsidRPr="00812F7A">
        <w:rPr>
          <w:color w:val="000000"/>
        </w:rPr>
        <w:t xml:space="preserve">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Pr>
          <w:color w:val="000000"/>
        </w:rPr>
        <w:t>Judicial Council</w:t>
      </w:r>
      <w:r w:rsidRPr="00812F7A">
        <w:rPr>
          <w:color w:val="000000"/>
        </w:rPr>
        <w:t xml:space="preserve">. </w:t>
      </w:r>
    </w:p>
    <w:p w14:paraId="301F0012" w14:textId="77777777" w:rsidR="00F144F7" w:rsidRPr="00812F7A" w:rsidRDefault="00F144F7" w:rsidP="00F144F7">
      <w:pPr>
        <w:pStyle w:val="BodyText"/>
        <w:ind w:left="720"/>
        <w:rPr>
          <w:rFonts w:ascii="Calibri" w:hAnsi="Calibri" w:cs="Calibri"/>
          <w:color w:val="000000"/>
          <w:sz w:val="20"/>
        </w:rPr>
      </w:pPr>
    </w:p>
    <w:p w14:paraId="30526F9B" w14:textId="77777777" w:rsidR="00F144F7" w:rsidRPr="00812F7A"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Agreement certify in a report to the </w:t>
      </w:r>
      <w:r>
        <w:rPr>
          <w:color w:val="000000"/>
        </w:rPr>
        <w:t>Judicial Council</w:t>
      </w:r>
      <w:r w:rsidRPr="00812F7A">
        <w:rPr>
          <w:color w:val="000000"/>
        </w:rPr>
        <w:t xml:space="preserve">: (i)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14:paraId="65906892" w14:textId="77777777" w:rsidR="00F144F7" w:rsidRPr="00812F7A" w:rsidRDefault="00F144F7" w:rsidP="00F144F7">
      <w:pPr>
        <w:ind w:left="720"/>
        <w:rPr>
          <w:rFonts w:ascii="Calibri" w:hAnsi="Calibri" w:cs="Calibri"/>
          <w:b/>
          <w:color w:val="000000"/>
        </w:rPr>
      </w:pPr>
    </w:p>
    <w:p w14:paraId="70088C04" w14:textId="77777777" w:rsidR="00F144F7" w:rsidRPr="00405619"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Resulting from Competitive Solicitations. </w:t>
      </w:r>
      <w:r w:rsidRPr="00812F7A">
        <w:rPr>
          <w:color w:val="000000"/>
        </w:rPr>
        <w:t xml:space="preserve">Contractor shall assign to the </w:t>
      </w:r>
      <w:r>
        <w:rPr>
          <w:color w:val="000000"/>
        </w:rPr>
        <w:t>Judicial Council</w:t>
      </w:r>
      <w:r w:rsidRPr="00812F7A">
        <w:rPr>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Pr>
          <w:color w:val="000000"/>
        </w:rPr>
        <w:t>Judicial Council</w:t>
      </w:r>
      <w:r w:rsidRPr="00812F7A">
        <w:rPr>
          <w:color w:val="000000"/>
        </w:rPr>
        <w:t xml:space="preserve">. Such assignment shall be made and become effective at the time the </w:t>
      </w:r>
      <w:r>
        <w:rPr>
          <w:color w:val="000000"/>
        </w:rPr>
        <w:t>Judicial Council</w:t>
      </w:r>
      <w:r w:rsidRPr="00812F7A">
        <w:rPr>
          <w:color w:val="000000"/>
        </w:rPr>
        <w:t xml:space="preserve"> tenders final payment to the Contractor.</w:t>
      </w:r>
      <w:r>
        <w:rPr>
          <w:color w:val="000000"/>
        </w:rPr>
        <w:t xml:space="preserve"> </w:t>
      </w:r>
      <w:r w:rsidRPr="00812F7A">
        <w:rPr>
          <w:color w:val="000000"/>
        </w:rPr>
        <w:t xml:space="preserve"> If the </w:t>
      </w:r>
      <w:r>
        <w:rPr>
          <w:color w:val="000000"/>
        </w:rPr>
        <w:t>Judicial Council</w:t>
      </w:r>
      <w:r w:rsidRPr="00812F7A">
        <w:rPr>
          <w:color w:val="000000"/>
        </w:rPr>
        <w:t xml:space="preserve"> receives</w:t>
      </w:r>
      <w:r w:rsidRPr="00405619">
        <w:rPr>
          <w:color w:val="000000"/>
        </w:rPr>
        <w:t xml:space="preserve">, either through judgment or settlement, a monetary recovery for a cause of action assigned under this section, the Contractor shall be entitled to receive reimbursement for actual legal costs incurred and may, upon demand, recover from the </w:t>
      </w:r>
      <w:r>
        <w:rPr>
          <w:color w:val="000000"/>
        </w:rPr>
        <w:t>Judicial Council</w:t>
      </w:r>
      <w:r w:rsidRPr="00405619">
        <w:rPr>
          <w:color w:val="000000"/>
        </w:rPr>
        <w:t xml:space="preserve"> any portion of the recovery, including treble damages, attributable to overcharges that were paid by the Contractor but were not paid by the </w:t>
      </w:r>
      <w:r>
        <w:rPr>
          <w:color w:val="000000"/>
        </w:rPr>
        <w:t>Judicial Council</w:t>
      </w:r>
      <w:r w:rsidRPr="00405619">
        <w:rPr>
          <w:color w:val="000000"/>
        </w:rPr>
        <w:t xml:space="preserve"> as part of the bid price, less the expenses incurred in obtaining that portion of the recovery. Upon demand in writing by the Contractor, the </w:t>
      </w:r>
      <w:r>
        <w:rPr>
          <w:color w:val="000000"/>
        </w:rPr>
        <w:t>Judicial Council</w:t>
      </w:r>
      <w:r w:rsidRPr="00405619">
        <w:rPr>
          <w:color w:val="000000"/>
        </w:rPr>
        <w:t xml:space="preserve"> shall, within one year from such demand, reassign the cause of action assigned </w:t>
      </w:r>
      <w:r w:rsidRPr="00405619">
        <w:rPr>
          <w:color w:val="000000"/>
        </w:rPr>
        <w:lastRenderedPageBreak/>
        <w:t xml:space="preserve">under this part if the Contractor has been or may have been injured by the violation of law for which the cause of action arose and (a) the </w:t>
      </w:r>
      <w:r>
        <w:rPr>
          <w:color w:val="000000"/>
        </w:rPr>
        <w:t>Judicial Council</w:t>
      </w:r>
      <w:r w:rsidRPr="00405619">
        <w:rPr>
          <w:color w:val="000000"/>
        </w:rPr>
        <w:t xml:space="preserve"> has not been injured thereby, or (b) the </w:t>
      </w:r>
      <w:r>
        <w:rPr>
          <w:color w:val="000000"/>
        </w:rPr>
        <w:t xml:space="preserve">Judicial Council </w:t>
      </w:r>
      <w:r w:rsidRPr="00405619">
        <w:rPr>
          <w:color w:val="000000"/>
        </w:rPr>
        <w:t>declines to file a court action for the cause of action.</w:t>
      </w:r>
    </w:p>
    <w:p w14:paraId="12F073A3" w14:textId="77777777" w:rsidR="00F144F7" w:rsidRPr="00405619" w:rsidRDefault="00F144F7" w:rsidP="00F144F7">
      <w:pPr>
        <w:pStyle w:val="ListParagraph"/>
        <w:tabs>
          <w:tab w:val="left" w:pos="360"/>
        </w:tabs>
        <w:rPr>
          <w:rFonts w:ascii="Calibri" w:hAnsi="Calibri" w:cs="Calibri"/>
          <w:bCs/>
          <w:color w:val="000000"/>
          <w:u w:val="single"/>
        </w:rPr>
      </w:pPr>
    </w:p>
    <w:p w14:paraId="2D90E332" w14:textId="77777777" w:rsidR="00F144F7" w:rsidRPr="00812F7A" w:rsidRDefault="00F144F7" w:rsidP="00F144F7">
      <w:pPr>
        <w:pStyle w:val="ExhibitB3"/>
        <w:keepNext w:val="0"/>
        <w:tabs>
          <w:tab w:val="clear" w:pos="1296"/>
          <w:tab w:val="clear" w:pos="2592"/>
          <w:tab w:val="clear" w:pos="4176"/>
          <w:tab w:val="clear" w:pos="10710"/>
        </w:tabs>
        <w:ind w:right="187"/>
        <w:rPr>
          <w:bCs/>
          <w:color w:val="000000"/>
          <w:u w:val="single"/>
          <w:lang w:bidi="en-US"/>
        </w:rPr>
      </w:pPr>
      <w:r w:rsidRPr="00405619">
        <w:rPr>
          <w:color w:val="000000"/>
        </w:rPr>
        <w:t xml:space="preserve"> </w:t>
      </w:r>
      <w:r w:rsidRPr="00812F7A">
        <w:rPr>
          <w:b/>
          <w:color w:val="000000"/>
        </w:rPr>
        <w:t xml:space="preserve">Agreements for Legal Services. </w:t>
      </w:r>
      <w:r w:rsidRPr="00812F7A">
        <w:rPr>
          <w:color w:val="000000"/>
        </w:rPr>
        <w:t xml:space="preserve">Contractor shall: (i) adhere to legal cost and billing guidelines designated by the </w:t>
      </w:r>
      <w:r>
        <w:rPr>
          <w:color w:val="000000"/>
        </w:rPr>
        <w:t>Judicial Council</w:t>
      </w:r>
      <w:r w:rsidRPr="00812F7A">
        <w:rPr>
          <w:color w:val="000000"/>
        </w:rPr>
        <w:t xml:space="preserve">; (ii) adhere to litigation plans designated by the </w:t>
      </w:r>
      <w:r>
        <w:rPr>
          <w:color w:val="000000"/>
        </w:rPr>
        <w:t>Judicial Council</w:t>
      </w:r>
      <w:r w:rsidRPr="00812F7A">
        <w:rPr>
          <w:color w:val="000000"/>
        </w:rPr>
        <w:t xml:space="preserve">, if applicable; (iii) adhere to case phasing of activities designated by the </w:t>
      </w:r>
      <w:r>
        <w:rPr>
          <w:color w:val="000000"/>
        </w:rPr>
        <w:t>Judicial Council</w:t>
      </w:r>
      <w:r w:rsidRPr="00812F7A">
        <w:rPr>
          <w:color w:val="000000"/>
        </w:rPr>
        <w:t xml:space="preserve">, if applicable; (iv) submit and adhere to legal budgets as designated by the </w:t>
      </w:r>
      <w:r>
        <w:rPr>
          <w:color w:val="000000"/>
        </w:rPr>
        <w:t>Judicial Council</w:t>
      </w:r>
      <w:r w:rsidRPr="00812F7A">
        <w:rPr>
          <w:color w:val="000000"/>
        </w:rPr>
        <w:t xml:space="preserve">; (v) maintain legal malpractice insurance in an amount not less than the amount designated by the </w:t>
      </w:r>
      <w:r>
        <w:rPr>
          <w:color w:val="000000"/>
        </w:rPr>
        <w:t>Judicial Council</w:t>
      </w:r>
      <w:r w:rsidRPr="00812F7A">
        <w:rPr>
          <w:color w:val="000000"/>
        </w:rPr>
        <w:t xml:space="preserve">; and (vi) submit to legal bill audits and law firm audits if so requested by the </w:t>
      </w:r>
      <w:r>
        <w:rPr>
          <w:color w:val="000000"/>
        </w:rPr>
        <w:t>Judicial Council</w:t>
      </w:r>
      <w:r w:rsidRPr="00812F7A">
        <w:rPr>
          <w:color w:val="000000"/>
        </w:rPr>
        <w:t xml:space="preserve">, whether conducted by employees or designees of the </w:t>
      </w:r>
      <w:r>
        <w:rPr>
          <w:color w:val="000000"/>
        </w:rPr>
        <w:t>Judicial Council</w:t>
      </w:r>
      <w:r w:rsidRPr="00812F7A">
        <w:rPr>
          <w:color w:val="000000"/>
        </w:rPr>
        <w:t xml:space="preserve"> or by any legal cost-control provider retained by the </w:t>
      </w:r>
      <w:r>
        <w:rPr>
          <w:color w:val="000000"/>
        </w:rPr>
        <w:t>Judicial Council</w:t>
      </w:r>
      <w:r w:rsidRPr="00812F7A">
        <w:rPr>
          <w:color w:val="000000"/>
        </w:rPr>
        <w:t xml:space="preserve"> for that purpose. Contractor may be required to submit to a legal cost and utilization review as determined by the </w:t>
      </w:r>
      <w:r>
        <w:rPr>
          <w:color w:val="000000"/>
        </w:rPr>
        <w:t>Judicial Council</w:t>
      </w:r>
      <w:r w:rsidRPr="00812F7A">
        <w:rPr>
          <w:color w:val="000000"/>
        </w:rPr>
        <w:t xml:space="preserve">. If (a) </w:t>
      </w:r>
      <w:r w:rsidRPr="00812F7A">
        <w:rPr>
          <w:bCs/>
          <w:color w:val="000000"/>
        </w:rPr>
        <w:t xml:space="preserve">the value of this agreement is </w:t>
      </w:r>
      <w:r w:rsidRPr="00812F7A">
        <w:rPr>
          <w:color w:val="00000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14:paraId="2A68CABC" w14:textId="77777777" w:rsidR="00F144F7" w:rsidRPr="00812F7A" w:rsidRDefault="00F144F7" w:rsidP="00F144F7">
      <w:pPr>
        <w:tabs>
          <w:tab w:val="left" w:pos="450"/>
        </w:tabs>
        <w:ind w:left="450" w:hanging="450"/>
        <w:rPr>
          <w:bCs/>
          <w:color w:val="000000"/>
          <w:lang w:bidi="en-US"/>
        </w:rPr>
      </w:pPr>
    </w:p>
    <w:p w14:paraId="11365269" w14:textId="77777777" w:rsidR="00F144F7" w:rsidRPr="00812F7A" w:rsidRDefault="00F144F7" w:rsidP="00F144F7">
      <w:pPr>
        <w:pStyle w:val="ExhibitB3"/>
        <w:keepNext w:val="0"/>
        <w:tabs>
          <w:tab w:val="clear" w:pos="1296"/>
          <w:tab w:val="clear" w:pos="2592"/>
          <w:tab w:val="clear" w:pos="4176"/>
          <w:tab w:val="clear" w:pos="10710"/>
        </w:tabs>
        <w:ind w:right="187"/>
        <w:rPr>
          <w:bCs/>
          <w:color w:val="000000"/>
          <w:lang w:bidi="en-US"/>
        </w:rPr>
      </w:pPr>
      <w:r w:rsidRPr="00812F7A">
        <w:rPr>
          <w:b/>
          <w:color w:val="000000"/>
        </w:rPr>
        <w:t xml:space="preserve">Agreements Allowing for Reimbursement of Contractor’s Costs. </w:t>
      </w:r>
      <w:r w:rsidRPr="00812F7A">
        <w:rPr>
          <w:color w:val="000000"/>
        </w:rPr>
        <w:t xml:space="preserve">Contractor must include with any request for reimbursement from the </w:t>
      </w:r>
      <w:r>
        <w:rPr>
          <w:color w:val="000000"/>
        </w:rPr>
        <w:t>Judicial Council</w:t>
      </w:r>
      <w:r w:rsidRPr="00812F7A">
        <w:rPr>
          <w:color w:val="000000"/>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Pr>
          <w:color w:val="000000"/>
        </w:rPr>
        <w:t>Judicial Council</w:t>
      </w:r>
      <w:r w:rsidRPr="00812F7A">
        <w:rPr>
          <w:color w:val="000000"/>
        </w:rPr>
        <w:t xml:space="preserve"> was sought for these costs, and Contractor will provide those records to the Attorney General upon request.  </w:t>
      </w:r>
    </w:p>
    <w:p w14:paraId="6C043DE4" w14:textId="77777777" w:rsidR="00F144F7" w:rsidRPr="00812F7A" w:rsidRDefault="00F144F7" w:rsidP="00F144F7">
      <w:pPr>
        <w:pStyle w:val="ListParagraph"/>
        <w:tabs>
          <w:tab w:val="left" w:pos="450"/>
        </w:tabs>
        <w:rPr>
          <w:rFonts w:ascii="Calibri" w:hAnsi="Calibri" w:cs="Calibri"/>
          <w:bCs/>
          <w:color w:val="000000"/>
        </w:rPr>
      </w:pPr>
    </w:p>
    <w:p w14:paraId="79C7330F" w14:textId="77777777" w:rsidR="00F144F7" w:rsidRPr="00812F7A" w:rsidRDefault="00F144F7" w:rsidP="00F144F7">
      <w:pPr>
        <w:pStyle w:val="ExhibitB3"/>
        <w:keepNext w:val="0"/>
        <w:tabs>
          <w:tab w:val="clear" w:pos="1296"/>
          <w:tab w:val="clear" w:pos="2592"/>
          <w:tab w:val="clear" w:pos="4176"/>
          <w:tab w:val="clear" w:pos="10710"/>
        </w:tabs>
        <w:ind w:right="187"/>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w:t>
      </w:r>
      <w:r w:rsidRPr="00812F7A">
        <w:rPr>
          <w:color w:val="000000"/>
        </w:rPr>
        <w:lastRenderedPageBreak/>
        <w:t>term of the Agreement, qualified to do business and in good standing in California.</w:t>
      </w:r>
    </w:p>
    <w:p w14:paraId="69FEC18E" w14:textId="77777777" w:rsidR="00F144F7" w:rsidRPr="00F144F7" w:rsidRDefault="00F144F7" w:rsidP="00F144F7"/>
    <w:p w14:paraId="6D544F35" w14:textId="77777777" w:rsidR="0074170F" w:rsidRPr="005124C5" w:rsidRDefault="0074170F" w:rsidP="0074170F"/>
    <w:p w14:paraId="566F904D" w14:textId="77777777" w:rsidR="0074170F" w:rsidRPr="005124C5" w:rsidRDefault="0074170F" w:rsidP="0074170F">
      <w:pPr>
        <w:pStyle w:val="ExhibitB1"/>
      </w:pPr>
      <w:r w:rsidRPr="005124C5">
        <w:t>Entire Agreement</w:t>
      </w:r>
    </w:p>
    <w:p w14:paraId="10FFB11E" w14:textId="77777777" w:rsidR="0074170F" w:rsidRPr="005124C5" w:rsidRDefault="0074170F" w:rsidP="0074170F">
      <w:pPr>
        <w:ind w:right="180"/>
      </w:pPr>
    </w:p>
    <w:p w14:paraId="3C3A88E4" w14:textId="77777777" w:rsidR="00F144F7" w:rsidRDefault="00F144F7" w:rsidP="00F144F7">
      <w:pPr>
        <w:pStyle w:val="Heading5"/>
        <w:keepNext w:val="0"/>
        <w:tabs>
          <w:tab w:val="clear" w:pos="720"/>
          <w:tab w:val="left" w:pos="1080"/>
        </w:tabs>
        <w:ind w:left="1080"/>
      </w:pPr>
      <w:r>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Judicial Council.</w:t>
      </w:r>
    </w:p>
    <w:p w14:paraId="2CA26720" w14:textId="77777777" w:rsidR="0074170F" w:rsidRPr="005124C5" w:rsidRDefault="0074170F" w:rsidP="0074170F">
      <w:pPr>
        <w:tabs>
          <w:tab w:val="left" w:pos="576"/>
          <w:tab w:val="left" w:pos="1296"/>
          <w:tab w:val="left" w:pos="10710"/>
        </w:tabs>
        <w:ind w:right="180"/>
        <w:outlineLvl w:val="0"/>
        <w:rPr>
          <w:u w:val="single"/>
        </w:rPr>
      </w:pPr>
    </w:p>
    <w:p w14:paraId="6D5AF75C" w14:textId="77777777" w:rsidR="000A2416" w:rsidRDefault="000A2416" w:rsidP="006112FD">
      <w:pPr>
        <w:pStyle w:val="Heading7"/>
        <w:jc w:val="center"/>
        <w:rPr>
          <w:sz w:val="24"/>
          <w:szCs w:val="24"/>
        </w:rPr>
      </w:pPr>
    </w:p>
    <w:p w14:paraId="55D0823A" w14:textId="77777777" w:rsidR="009B199D" w:rsidRPr="006112FD" w:rsidRDefault="0074170F" w:rsidP="006112FD">
      <w:pPr>
        <w:pStyle w:val="Heading7"/>
        <w:jc w:val="center"/>
        <w:rPr>
          <w:sz w:val="24"/>
          <w:szCs w:val="24"/>
        </w:rPr>
        <w:sectPr w:rsidR="009B199D" w:rsidRPr="006112FD" w:rsidSect="00FB1617">
          <w:footerReference w:type="default" r:id="rId10"/>
          <w:pgSz w:w="12240" w:h="15840"/>
          <w:pgMar w:top="1440" w:right="1440" w:bottom="1440" w:left="1800" w:header="720" w:footer="720" w:gutter="0"/>
          <w:pgNumType w:start="1"/>
          <w:cols w:space="720"/>
          <w:docGrid w:linePitch="360"/>
        </w:sectPr>
      </w:pPr>
      <w:r w:rsidRPr="006112FD">
        <w:rPr>
          <w:sz w:val="24"/>
          <w:szCs w:val="24"/>
        </w:rPr>
        <w:t>END OF EXHIBIT</w:t>
      </w:r>
      <w:r w:rsidR="006112FD" w:rsidRPr="006112FD">
        <w:rPr>
          <w:sz w:val="24"/>
          <w:szCs w:val="24"/>
        </w:rPr>
        <w:t xml:space="preserve"> </w:t>
      </w:r>
    </w:p>
    <w:p w14:paraId="3B20C403" w14:textId="77777777" w:rsidR="00E428CD" w:rsidRDefault="00E428CD" w:rsidP="00E428CD"/>
    <w:p w14:paraId="730C71DE" w14:textId="77777777" w:rsidR="00E428CD" w:rsidRPr="005124C5" w:rsidRDefault="00E428CD" w:rsidP="00E428CD">
      <w:pPr>
        <w:pStyle w:val="Heading10"/>
        <w:keepNext w:val="0"/>
      </w:pPr>
      <w:r w:rsidRPr="005124C5">
        <w:t>EXHIBIT C</w:t>
      </w:r>
    </w:p>
    <w:p w14:paraId="3F793621" w14:textId="77777777" w:rsidR="00E428CD" w:rsidRPr="005124C5" w:rsidRDefault="00E428CD" w:rsidP="00E428CD">
      <w:pPr>
        <w:pStyle w:val="Heading10"/>
        <w:keepNext w:val="0"/>
      </w:pPr>
      <w:r w:rsidRPr="005124C5">
        <w:t>PAYMENT PROVISIONS</w:t>
      </w:r>
    </w:p>
    <w:p w14:paraId="281E59CB" w14:textId="77777777" w:rsidR="00305BF7" w:rsidRDefault="00305BF7" w:rsidP="00305BF7">
      <w:pPr>
        <w:pStyle w:val="ExhibitC1"/>
        <w:numPr>
          <w:ilvl w:val="0"/>
          <w:numId w:val="0"/>
        </w:numPr>
      </w:pPr>
    </w:p>
    <w:p w14:paraId="2F67975D" w14:textId="77777777" w:rsidR="00D01217" w:rsidRDefault="00D01217" w:rsidP="00305BF7">
      <w:pPr>
        <w:pStyle w:val="ExhibitC1"/>
        <w:numPr>
          <w:ilvl w:val="0"/>
          <w:numId w:val="0"/>
        </w:numPr>
      </w:pPr>
    </w:p>
    <w:p w14:paraId="3426A3BA" w14:textId="77777777" w:rsidR="00D01217" w:rsidRPr="00305BF7" w:rsidRDefault="00D01217" w:rsidP="00305BF7">
      <w:pPr>
        <w:pStyle w:val="ExhibitC1"/>
        <w:numPr>
          <w:ilvl w:val="0"/>
          <w:numId w:val="0"/>
        </w:numPr>
      </w:pPr>
    </w:p>
    <w:p w14:paraId="4963E159" w14:textId="77777777" w:rsidR="00305BF7" w:rsidRDefault="00305BF7" w:rsidP="00305BF7">
      <w:pPr>
        <w:pStyle w:val="ListParagraph"/>
        <w:numPr>
          <w:ilvl w:val="0"/>
          <w:numId w:val="22"/>
        </w:numPr>
        <w:ind w:left="720" w:hanging="720"/>
        <w:rPr>
          <w:noProof/>
          <w:sz w:val="24"/>
          <w:u w:val="single"/>
        </w:rPr>
      </w:pPr>
      <w:r w:rsidRPr="00305BF7">
        <w:rPr>
          <w:noProof/>
          <w:sz w:val="24"/>
          <w:u w:val="single"/>
        </w:rPr>
        <w:t>Contract Amount</w:t>
      </w:r>
    </w:p>
    <w:p w14:paraId="17C8F7D0" w14:textId="77777777" w:rsidR="00305BF7" w:rsidRPr="00305BF7" w:rsidRDefault="00305BF7" w:rsidP="00305BF7">
      <w:pPr>
        <w:pStyle w:val="ListParagraph"/>
        <w:rPr>
          <w:noProof/>
          <w:sz w:val="24"/>
          <w:u w:val="single"/>
        </w:rPr>
      </w:pPr>
    </w:p>
    <w:p w14:paraId="13D7B04C" w14:textId="39E8D40A" w:rsidR="00305BF7" w:rsidRPr="00305BF7" w:rsidRDefault="00305BF7" w:rsidP="00305BF7">
      <w:pPr>
        <w:pStyle w:val="ListParagraph"/>
        <w:rPr>
          <w:noProof/>
          <w:sz w:val="24"/>
        </w:rPr>
      </w:pPr>
      <w:r w:rsidRPr="00305BF7">
        <w:rPr>
          <w:noProof/>
          <w:sz w:val="24"/>
        </w:rPr>
        <w:t xml:space="preserve">The total amount the </w:t>
      </w:r>
      <w:r>
        <w:rPr>
          <w:noProof/>
          <w:sz w:val="24"/>
        </w:rPr>
        <w:t xml:space="preserve">Judicial Council </w:t>
      </w:r>
      <w:r w:rsidRPr="00305BF7">
        <w:rPr>
          <w:noProof/>
          <w:sz w:val="24"/>
        </w:rPr>
        <w:t>may pay to the Contractor under this Agreement for performing the Work set forth in Exhbit D, Work to be Performed, shall not exceed $TBD</w:t>
      </w:r>
      <w:r w:rsidR="00D75C1C">
        <w:rPr>
          <w:noProof/>
          <w:sz w:val="24"/>
        </w:rPr>
        <w:t xml:space="preserve"> </w:t>
      </w:r>
      <w:r w:rsidRPr="00305BF7">
        <w:rPr>
          <w:noProof/>
          <w:sz w:val="24"/>
        </w:rPr>
        <w:t xml:space="preserve">for the Initial Term, as set forth below. The Contract Amount may be changed only by amendment to this Agreement. </w:t>
      </w:r>
    </w:p>
    <w:p w14:paraId="5492FCE5" w14:textId="77777777" w:rsidR="00305BF7" w:rsidRPr="00305BF7" w:rsidRDefault="00305BF7" w:rsidP="00305BF7">
      <w:pPr>
        <w:ind w:left="720" w:hanging="720"/>
        <w:rPr>
          <w:noProof/>
          <w:sz w:val="24"/>
        </w:rPr>
      </w:pPr>
    </w:p>
    <w:p w14:paraId="25FCBA41" w14:textId="77777777" w:rsidR="00305BF7" w:rsidRPr="00305BF7" w:rsidRDefault="00305BF7" w:rsidP="00305BF7">
      <w:pPr>
        <w:ind w:left="720"/>
        <w:rPr>
          <w:noProof/>
          <w:sz w:val="24"/>
        </w:rPr>
      </w:pPr>
      <w:r w:rsidRPr="00305BF7">
        <w:rPr>
          <w:noProof/>
          <w:sz w:val="24"/>
        </w:rPr>
        <w:t>Notwithstanding any provision in this Agreement to the contrary, payments to Contractor are contingent upon the timely and satisfactory performance of Contractor’s obligations under this Agreement. Contractor shall immediately refund any</w:t>
      </w:r>
      <w:r>
        <w:rPr>
          <w:noProof/>
          <w:sz w:val="24"/>
        </w:rPr>
        <w:t xml:space="preserve"> payment made in error. The Judicial Council</w:t>
      </w:r>
      <w:r w:rsidRPr="00305BF7">
        <w:rPr>
          <w:noProof/>
          <w:sz w:val="24"/>
        </w:rPr>
        <w:t xml:space="preserve"> shall have the right at any time to set off any amount o</w:t>
      </w:r>
      <w:r>
        <w:rPr>
          <w:noProof/>
          <w:sz w:val="24"/>
        </w:rPr>
        <w:t>wing from Contractor to the Judicial Council</w:t>
      </w:r>
      <w:r w:rsidRPr="00305BF7">
        <w:rPr>
          <w:noProof/>
          <w:sz w:val="24"/>
        </w:rPr>
        <w:t xml:space="preserve"> agains</w:t>
      </w:r>
      <w:r>
        <w:rPr>
          <w:noProof/>
          <w:sz w:val="24"/>
        </w:rPr>
        <w:t>t any amount payable by the Judicial Council</w:t>
      </w:r>
      <w:r w:rsidRPr="00305BF7">
        <w:rPr>
          <w:noProof/>
          <w:sz w:val="24"/>
        </w:rPr>
        <w:t xml:space="preserve"> to Contractor under this Agreement.</w:t>
      </w:r>
    </w:p>
    <w:p w14:paraId="6B821A04" w14:textId="77777777" w:rsidR="00D71995" w:rsidRPr="005124C5" w:rsidRDefault="00D71995" w:rsidP="00D71995">
      <w:pPr>
        <w:pStyle w:val="ExhibitC2"/>
        <w:numPr>
          <w:ilvl w:val="0"/>
          <w:numId w:val="0"/>
        </w:numPr>
        <w:ind w:left="1440"/>
        <w:rPr>
          <w:highlight w:val="yellow"/>
        </w:rPr>
      </w:pPr>
    </w:p>
    <w:p w14:paraId="792CF373" w14:textId="77777777" w:rsidR="00E428CD" w:rsidRPr="005124C5" w:rsidRDefault="00D01217" w:rsidP="00305BF7">
      <w:pPr>
        <w:pStyle w:val="ExhibitC1"/>
        <w:numPr>
          <w:ilvl w:val="0"/>
          <w:numId w:val="0"/>
        </w:numPr>
      </w:pPr>
      <w:r>
        <w:rPr>
          <w:u w:val="none"/>
        </w:rPr>
        <w:t>2</w:t>
      </w:r>
      <w:r w:rsidR="00305BF7" w:rsidRPr="00305BF7">
        <w:rPr>
          <w:u w:val="none"/>
        </w:rPr>
        <w:t>.</w:t>
      </w:r>
      <w:r w:rsidR="00305BF7" w:rsidRPr="00305BF7">
        <w:rPr>
          <w:u w:val="none"/>
        </w:rPr>
        <w:tab/>
      </w:r>
      <w:r w:rsidR="00E428CD" w:rsidRPr="005124C5">
        <w:t>Payment for Contract Work</w:t>
      </w:r>
    </w:p>
    <w:p w14:paraId="4C84877A" w14:textId="77777777" w:rsidR="00E428CD" w:rsidRPr="005124C5" w:rsidRDefault="00E428CD" w:rsidP="00E428CD"/>
    <w:p w14:paraId="134E212D" w14:textId="35750194" w:rsidR="00E428CD" w:rsidRPr="00D71995" w:rsidRDefault="00E428CD" w:rsidP="004802F1">
      <w:pPr>
        <w:pStyle w:val="ExhibitC2"/>
        <w:numPr>
          <w:ilvl w:val="0"/>
          <w:numId w:val="0"/>
        </w:numPr>
        <w:ind w:left="720"/>
      </w:pPr>
      <w:r w:rsidRPr="005124C5">
        <w:t xml:space="preserve">For </w:t>
      </w:r>
      <w:r w:rsidRPr="00D71995">
        <w:t xml:space="preserve">performing the Work of this Agreement, as set forth in </w:t>
      </w:r>
      <w:r w:rsidRPr="009D24F7">
        <w:t>Exhibit D,</w:t>
      </w:r>
      <w:r w:rsidR="002A1052">
        <w:t xml:space="preserve"> Work to be Performed,</w:t>
      </w:r>
      <w:r w:rsidRPr="00D71995">
        <w:t xml:space="preserve"> the </w:t>
      </w:r>
      <w:r w:rsidR="004D10F1" w:rsidRPr="00D71995">
        <w:t>Judicial Council</w:t>
      </w:r>
      <w:r w:rsidRPr="00D71995">
        <w:t xml:space="preserve"> shal</w:t>
      </w:r>
      <w:r w:rsidR="004802F1">
        <w:t>l compensate the Contractor, after</w:t>
      </w:r>
      <w:r w:rsidRPr="00D71995">
        <w:t xml:space="preserve"> the completion and Acceptance of the </w:t>
      </w:r>
      <w:r w:rsidR="004D5557">
        <w:t xml:space="preserve">work. </w:t>
      </w:r>
      <w:r w:rsidR="00B85428">
        <w:t xml:space="preserve">The first </w:t>
      </w:r>
      <w:r w:rsidR="00B85428" w:rsidRPr="007A27CB">
        <w:rPr>
          <w:rFonts w:cs="Arial"/>
          <w:spacing w:val="-3"/>
        </w:rPr>
        <w:t xml:space="preserve">payment </w:t>
      </w:r>
      <w:r w:rsidR="004D5557" w:rsidRPr="007A27CB">
        <w:rPr>
          <w:rFonts w:cs="Arial"/>
          <w:spacing w:val="-3"/>
        </w:rPr>
        <w:t xml:space="preserve">will be </w:t>
      </w:r>
      <w:r w:rsidR="00B85428" w:rsidRPr="007A27CB">
        <w:rPr>
          <w:rFonts w:cs="Arial"/>
          <w:spacing w:val="-3"/>
        </w:rPr>
        <w:t xml:space="preserve">20% of </w:t>
      </w:r>
      <w:r w:rsidR="000F4F91" w:rsidRPr="007A27CB">
        <w:rPr>
          <w:rFonts w:cs="Arial"/>
          <w:spacing w:val="-3"/>
        </w:rPr>
        <w:t xml:space="preserve">the </w:t>
      </w:r>
      <w:r w:rsidR="00B85428" w:rsidRPr="007A27CB">
        <w:rPr>
          <w:rFonts w:cs="Arial"/>
          <w:spacing w:val="-3"/>
        </w:rPr>
        <w:t xml:space="preserve">total cost of awarded proposal </w:t>
      </w:r>
      <w:r w:rsidR="002A1052" w:rsidRPr="007A27CB">
        <w:rPr>
          <w:rFonts w:cs="Arial"/>
          <w:spacing w:val="-3"/>
        </w:rPr>
        <w:t xml:space="preserve">and will take place after </w:t>
      </w:r>
      <w:r w:rsidR="00B85428" w:rsidRPr="007A27CB">
        <w:rPr>
          <w:rFonts w:cs="Arial"/>
          <w:spacing w:val="-3"/>
        </w:rPr>
        <w:t>the completion of the set up of the external w</w:t>
      </w:r>
      <w:r w:rsidR="000F4F91" w:rsidRPr="007A27CB">
        <w:rPr>
          <w:rFonts w:cs="Arial"/>
          <w:spacing w:val="-3"/>
        </w:rPr>
        <w:t>ebsite</w:t>
      </w:r>
      <w:r w:rsidR="002825B3">
        <w:t>;</w:t>
      </w:r>
      <w:r w:rsidR="002825B3" w:rsidRPr="007A27CB">
        <w:rPr>
          <w:rFonts w:cs="Arial"/>
          <w:spacing w:val="-3"/>
        </w:rPr>
        <w:t xml:space="preserve"> </w:t>
      </w:r>
      <w:r w:rsidR="000F4F91" w:rsidRPr="007A27CB">
        <w:rPr>
          <w:rFonts w:cs="Arial"/>
          <w:spacing w:val="-3"/>
        </w:rPr>
        <w:t xml:space="preserve">the finalization of an </w:t>
      </w:r>
      <w:r w:rsidR="00B85428" w:rsidRPr="007A27CB">
        <w:rPr>
          <w:rFonts w:cs="Arial"/>
          <w:spacing w:val="-3"/>
        </w:rPr>
        <w:t xml:space="preserve">operational social media strategy that will be developed </w:t>
      </w:r>
      <w:r w:rsidR="000F4F91" w:rsidRPr="007A27CB">
        <w:rPr>
          <w:rFonts w:cs="Arial"/>
          <w:spacing w:val="-3"/>
        </w:rPr>
        <w:t xml:space="preserve">in conjunction </w:t>
      </w:r>
      <w:r w:rsidR="00B85428" w:rsidRPr="007A27CB">
        <w:rPr>
          <w:rFonts w:cs="Arial"/>
          <w:spacing w:val="-3"/>
        </w:rPr>
        <w:t>with KKIS work staff</w:t>
      </w:r>
      <w:r w:rsidR="000F4F91" w:rsidRPr="007A27CB">
        <w:rPr>
          <w:rFonts w:cs="Arial"/>
          <w:spacing w:val="-3"/>
        </w:rPr>
        <w:t xml:space="preserve"> </w:t>
      </w:r>
      <w:r w:rsidR="004802F1">
        <w:rPr>
          <w:rFonts w:cs="Arial"/>
          <w:spacing w:val="-3"/>
        </w:rPr>
        <w:t xml:space="preserve">and obtaining KKIS staff  input and </w:t>
      </w:r>
      <w:r w:rsidR="000F4F91" w:rsidRPr="007A27CB">
        <w:rPr>
          <w:rFonts w:cs="Arial"/>
          <w:spacing w:val="-3"/>
        </w:rPr>
        <w:t>final approval</w:t>
      </w:r>
      <w:r w:rsidR="004802F1">
        <w:rPr>
          <w:rFonts w:cs="Arial"/>
          <w:spacing w:val="-3"/>
        </w:rPr>
        <w:t xml:space="preserve"> of the work</w:t>
      </w:r>
      <w:ins w:id="3" w:author="Cleary, Christine" w:date="2016-09-12T14:36:00Z">
        <w:r w:rsidR="002825B3">
          <w:t>;</w:t>
        </w:r>
      </w:ins>
      <w:r w:rsidR="000F4F91" w:rsidRPr="007A27CB">
        <w:rPr>
          <w:rFonts w:cs="Arial"/>
          <w:spacing w:val="-3"/>
        </w:rPr>
        <w:t xml:space="preserve"> </w:t>
      </w:r>
      <w:r w:rsidR="00B85428" w:rsidRPr="007A27CB">
        <w:rPr>
          <w:rFonts w:cs="Arial"/>
          <w:spacing w:val="-3"/>
        </w:rPr>
        <w:t xml:space="preserve">and </w:t>
      </w:r>
      <w:r w:rsidR="004802F1">
        <w:rPr>
          <w:rFonts w:cs="Arial"/>
          <w:spacing w:val="-3"/>
        </w:rPr>
        <w:t>submission  of a</w:t>
      </w:r>
      <w:r w:rsidR="000F4F91" w:rsidRPr="007A27CB">
        <w:rPr>
          <w:rFonts w:cs="Arial"/>
          <w:spacing w:val="-3"/>
        </w:rPr>
        <w:t xml:space="preserve"> completed</w:t>
      </w:r>
      <w:r w:rsidR="00B85428" w:rsidRPr="007A27CB">
        <w:rPr>
          <w:rFonts w:cs="Arial"/>
          <w:spacing w:val="-3"/>
        </w:rPr>
        <w:t xml:space="preserve"> comprehensive work plan as described in </w:t>
      </w:r>
      <w:r w:rsidR="002A1052" w:rsidRPr="007A27CB">
        <w:rPr>
          <w:rFonts w:cs="Arial"/>
          <w:spacing w:val="-3"/>
        </w:rPr>
        <w:t xml:space="preserve">the RFP. </w:t>
      </w:r>
      <w:r w:rsidR="00500900">
        <w:t xml:space="preserve">Monthly payments will be determined by dividing the balance by the months remaining in the contract after the initial payment. </w:t>
      </w:r>
      <w:r w:rsidR="002A1052" w:rsidRPr="008E5685">
        <w:rPr>
          <w:rFonts w:cs="Arial"/>
          <w:spacing w:val="-3"/>
        </w:rPr>
        <w:t>P</w:t>
      </w:r>
      <w:r w:rsidR="00B85428" w:rsidRPr="008E5685">
        <w:rPr>
          <w:rFonts w:cs="Arial"/>
          <w:spacing w:val="-3"/>
        </w:rPr>
        <w:t xml:space="preserve">ayments </w:t>
      </w:r>
      <w:r w:rsidR="002A1052" w:rsidRPr="008E5685">
        <w:rPr>
          <w:rFonts w:cs="Arial"/>
          <w:spacing w:val="-3"/>
        </w:rPr>
        <w:t xml:space="preserve">thereafter </w:t>
      </w:r>
      <w:r w:rsidR="00B85428" w:rsidRPr="008E5685">
        <w:rPr>
          <w:rFonts w:cs="Arial"/>
          <w:spacing w:val="-3"/>
        </w:rPr>
        <w:t xml:space="preserve">will </w:t>
      </w:r>
      <w:r w:rsidR="004802F1" w:rsidRPr="008E5685">
        <w:rPr>
          <w:rFonts w:cs="Arial"/>
          <w:spacing w:val="-3"/>
        </w:rPr>
        <w:t xml:space="preserve">take place on a monthly basis after receipt of a monthly report </w:t>
      </w:r>
      <w:r w:rsidR="005F15BA" w:rsidRPr="008E5685">
        <w:rPr>
          <w:rFonts w:cs="Arial"/>
          <w:spacing w:val="-3"/>
        </w:rPr>
        <w:t>due at the end of each month. The monthly report will</w:t>
      </w:r>
      <w:r w:rsidR="007A27CB" w:rsidRPr="008E5685">
        <w:rPr>
          <w:rFonts w:cs="Arial"/>
          <w:spacing w:val="-3"/>
        </w:rPr>
        <w:t xml:space="preserve"> p</w:t>
      </w:r>
      <w:r w:rsidR="00B53101" w:rsidRPr="008E5685">
        <w:rPr>
          <w:rFonts w:cs="Arial"/>
          <w:spacing w:val="-3"/>
        </w:rPr>
        <w:t xml:space="preserve">rovide detailed </w:t>
      </w:r>
      <w:r w:rsidR="007A27CB" w:rsidRPr="008E5685">
        <w:rPr>
          <w:rFonts w:cs="Arial"/>
          <w:spacing w:val="-3"/>
        </w:rPr>
        <w:t xml:space="preserve">status on </w:t>
      </w:r>
      <w:r w:rsidR="00B53101" w:rsidRPr="008E5685">
        <w:rPr>
          <w:rFonts w:cs="Arial"/>
          <w:spacing w:val="-3"/>
        </w:rPr>
        <w:t xml:space="preserve">specific tasks and deliverables and </w:t>
      </w:r>
      <w:r w:rsidR="004802F1" w:rsidRPr="008E5685">
        <w:rPr>
          <w:rFonts w:cs="Arial"/>
          <w:spacing w:val="-3"/>
        </w:rPr>
        <w:t xml:space="preserve">an </w:t>
      </w:r>
      <w:r w:rsidR="00B53101" w:rsidRPr="008E5685">
        <w:t>a</w:t>
      </w:r>
      <w:r w:rsidR="007A27CB" w:rsidRPr="008E5685">
        <w:t xml:space="preserve">nalysis </w:t>
      </w:r>
      <w:r w:rsidR="008D52F6" w:rsidRPr="008E5685">
        <w:t>of relevant data to ass</w:t>
      </w:r>
      <w:r w:rsidR="004802F1" w:rsidRPr="008E5685">
        <w:t>ess any inconsistencies and provide</w:t>
      </w:r>
      <w:r w:rsidR="008D52F6" w:rsidRPr="008E5685">
        <w:t xml:space="preserve"> recommenda</w:t>
      </w:r>
      <w:r w:rsidR="005F15BA" w:rsidRPr="008E5685">
        <w:t>tions for enhancing data quality.</w:t>
      </w:r>
      <w:r w:rsidR="008D52F6" w:rsidRPr="008E5685">
        <w:t xml:space="preserve"> </w:t>
      </w:r>
      <w:r w:rsidR="00AC7DAC" w:rsidRPr="008E5685">
        <w:t>Monthly payments after the initial payment will be</w:t>
      </w:r>
      <w:r w:rsidR="00AC7DAC">
        <w:t xml:space="preserve"> determined by dividing the balance remaining on the contract by the number of months remaining in the contract. </w:t>
      </w:r>
    </w:p>
    <w:p w14:paraId="375B6442" w14:textId="77777777" w:rsidR="00E428CD" w:rsidRPr="002A39EA" w:rsidRDefault="00E428CD" w:rsidP="004802F1">
      <w:pPr>
        <w:ind w:left="720"/>
        <w:rPr>
          <w:sz w:val="24"/>
          <w:szCs w:val="24"/>
        </w:rPr>
      </w:pPr>
    </w:p>
    <w:p w14:paraId="4822188F" w14:textId="77777777" w:rsidR="00E428CD" w:rsidRPr="002A39EA" w:rsidRDefault="00D01217" w:rsidP="004D5557">
      <w:pPr>
        <w:pStyle w:val="ExhibitC1"/>
        <w:keepNext/>
        <w:numPr>
          <w:ilvl w:val="0"/>
          <w:numId w:val="0"/>
        </w:numPr>
        <w:rPr>
          <w:szCs w:val="24"/>
        </w:rPr>
      </w:pPr>
      <w:r>
        <w:rPr>
          <w:szCs w:val="24"/>
          <w:u w:val="none"/>
        </w:rPr>
        <w:t>3</w:t>
      </w:r>
      <w:r w:rsidR="004D5557" w:rsidRPr="004D5557">
        <w:rPr>
          <w:szCs w:val="24"/>
          <w:u w:val="none"/>
        </w:rPr>
        <w:t>.</w:t>
      </w:r>
      <w:r w:rsidR="004D5557" w:rsidRPr="004D5557">
        <w:rPr>
          <w:szCs w:val="24"/>
          <w:u w:val="none"/>
        </w:rPr>
        <w:tab/>
      </w:r>
      <w:r w:rsidR="00E428CD" w:rsidRPr="002A39EA">
        <w:rPr>
          <w:szCs w:val="24"/>
        </w:rPr>
        <w:t>Direct Expenses</w:t>
      </w:r>
    </w:p>
    <w:p w14:paraId="5F1504F5" w14:textId="77777777" w:rsidR="00E428CD" w:rsidRPr="002A39EA" w:rsidRDefault="00E428CD" w:rsidP="00E428CD">
      <w:pPr>
        <w:pStyle w:val="Heading5"/>
        <w:rPr>
          <w:szCs w:val="24"/>
        </w:rPr>
      </w:pPr>
    </w:p>
    <w:p w14:paraId="446C1122" w14:textId="77777777" w:rsidR="00E428CD" w:rsidRPr="002A39EA" w:rsidRDefault="00E428CD" w:rsidP="00E428CD">
      <w:pPr>
        <w:pStyle w:val="Heading5"/>
        <w:keepNext w:val="0"/>
        <w:rPr>
          <w:szCs w:val="24"/>
        </w:rPr>
      </w:pPr>
      <w:r w:rsidRPr="002A39EA">
        <w:rPr>
          <w:szCs w:val="24"/>
        </w:rPr>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14:paraId="00DA0EEF" w14:textId="77777777" w:rsidR="00E428CD" w:rsidRDefault="00E428CD" w:rsidP="00E428CD">
      <w:pPr>
        <w:rPr>
          <w:sz w:val="24"/>
          <w:szCs w:val="24"/>
        </w:rPr>
      </w:pPr>
    </w:p>
    <w:p w14:paraId="1EA7E6B4" w14:textId="77777777" w:rsidR="008414A8" w:rsidRDefault="008414A8" w:rsidP="00E428CD">
      <w:pPr>
        <w:rPr>
          <w:sz w:val="24"/>
          <w:szCs w:val="24"/>
        </w:rPr>
      </w:pPr>
    </w:p>
    <w:p w14:paraId="2A4A3F37" w14:textId="77777777" w:rsidR="008414A8" w:rsidRDefault="008414A8" w:rsidP="00E428CD">
      <w:pPr>
        <w:rPr>
          <w:sz w:val="24"/>
          <w:szCs w:val="24"/>
        </w:rPr>
      </w:pPr>
    </w:p>
    <w:p w14:paraId="7D67E0D1" w14:textId="77777777" w:rsidR="008414A8" w:rsidRDefault="008414A8" w:rsidP="00E428CD">
      <w:pPr>
        <w:rPr>
          <w:sz w:val="24"/>
          <w:szCs w:val="24"/>
        </w:rPr>
      </w:pPr>
    </w:p>
    <w:p w14:paraId="1528A8D7" w14:textId="77777777" w:rsidR="008414A8" w:rsidRPr="002A39EA" w:rsidRDefault="008414A8" w:rsidP="00E428CD">
      <w:pPr>
        <w:rPr>
          <w:sz w:val="24"/>
          <w:szCs w:val="24"/>
        </w:rPr>
      </w:pPr>
    </w:p>
    <w:p w14:paraId="487BA889" w14:textId="77777777" w:rsidR="00E428CD" w:rsidRPr="002A39EA" w:rsidRDefault="00D01217" w:rsidP="004D5557">
      <w:pPr>
        <w:pStyle w:val="ExhibitC1"/>
        <w:keepNext/>
        <w:numPr>
          <w:ilvl w:val="0"/>
          <w:numId w:val="0"/>
        </w:numPr>
        <w:rPr>
          <w:szCs w:val="24"/>
        </w:rPr>
      </w:pPr>
      <w:r>
        <w:rPr>
          <w:szCs w:val="24"/>
          <w:u w:val="none"/>
        </w:rPr>
        <w:t>4</w:t>
      </w:r>
      <w:r w:rsidR="004D5557" w:rsidRPr="004D5557">
        <w:rPr>
          <w:szCs w:val="24"/>
          <w:u w:val="none"/>
        </w:rPr>
        <w:t>.</w:t>
      </w:r>
      <w:r w:rsidR="004D5557" w:rsidRPr="004D5557">
        <w:rPr>
          <w:szCs w:val="24"/>
          <w:u w:val="none"/>
        </w:rPr>
        <w:tab/>
      </w:r>
      <w:r w:rsidR="00E428CD" w:rsidRPr="002A39EA">
        <w:rPr>
          <w:szCs w:val="24"/>
        </w:rPr>
        <w:t>Other Expenses</w:t>
      </w:r>
    </w:p>
    <w:p w14:paraId="4AFD7513" w14:textId="77777777" w:rsidR="00E428CD" w:rsidRPr="002A39EA" w:rsidRDefault="00E428CD" w:rsidP="00E428CD">
      <w:pPr>
        <w:pStyle w:val="Heading5"/>
        <w:ind w:right="187"/>
        <w:rPr>
          <w:szCs w:val="24"/>
        </w:rPr>
      </w:pPr>
    </w:p>
    <w:p w14:paraId="78812F05" w14:textId="77777777" w:rsidR="00F144F7" w:rsidRDefault="00F144F7" w:rsidP="00F144F7">
      <w:pPr>
        <w:pStyle w:val="Heading5"/>
        <w:keepNext w:val="0"/>
      </w:pPr>
      <w:r>
        <w:t xml:space="preserve">The </w:t>
      </w:r>
      <w:r w:rsidR="004D5557">
        <w:t xml:space="preserve">Judicial Council </w:t>
      </w:r>
      <w:r>
        <w:t xml:space="preserve">shall not consider reimbursement for costs not defined as allowable in this Agreement, including but not limited to </w:t>
      </w:r>
      <w:r w:rsidRPr="00810B25">
        <w:rPr>
          <w:color w:val="000000"/>
        </w:rPr>
        <w:t>any administrative, operating, travel, meals, and lodging expenses i</w:t>
      </w:r>
      <w:r>
        <w:t>ncurred during the performance of this Agreement.</w:t>
      </w:r>
    </w:p>
    <w:p w14:paraId="5EF4D168" w14:textId="77777777" w:rsidR="00B973E1" w:rsidRPr="002A39EA" w:rsidRDefault="00B973E1" w:rsidP="00E428CD">
      <w:pPr>
        <w:rPr>
          <w:sz w:val="24"/>
          <w:szCs w:val="24"/>
        </w:rPr>
      </w:pPr>
    </w:p>
    <w:p w14:paraId="71126875" w14:textId="77777777" w:rsidR="00E428CD" w:rsidRPr="00D01217" w:rsidRDefault="00E428CD" w:rsidP="00D01217">
      <w:pPr>
        <w:pStyle w:val="ExhibitC2"/>
        <w:numPr>
          <w:ilvl w:val="0"/>
          <w:numId w:val="28"/>
        </w:numPr>
        <w:rPr>
          <w:szCs w:val="24"/>
          <w:u w:val="single"/>
        </w:rPr>
      </w:pPr>
      <w:r w:rsidRPr="00D01217">
        <w:rPr>
          <w:szCs w:val="24"/>
          <w:u w:val="single"/>
        </w:rPr>
        <w:t>Taxes</w:t>
      </w:r>
    </w:p>
    <w:p w14:paraId="6A3E3CFF" w14:textId="77777777" w:rsidR="00E428CD" w:rsidRPr="002A39EA" w:rsidRDefault="00E428CD" w:rsidP="00E428CD">
      <w:pPr>
        <w:tabs>
          <w:tab w:val="left" w:pos="576"/>
          <w:tab w:val="left" w:pos="1296"/>
          <w:tab w:val="left" w:pos="10710"/>
        </w:tabs>
        <w:ind w:right="180"/>
        <w:rPr>
          <w:sz w:val="24"/>
          <w:szCs w:val="24"/>
        </w:rPr>
      </w:pPr>
    </w:p>
    <w:p w14:paraId="70B70370" w14:textId="77777777" w:rsidR="00F144F7" w:rsidRDefault="004D5557" w:rsidP="00F144F7">
      <w:pPr>
        <w:pStyle w:val="Heading5"/>
        <w:keepNext w:val="0"/>
      </w:pPr>
      <w:r>
        <w:t>The Judicial Council is</w:t>
      </w:r>
      <w:r w:rsidR="00D71995">
        <w:t xml:space="preserve"> </w:t>
      </w:r>
      <w:r w:rsidR="00F144F7">
        <w:t xml:space="preserve">exempt from federal excise taxes and no payment will be made for any taxes levied on the Contractor’s or any Subcontractor’s employees’ wages.  The Judicial Council will pay for any applicable State of </w:t>
      </w:r>
      <w:smartTag w:uri="urn:schemas-microsoft-com:office:smarttags" w:element="State">
        <w:smartTag w:uri="urn:schemas-microsoft-com:office:smarttags" w:element="place">
          <w:r w:rsidR="00F144F7">
            <w:t>California</w:t>
          </w:r>
        </w:smartTag>
      </w:smartTag>
      <w:r w:rsidR="00F144F7">
        <w:t xml:space="preserve"> or local sales or use taxes on the services rendered or equipment or parts supplied pursuant to this Agreement. </w:t>
      </w:r>
    </w:p>
    <w:p w14:paraId="380BC2BE" w14:textId="77777777" w:rsidR="00E428CD" w:rsidRPr="002A39EA" w:rsidRDefault="00E428CD" w:rsidP="00E428CD">
      <w:pPr>
        <w:tabs>
          <w:tab w:val="left" w:pos="576"/>
          <w:tab w:val="left" w:pos="1296"/>
          <w:tab w:val="left" w:pos="10710"/>
        </w:tabs>
        <w:ind w:right="180"/>
        <w:rPr>
          <w:sz w:val="24"/>
          <w:szCs w:val="24"/>
        </w:rPr>
      </w:pPr>
    </w:p>
    <w:p w14:paraId="363AD1F5" w14:textId="77777777" w:rsidR="00E428CD" w:rsidRPr="002A39EA" w:rsidRDefault="00E428CD" w:rsidP="00E428CD">
      <w:pPr>
        <w:pStyle w:val="ExhibitC1"/>
        <w:numPr>
          <w:ilvl w:val="0"/>
          <w:numId w:val="3"/>
        </w:numPr>
        <w:rPr>
          <w:szCs w:val="24"/>
        </w:rPr>
      </w:pPr>
      <w:r w:rsidRPr="002A39EA">
        <w:rPr>
          <w:szCs w:val="24"/>
        </w:rPr>
        <w:t>Method of Payment</w:t>
      </w:r>
    </w:p>
    <w:p w14:paraId="0995832B" w14:textId="77777777" w:rsidR="00E428CD" w:rsidRPr="002A39EA" w:rsidRDefault="00E428CD" w:rsidP="00E428CD">
      <w:pPr>
        <w:tabs>
          <w:tab w:val="left" w:pos="720"/>
          <w:tab w:val="left" w:pos="1296"/>
          <w:tab w:val="left" w:pos="2016"/>
          <w:tab w:val="left" w:pos="2592"/>
          <w:tab w:val="left" w:pos="4176"/>
          <w:tab w:val="left" w:pos="10710"/>
        </w:tabs>
        <w:ind w:right="180"/>
        <w:rPr>
          <w:sz w:val="24"/>
          <w:szCs w:val="24"/>
        </w:rPr>
      </w:pPr>
    </w:p>
    <w:p w14:paraId="47D5AFF5" w14:textId="77777777" w:rsidR="00E32A73" w:rsidRDefault="00E32A73" w:rsidP="00E32A73">
      <w:pPr>
        <w:pStyle w:val="ExhibitC2"/>
        <w:numPr>
          <w:ilvl w:val="1"/>
          <w:numId w:val="2"/>
        </w:numPr>
      </w:pPr>
      <w:r w:rsidRPr="00074011">
        <w:t>The Contractor shall submit an invoice</w:t>
      </w:r>
      <w:r w:rsidRPr="00074011">
        <w:rPr>
          <w:sz w:val="20"/>
        </w:rPr>
        <w:t xml:space="preserve"> </w:t>
      </w:r>
      <w:r w:rsidRPr="00074011">
        <w:t xml:space="preserve">for Work provided upon completion of the Work, as set forth in Exhibit D, Work to be Performed, no more often than once a month.  After receipt of invoice, the </w:t>
      </w:r>
      <w:r w:rsidR="004D5557">
        <w:t>Judicial Council</w:t>
      </w:r>
      <w:r w:rsidR="00D71995">
        <w:t xml:space="preserve"> </w:t>
      </w:r>
      <w:r w:rsidRPr="00074011">
        <w:t xml:space="preserve">will either approve the invoice for payment or give the Contractor specific written reasons why part or all of the payment is being withheld and what remedial actions the Contractor must take to receive the withheld amount. </w:t>
      </w:r>
    </w:p>
    <w:p w14:paraId="6BCC31B4" w14:textId="77777777" w:rsidR="00E32A73" w:rsidRDefault="00E32A73" w:rsidP="00E32A73">
      <w:pPr>
        <w:pStyle w:val="ExhibitC2"/>
        <w:numPr>
          <w:ilvl w:val="0"/>
          <w:numId w:val="0"/>
        </w:numPr>
        <w:ind w:left="1440"/>
      </w:pPr>
    </w:p>
    <w:p w14:paraId="139BAF38" w14:textId="77777777" w:rsidR="00E32A73" w:rsidRPr="00074011" w:rsidRDefault="00D71995" w:rsidP="00E32A73">
      <w:pPr>
        <w:pStyle w:val="ExhibitC2"/>
        <w:numPr>
          <w:ilvl w:val="1"/>
          <w:numId w:val="2"/>
        </w:numPr>
      </w:pPr>
      <w:r>
        <w:t>P</w:t>
      </w:r>
      <w:r w:rsidR="00E32A73" w:rsidRPr="00074011">
        <w:t>ayment</w:t>
      </w:r>
      <w:r>
        <w:t>s are made</w:t>
      </w:r>
      <w:r w:rsidR="00E32A73" w:rsidRPr="00074011">
        <w:t xml:space="preserve"> in arrears after receipt of the Contractor’s properly completed invoice.  Invoices shall clearly indicate the following: </w:t>
      </w:r>
    </w:p>
    <w:p w14:paraId="569DAF50" w14:textId="77777777" w:rsidR="00E428CD" w:rsidRPr="002A39EA" w:rsidRDefault="00E428CD" w:rsidP="00E428CD">
      <w:pPr>
        <w:pStyle w:val="ExhibitC2"/>
        <w:keepNext/>
        <w:numPr>
          <w:ilvl w:val="0"/>
          <w:numId w:val="0"/>
        </w:numPr>
        <w:rPr>
          <w:szCs w:val="24"/>
        </w:rPr>
      </w:pPr>
    </w:p>
    <w:p w14:paraId="7A5B8433" w14:textId="77777777" w:rsidR="00E428CD" w:rsidRPr="002A39EA" w:rsidRDefault="00E428CD" w:rsidP="00E428CD">
      <w:pPr>
        <w:pStyle w:val="ExhibitC3"/>
        <w:numPr>
          <w:ilvl w:val="2"/>
          <w:numId w:val="3"/>
        </w:numPr>
        <w:tabs>
          <w:tab w:val="clear" w:pos="4176"/>
        </w:tabs>
        <w:rPr>
          <w:szCs w:val="24"/>
        </w:rPr>
      </w:pPr>
      <w:r w:rsidRPr="002A39EA">
        <w:rPr>
          <w:szCs w:val="24"/>
        </w:rPr>
        <w:t xml:space="preserve">The Contract number; </w:t>
      </w:r>
    </w:p>
    <w:p w14:paraId="23EB8733" w14:textId="77777777" w:rsidR="00E428CD" w:rsidRPr="002A39EA" w:rsidRDefault="00E428CD" w:rsidP="00E428CD">
      <w:pPr>
        <w:pStyle w:val="ExhibitC3"/>
        <w:numPr>
          <w:ilvl w:val="2"/>
          <w:numId w:val="3"/>
        </w:numPr>
        <w:tabs>
          <w:tab w:val="clear" w:pos="4176"/>
        </w:tabs>
        <w:rPr>
          <w:szCs w:val="24"/>
        </w:rPr>
      </w:pPr>
      <w:r w:rsidRPr="002A39EA">
        <w:rPr>
          <w:szCs w:val="24"/>
        </w:rPr>
        <w:t>The Project Manager’s name;</w:t>
      </w:r>
    </w:p>
    <w:p w14:paraId="1DAE6DF2" w14:textId="77777777"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 xml:space="preserve">A unique invoice number; </w:t>
      </w:r>
    </w:p>
    <w:p w14:paraId="47BC9C27" w14:textId="77777777"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 xml:space="preserve">The Contractor's name and address; </w:t>
      </w:r>
    </w:p>
    <w:p w14:paraId="29BF69B3" w14:textId="77777777"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 xml:space="preserve">The taxpayer identification (federal tax identification number); </w:t>
      </w:r>
    </w:p>
    <w:p w14:paraId="2F46B03A" w14:textId="77777777"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 xml:space="preserve">A description of the completed Work, including </w:t>
      </w:r>
      <w:r>
        <w:rPr>
          <w:szCs w:val="24"/>
        </w:rPr>
        <w:t xml:space="preserve">copies of </w:t>
      </w:r>
      <w:r w:rsidRPr="002A39EA">
        <w:rPr>
          <w:szCs w:val="24"/>
        </w:rPr>
        <w:t>Work Authorization</w:t>
      </w:r>
      <w:r>
        <w:rPr>
          <w:szCs w:val="24"/>
        </w:rPr>
        <w:t>s, Work Authorization Number</w:t>
      </w:r>
      <w:r w:rsidRPr="002A39EA">
        <w:rPr>
          <w:szCs w:val="24"/>
        </w:rPr>
        <w:t>, a description of the services rendered, Task(s) performed, and/or Deliverable(s) made, as appropriate;</w:t>
      </w:r>
    </w:p>
    <w:p w14:paraId="45E35D63" w14:textId="77777777"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The dates worked;</w:t>
      </w:r>
    </w:p>
    <w:p w14:paraId="3E828145" w14:textId="77777777"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The appropriate contractual charge(s) as set forth in this Exhibit; and</w:t>
      </w:r>
    </w:p>
    <w:p w14:paraId="2FA619E5" w14:textId="77777777"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A preferred remittance address, if different from the mailing address.</w:t>
      </w:r>
    </w:p>
    <w:p w14:paraId="123C3A44" w14:textId="77777777" w:rsidR="00E428CD" w:rsidRPr="002A39EA" w:rsidRDefault="00E428CD" w:rsidP="00E428CD">
      <w:pPr>
        <w:pStyle w:val="CommentText"/>
        <w:rPr>
          <w:sz w:val="24"/>
          <w:szCs w:val="24"/>
        </w:rPr>
      </w:pPr>
    </w:p>
    <w:p w14:paraId="2B93EE8A" w14:textId="77777777" w:rsidR="00E428CD" w:rsidRDefault="00D01217" w:rsidP="00D01217">
      <w:pPr>
        <w:pStyle w:val="ExhibitC2"/>
        <w:keepNext/>
        <w:numPr>
          <w:ilvl w:val="0"/>
          <w:numId w:val="0"/>
        </w:numPr>
        <w:ind w:left="630"/>
        <w:rPr>
          <w:szCs w:val="24"/>
        </w:rPr>
      </w:pPr>
      <w:r>
        <w:rPr>
          <w:szCs w:val="24"/>
        </w:rPr>
        <w:lastRenderedPageBreak/>
        <w:t>C.</w:t>
      </w:r>
      <w:r>
        <w:rPr>
          <w:szCs w:val="24"/>
        </w:rPr>
        <w:tab/>
      </w:r>
      <w:r w:rsidR="00E428CD" w:rsidRPr="002A39EA">
        <w:rPr>
          <w:szCs w:val="24"/>
        </w:rPr>
        <w:t>The Contractor shall submit one (1) original invoice to:</w:t>
      </w:r>
    </w:p>
    <w:p w14:paraId="6532E192" w14:textId="77777777" w:rsidR="004D5557" w:rsidRPr="002A39EA" w:rsidRDefault="004D5557" w:rsidP="004D5557">
      <w:pPr>
        <w:pStyle w:val="ExhibitC2"/>
        <w:keepNext/>
        <w:numPr>
          <w:ilvl w:val="0"/>
          <w:numId w:val="0"/>
        </w:numPr>
        <w:ind w:left="1350"/>
        <w:rPr>
          <w:szCs w:val="24"/>
        </w:rPr>
      </w:pPr>
    </w:p>
    <w:p w14:paraId="6C049C24" w14:textId="77777777" w:rsidR="00D77688" w:rsidRDefault="00D77688" w:rsidP="00E428CD">
      <w:pPr>
        <w:keepNext/>
        <w:ind w:left="3600" w:right="187"/>
        <w:rPr>
          <w:sz w:val="24"/>
          <w:szCs w:val="24"/>
        </w:rPr>
      </w:pPr>
      <w:r>
        <w:rPr>
          <w:sz w:val="24"/>
          <w:szCs w:val="24"/>
        </w:rPr>
        <w:t>Judicial Council of California</w:t>
      </w:r>
    </w:p>
    <w:p w14:paraId="07E705D2" w14:textId="77777777" w:rsidR="00D77688" w:rsidRDefault="00D77688" w:rsidP="00E428CD">
      <w:pPr>
        <w:keepNext/>
        <w:ind w:left="3600" w:right="187"/>
        <w:rPr>
          <w:sz w:val="24"/>
          <w:szCs w:val="24"/>
        </w:rPr>
      </w:pPr>
      <w:r>
        <w:rPr>
          <w:sz w:val="24"/>
          <w:szCs w:val="24"/>
        </w:rPr>
        <w:t>c/o Finance | Accounts Payable</w:t>
      </w:r>
    </w:p>
    <w:p w14:paraId="44D6FCC4" w14:textId="77777777" w:rsidR="004D5557" w:rsidRDefault="004D5557" w:rsidP="00E428CD">
      <w:pPr>
        <w:keepNext/>
        <w:ind w:left="3600" w:right="187"/>
        <w:rPr>
          <w:sz w:val="24"/>
          <w:szCs w:val="24"/>
        </w:rPr>
      </w:pPr>
      <w:r>
        <w:rPr>
          <w:sz w:val="24"/>
          <w:szCs w:val="24"/>
        </w:rPr>
        <w:t>455 Golden Gate Avenue</w:t>
      </w:r>
    </w:p>
    <w:p w14:paraId="06ABBCE1" w14:textId="77777777" w:rsidR="004D5557" w:rsidRPr="002A39EA" w:rsidRDefault="004D5557" w:rsidP="00E428CD">
      <w:pPr>
        <w:keepNext/>
        <w:ind w:left="3600" w:right="187"/>
        <w:rPr>
          <w:sz w:val="24"/>
          <w:szCs w:val="24"/>
        </w:rPr>
      </w:pPr>
      <w:r>
        <w:rPr>
          <w:sz w:val="24"/>
          <w:szCs w:val="24"/>
        </w:rPr>
        <w:t>San Francisco, CA 94102</w:t>
      </w:r>
      <w:r w:rsidR="00D77688">
        <w:rPr>
          <w:sz w:val="24"/>
          <w:szCs w:val="24"/>
        </w:rPr>
        <w:t>-</w:t>
      </w:r>
    </w:p>
    <w:p w14:paraId="0579B6C5" w14:textId="77777777" w:rsidR="00E428CD" w:rsidRDefault="00E428CD" w:rsidP="009B199D">
      <w:pPr>
        <w:spacing w:line="100" w:lineRule="exact"/>
        <w:rPr>
          <w:sz w:val="24"/>
          <w:szCs w:val="24"/>
        </w:rPr>
      </w:pPr>
    </w:p>
    <w:p w14:paraId="29654B6E" w14:textId="77777777" w:rsidR="00D71995" w:rsidRPr="002A39EA" w:rsidRDefault="00D71995" w:rsidP="009B199D">
      <w:pPr>
        <w:spacing w:line="100" w:lineRule="exact"/>
        <w:rPr>
          <w:sz w:val="24"/>
          <w:szCs w:val="24"/>
        </w:rPr>
      </w:pPr>
    </w:p>
    <w:p w14:paraId="2E0B86B7" w14:textId="77777777" w:rsidR="00E428CD" w:rsidRDefault="00D01217" w:rsidP="00D01217">
      <w:pPr>
        <w:pStyle w:val="ExhibitC2"/>
        <w:numPr>
          <w:ilvl w:val="0"/>
          <w:numId w:val="0"/>
        </w:numPr>
        <w:ind w:left="1440" w:hanging="810"/>
        <w:rPr>
          <w:szCs w:val="24"/>
        </w:rPr>
      </w:pPr>
      <w:r>
        <w:rPr>
          <w:szCs w:val="24"/>
        </w:rPr>
        <w:t>D</w:t>
      </w:r>
      <w:r>
        <w:rPr>
          <w:szCs w:val="24"/>
        </w:rPr>
        <w:tab/>
      </w:r>
      <w:r w:rsidR="00E428CD" w:rsidRPr="002A39EA">
        <w:rPr>
          <w:szCs w:val="24"/>
        </w:rPr>
        <w:t>Please note that invoices or vouchers not on printed bill heads shall be signed by the Contractor or the person furnishing the supplies or services.</w:t>
      </w:r>
    </w:p>
    <w:p w14:paraId="0B3BE676" w14:textId="77777777" w:rsidR="006B772C" w:rsidRDefault="006B772C" w:rsidP="006B772C">
      <w:pPr>
        <w:pStyle w:val="ExhibitC2"/>
        <w:numPr>
          <w:ilvl w:val="0"/>
          <w:numId w:val="0"/>
        </w:numPr>
        <w:ind w:left="1350"/>
        <w:rPr>
          <w:szCs w:val="24"/>
        </w:rPr>
      </w:pPr>
    </w:p>
    <w:p w14:paraId="1404F764" w14:textId="6BE2A71F" w:rsidR="006B772C" w:rsidRPr="00323E29" w:rsidRDefault="006B772C" w:rsidP="00D01217">
      <w:pPr>
        <w:pStyle w:val="ExhibitC2"/>
        <w:numPr>
          <w:ilvl w:val="1"/>
          <w:numId w:val="29"/>
        </w:numPr>
      </w:pPr>
      <w:r w:rsidRPr="00323E29">
        <w:rPr>
          <w:szCs w:val="24"/>
        </w:rPr>
        <w:t xml:space="preserve">Note that invoices to be paid from certain funding sources used for this </w:t>
      </w:r>
      <w:r w:rsidR="00EA02A7">
        <w:rPr>
          <w:szCs w:val="24"/>
        </w:rPr>
        <w:t xml:space="preserve"> </w:t>
      </w:r>
      <w:r w:rsidRPr="00323E29">
        <w:rPr>
          <w:szCs w:val="24"/>
        </w:rPr>
        <w:t xml:space="preserve">Agreement, must be submitted to </w:t>
      </w:r>
      <w:r>
        <w:rPr>
          <w:szCs w:val="24"/>
        </w:rPr>
        <w:t>Judicial Council</w:t>
      </w:r>
      <w:r w:rsidRPr="00323E29">
        <w:rPr>
          <w:szCs w:val="24"/>
        </w:rPr>
        <w:t xml:space="preserve"> Accounts Payable no later than the applicable dates set fo</w:t>
      </w:r>
      <w:r>
        <w:rPr>
          <w:szCs w:val="24"/>
        </w:rPr>
        <w:t>rth in Table 1, below.  The Judicial Council</w:t>
      </w:r>
      <w:r w:rsidRPr="00323E29">
        <w:rPr>
          <w:szCs w:val="24"/>
        </w:rPr>
        <w:t xml:space="preserve"> may not be responsible for payment of invoices from the funding sources identified in Table 1, below, if invoices to be paid from such funding sources are received after the applicable dates specified in Table 1.</w:t>
      </w:r>
    </w:p>
    <w:p w14:paraId="1D93657D" w14:textId="77777777" w:rsidR="006B772C" w:rsidRPr="00323E29" w:rsidRDefault="006B772C" w:rsidP="006B772C"/>
    <w:p w14:paraId="3AA91BB1" w14:textId="77777777" w:rsidR="006B772C" w:rsidRPr="00323E29" w:rsidRDefault="006B772C" w:rsidP="006B772C">
      <w:pPr>
        <w:autoSpaceDE w:val="0"/>
        <w:autoSpaceDN w:val="0"/>
        <w:adjustRightInd w:val="0"/>
        <w:ind w:left="1440"/>
        <w:rPr>
          <w:b/>
          <w:bCs/>
          <w:i/>
        </w:rPr>
      </w:pPr>
      <w:r w:rsidRPr="00323E29">
        <w:rPr>
          <w:b/>
          <w:bCs/>
        </w:rPr>
        <w:t xml:space="preserve">Table 1, Invoice Due Dates for Specified Funding Sources </w:t>
      </w:r>
    </w:p>
    <w:tbl>
      <w:tblPr>
        <w:tblW w:w="0" w:type="auto"/>
        <w:tblInd w:w="1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0"/>
        <w:gridCol w:w="1601"/>
        <w:gridCol w:w="2287"/>
      </w:tblGrid>
      <w:tr w:rsidR="006B772C" w:rsidRPr="008414A8" w14:paraId="52EC8F5C" w14:textId="77777777" w:rsidTr="00DE3907">
        <w:trPr>
          <w:trHeight w:val="485"/>
        </w:trPr>
        <w:tc>
          <w:tcPr>
            <w:tcW w:w="3420" w:type="dxa"/>
            <w:tcBorders>
              <w:top w:val="single" w:sz="4" w:space="0" w:color="auto"/>
              <w:bottom w:val="single" w:sz="4" w:space="0" w:color="auto"/>
              <w:right w:val="single" w:sz="4" w:space="0" w:color="auto"/>
            </w:tcBorders>
            <w:shd w:val="clear" w:color="auto" w:fill="auto"/>
            <w:vAlign w:val="center"/>
          </w:tcPr>
          <w:p w14:paraId="04982062" w14:textId="77777777" w:rsidR="006B772C" w:rsidRPr="008414A8" w:rsidRDefault="006B772C" w:rsidP="0045745F">
            <w:pPr>
              <w:autoSpaceDE w:val="0"/>
              <w:autoSpaceDN w:val="0"/>
              <w:adjustRightInd w:val="0"/>
              <w:jc w:val="center"/>
              <w:rPr>
                <w:b/>
                <w:bCs/>
                <w:iCs/>
                <w:sz w:val="24"/>
                <w:szCs w:val="24"/>
              </w:rPr>
            </w:pPr>
            <w:r w:rsidRPr="008414A8">
              <w:rPr>
                <w:b/>
                <w:bCs/>
                <w:iCs/>
                <w:sz w:val="24"/>
                <w:szCs w:val="24"/>
              </w:rPr>
              <w:t>Term / Option Term</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B1F033A" w14:textId="77777777" w:rsidR="006B772C" w:rsidRPr="008414A8" w:rsidRDefault="006B772C" w:rsidP="0045745F">
            <w:pPr>
              <w:autoSpaceDE w:val="0"/>
              <w:autoSpaceDN w:val="0"/>
              <w:adjustRightInd w:val="0"/>
              <w:jc w:val="center"/>
              <w:rPr>
                <w:b/>
                <w:bCs/>
                <w:iCs/>
                <w:sz w:val="24"/>
                <w:szCs w:val="24"/>
              </w:rPr>
            </w:pPr>
            <w:r w:rsidRPr="008414A8">
              <w:rPr>
                <w:b/>
                <w:bCs/>
                <w:iCs/>
                <w:sz w:val="24"/>
                <w:szCs w:val="24"/>
              </w:rPr>
              <w:t>Fiscal Year</w:t>
            </w:r>
          </w:p>
        </w:tc>
        <w:tc>
          <w:tcPr>
            <w:tcW w:w="2287" w:type="dxa"/>
            <w:tcBorders>
              <w:top w:val="single" w:sz="4" w:space="0" w:color="auto"/>
              <w:left w:val="single" w:sz="4" w:space="0" w:color="auto"/>
              <w:bottom w:val="single" w:sz="4" w:space="0" w:color="auto"/>
            </w:tcBorders>
            <w:shd w:val="clear" w:color="auto" w:fill="auto"/>
            <w:vAlign w:val="center"/>
          </w:tcPr>
          <w:p w14:paraId="4FCBA7AE" w14:textId="77777777" w:rsidR="006B772C" w:rsidRPr="008414A8" w:rsidRDefault="006B772C" w:rsidP="0045745F">
            <w:pPr>
              <w:autoSpaceDE w:val="0"/>
              <w:autoSpaceDN w:val="0"/>
              <w:adjustRightInd w:val="0"/>
              <w:jc w:val="center"/>
              <w:rPr>
                <w:b/>
                <w:bCs/>
                <w:iCs/>
                <w:sz w:val="24"/>
                <w:szCs w:val="24"/>
              </w:rPr>
            </w:pPr>
            <w:r w:rsidRPr="008414A8">
              <w:rPr>
                <w:b/>
                <w:bCs/>
                <w:iCs/>
                <w:sz w:val="24"/>
                <w:szCs w:val="24"/>
              </w:rPr>
              <w:t>Invoice(s) Due No Later Than</w:t>
            </w:r>
          </w:p>
        </w:tc>
      </w:tr>
      <w:tr w:rsidR="006B772C" w:rsidRPr="008414A8" w14:paraId="43E81582" w14:textId="77777777" w:rsidTr="0045745F">
        <w:tc>
          <w:tcPr>
            <w:tcW w:w="3420" w:type="dxa"/>
            <w:tcBorders>
              <w:top w:val="single" w:sz="4" w:space="0" w:color="auto"/>
              <w:bottom w:val="single" w:sz="4" w:space="0" w:color="auto"/>
              <w:right w:val="single" w:sz="4" w:space="0" w:color="auto"/>
            </w:tcBorders>
          </w:tcPr>
          <w:p w14:paraId="58448B65" w14:textId="77777777" w:rsidR="006B772C" w:rsidRPr="008414A8" w:rsidRDefault="006B772C" w:rsidP="0045745F">
            <w:pPr>
              <w:autoSpaceDE w:val="0"/>
              <w:autoSpaceDN w:val="0"/>
              <w:adjustRightInd w:val="0"/>
              <w:jc w:val="center"/>
              <w:rPr>
                <w:sz w:val="24"/>
                <w:szCs w:val="24"/>
              </w:rPr>
            </w:pPr>
            <w:r w:rsidRPr="008414A8">
              <w:rPr>
                <w:sz w:val="24"/>
                <w:szCs w:val="24"/>
              </w:rPr>
              <w:t xml:space="preserve">Initial Term </w:t>
            </w:r>
          </w:p>
        </w:tc>
        <w:tc>
          <w:tcPr>
            <w:tcW w:w="1601" w:type="dxa"/>
            <w:tcBorders>
              <w:top w:val="single" w:sz="4" w:space="0" w:color="auto"/>
              <w:left w:val="single" w:sz="4" w:space="0" w:color="auto"/>
              <w:bottom w:val="single" w:sz="4" w:space="0" w:color="auto"/>
              <w:right w:val="single" w:sz="4" w:space="0" w:color="auto"/>
            </w:tcBorders>
          </w:tcPr>
          <w:p w14:paraId="58A48CC3" w14:textId="77777777" w:rsidR="006B772C" w:rsidRPr="008414A8" w:rsidRDefault="002F09BC" w:rsidP="0045745F">
            <w:pPr>
              <w:autoSpaceDE w:val="0"/>
              <w:autoSpaceDN w:val="0"/>
              <w:adjustRightInd w:val="0"/>
              <w:jc w:val="center"/>
              <w:rPr>
                <w:sz w:val="24"/>
                <w:szCs w:val="24"/>
              </w:rPr>
            </w:pPr>
            <w:r w:rsidRPr="008414A8">
              <w:rPr>
                <w:sz w:val="24"/>
                <w:szCs w:val="24"/>
              </w:rPr>
              <w:t>2016-17</w:t>
            </w:r>
          </w:p>
        </w:tc>
        <w:tc>
          <w:tcPr>
            <w:tcW w:w="2287" w:type="dxa"/>
            <w:tcBorders>
              <w:top w:val="single" w:sz="4" w:space="0" w:color="auto"/>
              <w:left w:val="single" w:sz="4" w:space="0" w:color="auto"/>
              <w:bottom w:val="single" w:sz="4" w:space="0" w:color="auto"/>
            </w:tcBorders>
          </w:tcPr>
          <w:p w14:paraId="3BB90455" w14:textId="688A0B72" w:rsidR="006B772C" w:rsidRPr="008414A8" w:rsidRDefault="002F09BC" w:rsidP="0045745F">
            <w:pPr>
              <w:autoSpaceDE w:val="0"/>
              <w:autoSpaceDN w:val="0"/>
              <w:adjustRightInd w:val="0"/>
              <w:jc w:val="center"/>
              <w:rPr>
                <w:sz w:val="24"/>
                <w:szCs w:val="24"/>
              </w:rPr>
            </w:pPr>
            <w:r w:rsidRPr="008414A8">
              <w:rPr>
                <w:sz w:val="24"/>
                <w:szCs w:val="24"/>
              </w:rPr>
              <w:t>April 30, 2019</w:t>
            </w:r>
          </w:p>
        </w:tc>
      </w:tr>
      <w:tr w:rsidR="006B772C" w:rsidRPr="008414A8" w14:paraId="1A8E3C0E" w14:textId="77777777" w:rsidTr="0045745F">
        <w:tc>
          <w:tcPr>
            <w:tcW w:w="3420" w:type="dxa"/>
            <w:tcBorders>
              <w:top w:val="single" w:sz="4" w:space="0" w:color="auto"/>
              <w:bottom w:val="single" w:sz="4" w:space="0" w:color="auto"/>
              <w:right w:val="single" w:sz="4" w:space="0" w:color="auto"/>
            </w:tcBorders>
          </w:tcPr>
          <w:p w14:paraId="398DF3E5" w14:textId="77777777" w:rsidR="006B772C" w:rsidRPr="008414A8" w:rsidRDefault="006B772C" w:rsidP="0045745F">
            <w:pPr>
              <w:autoSpaceDE w:val="0"/>
              <w:autoSpaceDN w:val="0"/>
              <w:adjustRightInd w:val="0"/>
              <w:jc w:val="center"/>
              <w:rPr>
                <w:sz w:val="24"/>
                <w:szCs w:val="24"/>
              </w:rPr>
            </w:pPr>
            <w:r w:rsidRPr="008414A8">
              <w:rPr>
                <w:sz w:val="24"/>
                <w:szCs w:val="24"/>
              </w:rPr>
              <w:t>Option Term 1</w:t>
            </w:r>
          </w:p>
        </w:tc>
        <w:tc>
          <w:tcPr>
            <w:tcW w:w="1601" w:type="dxa"/>
            <w:tcBorders>
              <w:top w:val="single" w:sz="4" w:space="0" w:color="auto"/>
              <w:left w:val="single" w:sz="4" w:space="0" w:color="auto"/>
              <w:bottom w:val="single" w:sz="4" w:space="0" w:color="auto"/>
              <w:right w:val="single" w:sz="4" w:space="0" w:color="auto"/>
            </w:tcBorders>
          </w:tcPr>
          <w:p w14:paraId="15D25F9A" w14:textId="77777777" w:rsidR="006B772C" w:rsidRPr="008414A8" w:rsidRDefault="002F09BC" w:rsidP="0045745F">
            <w:pPr>
              <w:autoSpaceDE w:val="0"/>
              <w:autoSpaceDN w:val="0"/>
              <w:adjustRightInd w:val="0"/>
              <w:jc w:val="center"/>
              <w:rPr>
                <w:sz w:val="24"/>
                <w:szCs w:val="24"/>
              </w:rPr>
            </w:pPr>
            <w:r w:rsidRPr="008414A8">
              <w:rPr>
                <w:sz w:val="24"/>
                <w:szCs w:val="24"/>
              </w:rPr>
              <w:t>2017-18</w:t>
            </w:r>
          </w:p>
        </w:tc>
        <w:tc>
          <w:tcPr>
            <w:tcW w:w="2287" w:type="dxa"/>
            <w:tcBorders>
              <w:top w:val="single" w:sz="4" w:space="0" w:color="auto"/>
              <w:left w:val="single" w:sz="4" w:space="0" w:color="auto"/>
              <w:bottom w:val="single" w:sz="4" w:space="0" w:color="auto"/>
            </w:tcBorders>
          </w:tcPr>
          <w:p w14:paraId="42AA4E64" w14:textId="12E5F5AD" w:rsidR="006B772C" w:rsidRPr="008414A8" w:rsidRDefault="002F09BC" w:rsidP="0045745F">
            <w:pPr>
              <w:autoSpaceDE w:val="0"/>
              <w:autoSpaceDN w:val="0"/>
              <w:adjustRightInd w:val="0"/>
              <w:jc w:val="center"/>
              <w:rPr>
                <w:sz w:val="24"/>
                <w:szCs w:val="24"/>
              </w:rPr>
            </w:pPr>
            <w:r w:rsidRPr="008414A8">
              <w:rPr>
                <w:sz w:val="24"/>
                <w:szCs w:val="24"/>
              </w:rPr>
              <w:t>April 30, 2020</w:t>
            </w:r>
          </w:p>
        </w:tc>
      </w:tr>
      <w:tr w:rsidR="006B772C" w:rsidRPr="008414A8" w14:paraId="223E0508" w14:textId="77777777" w:rsidTr="0045745F">
        <w:tc>
          <w:tcPr>
            <w:tcW w:w="3420" w:type="dxa"/>
            <w:tcBorders>
              <w:top w:val="single" w:sz="4" w:space="0" w:color="auto"/>
              <w:bottom w:val="single" w:sz="4" w:space="0" w:color="auto"/>
              <w:right w:val="single" w:sz="4" w:space="0" w:color="auto"/>
            </w:tcBorders>
          </w:tcPr>
          <w:p w14:paraId="5DA2A3E0" w14:textId="77777777" w:rsidR="006B772C" w:rsidRPr="008414A8" w:rsidRDefault="006B772C" w:rsidP="0045745F">
            <w:pPr>
              <w:autoSpaceDE w:val="0"/>
              <w:autoSpaceDN w:val="0"/>
              <w:adjustRightInd w:val="0"/>
              <w:jc w:val="center"/>
              <w:rPr>
                <w:sz w:val="24"/>
                <w:szCs w:val="24"/>
              </w:rPr>
            </w:pPr>
            <w:r w:rsidRPr="008414A8">
              <w:rPr>
                <w:sz w:val="24"/>
                <w:szCs w:val="24"/>
              </w:rPr>
              <w:t>Option Term 2</w:t>
            </w:r>
          </w:p>
        </w:tc>
        <w:tc>
          <w:tcPr>
            <w:tcW w:w="1601" w:type="dxa"/>
            <w:tcBorders>
              <w:top w:val="single" w:sz="4" w:space="0" w:color="auto"/>
              <w:left w:val="single" w:sz="4" w:space="0" w:color="auto"/>
              <w:bottom w:val="single" w:sz="4" w:space="0" w:color="auto"/>
              <w:right w:val="single" w:sz="4" w:space="0" w:color="auto"/>
            </w:tcBorders>
          </w:tcPr>
          <w:p w14:paraId="4375AA75" w14:textId="77777777" w:rsidR="006B772C" w:rsidRPr="008414A8" w:rsidRDefault="002F09BC" w:rsidP="0045745F">
            <w:pPr>
              <w:autoSpaceDE w:val="0"/>
              <w:autoSpaceDN w:val="0"/>
              <w:adjustRightInd w:val="0"/>
              <w:jc w:val="center"/>
              <w:rPr>
                <w:sz w:val="24"/>
                <w:szCs w:val="24"/>
              </w:rPr>
            </w:pPr>
            <w:r w:rsidRPr="008414A8">
              <w:rPr>
                <w:sz w:val="24"/>
                <w:szCs w:val="24"/>
              </w:rPr>
              <w:t>2018-19</w:t>
            </w:r>
          </w:p>
        </w:tc>
        <w:tc>
          <w:tcPr>
            <w:tcW w:w="2287" w:type="dxa"/>
            <w:tcBorders>
              <w:top w:val="single" w:sz="4" w:space="0" w:color="auto"/>
              <w:left w:val="single" w:sz="4" w:space="0" w:color="auto"/>
              <w:bottom w:val="single" w:sz="4" w:space="0" w:color="auto"/>
            </w:tcBorders>
          </w:tcPr>
          <w:p w14:paraId="14191B6E" w14:textId="64CA5312" w:rsidR="006B772C" w:rsidRPr="008414A8" w:rsidRDefault="002F09BC" w:rsidP="008E5685">
            <w:pPr>
              <w:autoSpaceDE w:val="0"/>
              <w:autoSpaceDN w:val="0"/>
              <w:adjustRightInd w:val="0"/>
              <w:jc w:val="center"/>
              <w:rPr>
                <w:sz w:val="24"/>
                <w:szCs w:val="24"/>
              </w:rPr>
            </w:pPr>
            <w:r w:rsidRPr="008414A8">
              <w:rPr>
                <w:sz w:val="24"/>
                <w:szCs w:val="24"/>
              </w:rPr>
              <w:t>April 30, 2021</w:t>
            </w:r>
          </w:p>
        </w:tc>
      </w:tr>
    </w:tbl>
    <w:p w14:paraId="4053D4FB" w14:textId="77777777" w:rsidR="006B772C" w:rsidRDefault="006B772C" w:rsidP="006B772C">
      <w:pPr>
        <w:pStyle w:val="ExhibitC2"/>
        <w:numPr>
          <w:ilvl w:val="0"/>
          <w:numId w:val="0"/>
        </w:numPr>
        <w:ind w:left="1350"/>
        <w:rPr>
          <w:szCs w:val="24"/>
        </w:rPr>
      </w:pPr>
    </w:p>
    <w:p w14:paraId="6B1E6930" w14:textId="77777777" w:rsidR="00E32A73" w:rsidRPr="004D5557" w:rsidRDefault="00E32A73" w:rsidP="004D5557">
      <w:pPr>
        <w:pStyle w:val="ExhibitC2"/>
        <w:rPr>
          <w:u w:val="single"/>
        </w:rPr>
      </w:pPr>
      <w:r w:rsidRPr="004D5557">
        <w:rPr>
          <w:u w:val="single"/>
        </w:rPr>
        <w:t xml:space="preserve">Disallowance </w:t>
      </w:r>
    </w:p>
    <w:p w14:paraId="539A209B" w14:textId="77777777" w:rsidR="00E32A73" w:rsidRDefault="00E32A73" w:rsidP="00E32A73"/>
    <w:p w14:paraId="5AE1C275" w14:textId="77777777" w:rsidR="00E32A73" w:rsidRDefault="00E32A73" w:rsidP="00E32A73">
      <w:pPr>
        <w:pStyle w:val="Heading5"/>
        <w:keepNext w:val="0"/>
      </w:pPr>
      <w:r>
        <w:t>If the Contractor claims or receives payment from the Judicial Council for a service or reimbursement that is later disallowed by the Judicial Council, the Contractor shall promptly refund the disallowed amount to the Judicial Council upon the Judicial Council's request.  At its option, the Judicial Council may offset the amount disallowed from any payment due or that may become due to the Contractor under this Agreement or any other agreement.</w:t>
      </w:r>
    </w:p>
    <w:p w14:paraId="21EDEEC7" w14:textId="77777777" w:rsidR="00E32A73" w:rsidRDefault="00E32A73" w:rsidP="00E32A73">
      <w:pPr>
        <w:pStyle w:val="ExhibitC1"/>
        <w:numPr>
          <w:ilvl w:val="0"/>
          <w:numId w:val="0"/>
        </w:numPr>
        <w:ind w:left="720"/>
        <w:rPr>
          <w:szCs w:val="24"/>
        </w:rPr>
      </w:pPr>
    </w:p>
    <w:p w14:paraId="3FEE0DD4" w14:textId="77777777" w:rsidR="00E428CD" w:rsidRPr="002A39EA" w:rsidRDefault="00E428CD" w:rsidP="00E428CD">
      <w:pPr>
        <w:pStyle w:val="ExhibitC1"/>
        <w:numPr>
          <w:ilvl w:val="0"/>
          <w:numId w:val="3"/>
        </w:numPr>
        <w:rPr>
          <w:szCs w:val="24"/>
        </w:rPr>
      </w:pPr>
      <w:r w:rsidRPr="002A39EA">
        <w:rPr>
          <w:szCs w:val="24"/>
        </w:rPr>
        <w:t xml:space="preserve">Payment Does Not Imply Acceptance of Work </w:t>
      </w:r>
    </w:p>
    <w:p w14:paraId="2A954713" w14:textId="77777777" w:rsidR="00E428CD" w:rsidRPr="002A39EA" w:rsidRDefault="00E428CD" w:rsidP="00E428CD">
      <w:pPr>
        <w:tabs>
          <w:tab w:val="left" w:pos="576"/>
          <w:tab w:val="left" w:pos="1296"/>
          <w:tab w:val="left" w:pos="10710"/>
        </w:tabs>
        <w:ind w:right="180"/>
        <w:rPr>
          <w:sz w:val="24"/>
          <w:szCs w:val="24"/>
        </w:rPr>
      </w:pPr>
    </w:p>
    <w:p w14:paraId="3BD45B33" w14:textId="77777777" w:rsidR="00E32A73" w:rsidRDefault="00E32A73" w:rsidP="00E32A73">
      <w:pPr>
        <w:pStyle w:val="Heading5"/>
        <w:keepNext w:val="0"/>
      </w:pPr>
      <w:r w:rsidRPr="00074011">
        <w:t>The granting of any progress payment by the Judicial Council as provided in this Exhibit, shall in no way lessen the liability of the Contractor to replace unsatisfactory Work or</w:t>
      </w:r>
      <w:r>
        <w:t xml:space="preserve">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14:paraId="5CBB8F50" w14:textId="77777777" w:rsidR="00E428CD" w:rsidRDefault="00E428CD" w:rsidP="00E428CD">
      <w:pPr>
        <w:pStyle w:val="BodyTextIndent"/>
        <w:jc w:val="center"/>
        <w:rPr>
          <w:i/>
        </w:rPr>
      </w:pPr>
    </w:p>
    <w:p w14:paraId="2275DD76" w14:textId="77777777" w:rsidR="004D5557" w:rsidRPr="004D5557" w:rsidRDefault="004D5557" w:rsidP="004D5557">
      <w:pPr>
        <w:pStyle w:val="ExhibitC2"/>
        <w:rPr>
          <w:u w:val="single"/>
        </w:rPr>
      </w:pPr>
      <w:r w:rsidRPr="004D5557">
        <w:rPr>
          <w:u w:val="single"/>
        </w:rPr>
        <w:t xml:space="preserve">Final Invoicing </w:t>
      </w:r>
    </w:p>
    <w:p w14:paraId="1EBDB2D7" w14:textId="77777777" w:rsidR="004D5557" w:rsidRPr="008C607A" w:rsidRDefault="004D5557" w:rsidP="004D5557"/>
    <w:p w14:paraId="6E8293B5" w14:textId="77777777" w:rsidR="004D5557" w:rsidRDefault="004D5557" w:rsidP="004D5557">
      <w:pPr>
        <w:pStyle w:val="ExhibitC2"/>
        <w:numPr>
          <w:ilvl w:val="1"/>
          <w:numId w:val="25"/>
        </w:numPr>
      </w:pPr>
      <w:r>
        <w:t xml:space="preserve">Contractor must submit invoices for completed and accepted Deliverables no later than the “Invoice Due No Later Than” Date identified for each </w:t>
      </w:r>
      <w:r>
        <w:lastRenderedPageBreak/>
        <w:t>appropriate fund source in Ta</w:t>
      </w:r>
      <w:r w:rsidR="00281607">
        <w:t>ble 1 of this Exhibit.  The Judicial Council</w:t>
      </w:r>
      <w:r>
        <w:t xml:space="preserve"> may not be responsible for payment of invoices received after the “Invoice Due No Later Than” Date specified in this Exhibit for the applicable fund source.</w:t>
      </w:r>
    </w:p>
    <w:p w14:paraId="22696A09" w14:textId="77777777" w:rsidR="004D5557" w:rsidRDefault="004D5557" w:rsidP="004D5557"/>
    <w:p w14:paraId="4115A8AC" w14:textId="77777777" w:rsidR="004D5557" w:rsidRPr="005124C5" w:rsidRDefault="004D5557" w:rsidP="006B772C">
      <w:pPr>
        <w:pStyle w:val="ExhibitC2"/>
        <w:numPr>
          <w:ilvl w:val="1"/>
          <w:numId w:val="25"/>
        </w:numPr>
        <w:rPr>
          <w:i/>
        </w:rPr>
      </w:pPr>
      <w:r>
        <w:t>For the very last invoice to be processed against this Agreement, Contractor will identify as “Final Invoice.” </w:t>
      </w:r>
      <w:r w:rsidR="006B772C" w:rsidRPr="005124C5">
        <w:rPr>
          <w:i/>
        </w:rPr>
        <w:t xml:space="preserve"> </w:t>
      </w:r>
    </w:p>
    <w:p w14:paraId="76F49A4F" w14:textId="77777777" w:rsidR="00E428CD" w:rsidRDefault="00E428CD" w:rsidP="00E428CD">
      <w:pPr>
        <w:pStyle w:val="Heading7"/>
        <w:jc w:val="center"/>
      </w:pPr>
      <w:r>
        <w:t>END OF EXHIBIT C</w:t>
      </w:r>
    </w:p>
    <w:p w14:paraId="20D0C203" w14:textId="77777777" w:rsidR="001F469E" w:rsidRDefault="001F469E" w:rsidP="001F469E"/>
    <w:p w14:paraId="03AFA391" w14:textId="77777777" w:rsidR="006C2F55" w:rsidRDefault="006C2F55" w:rsidP="001F469E">
      <w:pPr>
        <w:sectPr w:rsidR="006C2F55" w:rsidSect="00137F55">
          <w:footerReference w:type="default" r:id="rId11"/>
          <w:pgSz w:w="12240" w:h="15840"/>
          <w:pgMar w:top="1440" w:right="1440" w:bottom="1440" w:left="1800" w:header="720" w:footer="720" w:gutter="0"/>
          <w:pgNumType w:start="1"/>
          <w:cols w:space="720"/>
          <w:docGrid w:linePitch="360"/>
        </w:sectPr>
      </w:pPr>
    </w:p>
    <w:p w14:paraId="0422A72E" w14:textId="77777777" w:rsidR="001F469E" w:rsidRDefault="001F469E" w:rsidP="001F469E"/>
    <w:p w14:paraId="40743759" w14:textId="77777777" w:rsidR="001F469E" w:rsidRDefault="001F469E" w:rsidP="001F469E"/>
    <w:p w14:paraId="457C2E8B" w14:textId="77777777" w:rsidR="001F469E" w:rsidRPr="00132388" w:rsidRDefault="001F469E" w:rsidP="001F469E">
      <w:pPr>
        <w:pStyle w:val="Heading10"/>
        <w:keepNext w:val="0"/>
      </w:pPr>
      <w:r w:rsidRPr="00132388">
        <w:t>EXHIBIT D</w:t>
      </w:r>
    </w:p>
    <w:p w14:paraId="481262D6" w14:textId="77777777" w:rsidR="001F469E" w:rsidRDefault="001F469E" w:rsidP="001F469E">
      <w:pPr>
        <w:pStyle w:val="Heading10"/>
        <w:keepNext w:val="0"/>
        <w:tabs>
          <w:tab w:val="left" w:pos="500"/>
          <w:tab w:val="center" w:pos="4802"/>
        </w:tabs>
      </w:pPr>
      <w:r w:rsidRPr="00132388">
        <w:t>WORK TO BE PERFORMED</w:t>
      </w:r>
    </w:p>
    <w:p w14:paraId="04668B81" w14:textId="77777777" w:rsidR="001F469E" w:rsidRPr="00132388" w:rsidRDefault="001F469E" w:rsidP="001F469E">
      <w:pPr>
        <w:tabs>
          <w:tab w:val="left" w:pos="480"/>
          <w:tab w:val="left" w:pos="1080"/>
          <w:tab w:val="left" w:pos="10710"/>
        </w:tabs>
        <w:ind w:right="180"/>
        <w:jc w:val="center"/>
        <w:rPr>
          <w:b/>
          <w:sz w:val="24"/>
          <w:szCs w:val="24"/>
        </w:rPr>
      </w:pPr>
    </w:p>
    <w:p w14:paraId="6D028C95" w14:textId="77777777" w:rsidR="001F469E" w:rsidRPr="00132388" w:rsidRDefault="001F469E" w:rsidP="001F469E">
      <w:pPr>
        <w:pStyle w:val="ExhibitD1"/>
        <w:rPr>
          <w:szCs w:val="24"/>
        </w:rPr>
      </w:pPr>
      <w:r w:rsidRPr="00132388">
        <w:rPr>
          <w:szCs w:val="24"/>
        </w:rPr>
        <w:t>Summary of Work</w:t>
      </w:r>
    </w:p>
    <w:p w14:paraId="15D81D3A" w14:textId="77777777" w:rsidR="001F469E" w:rsidRPr="00132388" w:rsidRDefault="001F469E" w:rsidP="001F469E">
      <w:pPr>
        <w:pStyle w:val="Style6"/>
        <w:autoSpaceDE w:val="0"/>
        <w:autoSpaceDN w:val="0"/>
        <w:adjustRightInd w:val="0"/>
        <w:rPr>
          <w:noProof w:val="0"/>
          <w:szCs w:val="24"/>
        </w:rPr>
      </w:pPr>
    </w:p>
    <w:p w14:paraId="1EE5FF88" w14:textId="15486B5B" w:rsidR="003A2C46" w:rsidRPr="00D2437A" w:rsidRDefault="00770F94">
      <w:pPr>
        <w:pStyle w:val="ExhibitD1"/>
        <w:numPr>
          <w:ilvl w:val="1"/>
          <w:numId w:val="8"/>
        </w:numPr>
        <w:rPr>
          <w:bCs/>
          <w:szCs w:val="24"/>
          <w:u w:val="none"/>
        </w:rPr>
      </w:pPr>
      <w:r>
        <w:rPr>
          <w:szCs w:val="24"/>
          <w:u w:val="none"/>
        </w:rPr>
        <w:t>The Contractor will provide communications support services including but not limited to the development of an outside web presence, blogs, lis</w:t>
      </w:r>
      <w:r w:rsidR="00386C06">
        <w:rPr>
          <w:szCs w:val="24"/>
          <w:u w:val="none"/>
        </w:rPr>
        <w:t>tserv maintenance, social media</w:t>
      </w:r>
      <w:r>
        <w:rPr>
          <w:szCs w:val="24"/>
          <w:u w:val="none"/>
        </w:rPr>
        <w:t xml:space="preserve"> development, public relations and support for Keeping Kids in School and Out of Court Initiative (KKIS) county teams, steering committee, and other interested partners in the initiative</w:t>
      </w:r>
      <w:r w:rsidR="0066017D" w:rsidRPr="00AC4A5C">
        <w:rPr>
          <w:u w:val="none"/>
        </w:rPr>
        <w:t xml:space="preserve">. </w:t>
      </w:r>
      <w:r w:rsidR="000F4F91">
        <w:rPr>
          <w:szCs w:val="24"/>
          <w:u w:val="none"/>
        </w:rPr>
        <w:t>Contractor</w:t>
      </w:r>
      <w:r w:rsidR="006C4015">
        <w:rPr>
          <w:szCs w:val="24"/>
          <w:u w:val="none"/>
        </w:rPr>
        <w:t xml:space="preserve"> will also develop </w:t>
      </w:r>
      <w:r w:rsidR="002A1052">
        <w:rPr>
          <w:szCs w:val="24"/>
          <w:u w:val="none"/>
        </w:rPr>
        <w:t xml:space="preserve">a comprehensive work plan with KKIS work staff input and approval as described in the RFP that includes </w:t>
      </w:r>
      <w:r w:rsidR="006C4015">
        <w:rPr>
          <w:szCs w:val="24"/>
          <w:u w:val="none"/>
        </w:rPr>
        <w:t>contentment for blogs, newsletters to highlight KKIS, provide resources, share unique</w:t>
      </w:r>
      <w:r w:rsidR="00411032">
        <w:rPr>
          <w:szCs w:val="24"/>
          <w:u w:val="none"/>
        </w:rPr>
        <w:t xml:space="preserve"> perspectives, and recognize loc</w:t>
      </w:r>
      <w:r w:rsidR="006C4015">
        <w:rPr>
          <w:szCs w:val="24"/>
          <w:u w:val="none"/>
        </w:rPr>
        <w:t>al and statewide successes. Disseminate multiple</w:t>
      </w:r>
      <w:r w:rsidR="00411032">
        <w:rPr>
          <w:szCs w:val="24"/>
          <w:u w:val="none"/>
        </w:rPr>
        <w:t xml:space="preserve"> blogs, newsletters with timely</w:t>
      </w:r>
      <w:r w:rsidR="006C4015">
        <w:rPr>
          <w:szCs w:val="24"/>
          <w:u w:val="none"/>
        </w:rPr>
        <w:t xml:space="preserve"> content, identify appropriate contributors, and secure photography for</w:t>
      </w:r>
      <w:r w:rsidR="00411032">
        <w:rPr>
          <w:szCs w:val="24"/>
          <w:u w:val="none"/>
        </w:rPr>
        <w:t xml:space="preserve"> website.</w:t>
      </w:r>
      <w:r w:rsidR="00411032" w:rsidRPr="00D2437A">
        <w:rPr>
          <w:szCs w:val="24"/>
          <w:u w:val="none"/>
        </w:rPr>
        <w:t xml:space="preserve"> </w:t>
      </w:r>
      <w:r w:rsidR="0066017D" w:rsidRPr="00D2437A">
        <w:rPr>
          <w:u w:val="none"/>
        </w:rPr>
        <w:t>Contractor will provide a</w:t>
      </w:r>
      <w:r w:rsidR="00907D17" w:rsidRPr="00D2437A">
        <w:rPr>
          <w:u w:val="none"/>
        </w:rPr>
        <w:t>ll</w:t>
      </w:r>
      <w:r w:rsidR="0066017D" w:rsidRPr="00D2437A">
        <w:rPr>
          <w:u w:val="none"/>
        </w:rPr>
        <w:t xml:space="preserve"> Services as noted above as well as all Services</w:t>
      </w:r>
      <w:r w:rsidR="00907D17" w:rsidRPr="00D2437A">
        <w:rPr>
          <w:u w:val="none"/>
        </w:rPr>
        <w:t xml:space="preserve"> described in Section 2.1 of </w:t>
      </w:r>
      <w:r w:rsidR="00954AA5" w:rsidRPr="00D2437A">
        <w:rPr>
          <w:u w:val="none"/>
        </w:rPr>
        <w:t>the RFP.</w:t>
      </w:r>
    </w:p>
    <w:p w14:paraId="7888C67D" w14:textId="77777777" w:rsidR="00C930E4" w:rsidRPr="00D2437A" w:rsidRDefault="00C930E4" w:rsidP="00723EDF">
      <w:pPr>
        <w:rPr>
          <w:sz w:val="24"/>
          <w:szCs w:val="24"/>
        </w:rPr>
      </w:pPr>
    </w:p>
    <w:p w14:paraId="3233B18E" w14:textId="77777777" w:rsidR="003A2C46" w:rsidRPr="003A2C46" w:rsidRDefault="003A2C46" w:rsidP="003A2C46">
      <w:pPr>
        <w:pStyle w:val="ListParagraph"/>
        <w:rPr>
          <w:ins w:id="4" w:author="L Verarde" w:date="2015-12-17T15:04:00Z"/>
        </w:rPr>
      </w:pPr>
    </w:p>
    <w:p w14:paraId="042F7014" w14:textId="77777777" w:rsidR="001F469E" w:rsidRPr="00132388" w:rsidRDefault="001F469E" w:rsidP="001F469E">
      <w:pPr>
        <w:pStyle w:val="ExhibitD1"/>
        <w:rPr>
          <w:szCs w:val="24"/>
        </w:rPr>
      </w:pPr>
      <w:r w:rsidRPr="00132388">
        <w:rPr>
          <w:szCs w:val="24"/>
        </w:rPr>
        <w:t>Scope of Work</w:t>
      </w:r>
    </w:p>
    <w:p w14:paraId="2AEB5A6D" w14:textId="77777777" w:rsidR="001F469E" w:rsidRPr="00132388" w:rsidRDefault="001F469E" w:rsidP="001F469E">
      <w:pPr>
        <w:pStyle w:val="Style6"/>
        <w:autoSpaceDE w:val="0"/>
        <w:autoSpaceDN w:val="0"/>
        <w:adjustRightInd w:val="0"/>
        <w:rPr>
          <w:noProof w:val="0"/>
          <w:szCs w:val="24"/>
        </w:rPr>
      </w:pPr>
    </w:p>
    <w:p w14:paraId="21F8D30D" w14:textId="77777777" w:rsidR="00C05ED4" w:rsidRDefault="00C05ED4" w:rsidP="00430302">
      <w:pPr>
        <w:pStyle w:val="ExhibitD1"/>
        <w:numPr>
          <w:ilvl w:val="1"/>
          <w:numId w:val="8"/>
        </w:numPr>
        <w:rPr>
          <w:szCs w:val="24"/>
        </w:rPr>
      </w:pPr>
      <w:bookmarkStart w:id="5" w:name="OLE_LINK5"/>
      <w:bookmarkStart w:id="6" w:name="OLE_LINK6"/>
      <w:r w:rsidRPr="00C05ED4">
        <w:rPr>
          <w:szCs w:val="24"/>
        </w:rPr>
        <w:t>Deliverables</w:t>
      </w:r>
    </w:p>
    <w:p w14:paraId="61C57030" w14:textId="77777777" w:rsidR="00E420AC" w:rsidRPr="00C05ED4" w:rsidRDefault="00E420AC" w:rsidP="00E420AC">
      <w:pPr>
        <w:pStyle w:val="ExhibitD1"/>
        <w:numPr>
          <w:ilvl w:val="0"/>
          <w:numId w:val="0"/>
        </w:numPr>
        <w:ind w:left="1440"/>
        <w:rPr>
          <w:szCs w:val="24"/>
        </w:rPr>
      </w:pPr>
    </w:p>
    <w:p w14:paraId="6E6DD2CD" w14:textId="37E48848" w:rsidR="006C4015" w:rsidRDefault="00C05ED4" w:rsidP="00C05ED4">
      <w:pPr>
        <w:pStyle w:val="ExhibitD1"/>
        <w:numPr>
          <w:ilvl w:val="0"/>
          <w:numId w:val="30"/>
        </w:numPr>
        <w:rPr>
          <w:szCs w:val="24"/>
          <w:u w:val="none"/>
        </w:rPr>
      </w:pPr>
      <w:r>
        <w:rPr>
          <w:szCs w:val="24"/>
          <w:u w:val="none"/>
        </w:rPr>
        <w:t>D</w:t>
      </w:r>
      <w:r w:rsidR="00315568">
        <w:rPr>
          <w:szCs w:val="24"/>
          <w:u w:val="none"/>
        </w:rPr>
        <w:t>eliverable</w:t>
      </w:r>
      <w:r>
        <w:rPr>
          <w:szCs w:val="24"/>
          <w:u w:val="none"/>
        </w:rPr>
        <w:t xml:space="preserve"> 1.  </w:t>
      </w:r>
      <w:r w:rsidR="00770F94">
        <w:rPr>
          <w:szCs w:val="24"/>
          <w:u w:val="none"/>
        </w:rPr>
        <w:t>Development</w:t>
      </w:r>
      <w:r w:rsidR="00430302">
        <w:rPr>
          <w:szCs w:val="24"/>
          <w:u w:val="none"/>
        </w:rPr>
        <w:t xml:space="preserve"> and design</w:t>
      </w:r>
      <w:r w:rsidR="00770F94">
        <w:rPr>
          <w:szCs w:val="24"/>
          <w:u w:val="none"/>
        </w:rPr>
        <w:t xml:space="preserve"> of an outside web p</w:t>
      </w:r>
      <w:r w:rsidR="002E6E98">
        <w:rPr>
          <w:szCs w:val="24"/>
          <w:u w:val="none"/>
        </w:rPr>
        <w:t>resence for the KKIS initiative</w:t>
      </w:r>
      <w:r w:rsidR="00430302">
        <w:rPr>
          <w:szCs w:val="24"/>
          <w:u w:val="none"/>
        </w:rPr>
        <w:t>. Includes</w:t>
      </w:r>
      <w:r w:rsidR="00770F94">
        <w:rPr>
          <w:szCs w:val="24"/>
          <w:u w:val="none"/>
        </w:rPr>
        <w:t xml:space="preserve"> set up and maintain</w:t>
      </w:r>
      <w:r w:rsidR="002E6E98">
        <w:rPr>
          <w:szCs w:val="24"/>
          <w:u w:val="none"/>
        </w:rPr>
        <w:t>ing</w:t>
      </w:r>
      <w:r w:rsidR="00430302">
        <w:rPr>
          <w:szCs w:val="24"/>
          <w:u w:val="none"/>
        </w:rPr>
        <w:t xml:space="preserve"> external website and blog</w:t>
      </w:r>
      <w:ins w:id="7" w:author="Cleary, Christine" w:date="2016-09-12T14:54:00Z">
        <w:r w:rsidR="00954AA5">
          <w:rPr>
            <w:szCs w:val="24"/>
            <w:u w:val="none"/>
          </w:rPr>
          <w:t xml:space="preserve"> </w:t>
        </w:r>
      </w:ins>
      <w:r w:rsidR="00430302">
        <w:rPr>
          <w:szCs w:val="24"/>
          <w:u w:val="none"/>
        </w:rPr>
        <w:t>for communication with KKIS teams and others.</w:t>
      </w:r>
      <w:r w:rsidR="00AC17B2">
        <w:rPr>
          <w:szCs w:val="24"/>
          <w:u w:val="none"/>
        </w:rPr>
        <w:t xml:space="preserve"> – Due Date: Jan</w:t>
      </w:r>
      <w:r w:rsidR="007709A5">
        <w:rPr>
          <w:szCs w:val="24"/>
          <w:u w:val="none"/>
        </w:rPr>
        <w:t>uary 30, 2016</w:t>
      </w:r>
    </w:p>
    <w:p w14:paraId="063CFBDC" w14:textId="77777777" w:rsidR="007709A5" w:rsidRDefault="00C05ED4" w:rsidP="007709A5">
      <w:pPr>
        <w:pStyle w:val="ExhibitD1"/>
        <w:numPr>
          <w:ilvl w:val="0"/>
          <w:numId w:val="30"/>
        </w:numPr>
        <w:rPr>
          <w:szCs w:val="24"/>
          <w:u w:val="none"/>
        </w:rPr>
      </w:pPr>
      <w:r>
        <w:rPr>
          <w:szCs w:val="24"/>
          <w:u w:val="none"/>
        </w:rPr>
        <w:t>D</w:t>
      </w:r>
      <w:r w:rsidR="00315568">
        <w:rPr>
          <w:szCs w:val="24"/>
          <w:u w:val="none"/>
        </w:rPr>
        <w:t>eliverable</w:t>
      </w:r>
      <w:r>
        <w:rPr>
          <w:szCs w:val="24"/>
          <w:u w:val="none"/>
        </w:rPr>
        <w:t xml:space="preserve"> 2. </w:t>
      </w:r>
      <w:r w:rsidR="00850219" w:rsidRPr="00C05ED4">
        <w:rPr>
          <w:szCs w:val="24"/>
          <w:u w:val="none"/>
        </w:rPr>
        <w:t>Development of a comprehensive work plan and an operational social media strategy in conjunction with KKIS staff.</w:t>
      </w:r>
      <w:r w:rsidR="00AC17B2">
        <w:rPr>
          <w:szCs w:val="24"/>
          <w:u w:val="none"/>
        </w:rPr>
        <w:t xml:space="preserve"> – Due Date: January 30, 2016</w:t>
      </w:r>
    </w:p>
    <w:p w14:paraId="6C96E449" w14:textId="77777777" w:rsidR="00AC17B2" w:rsidRDefault="00AC17B2" w:rsidP="00AC17B2">
      <w:pPr>
        <w:pStyle w:val="ExhibitD1"/>
        <w:numPr>
          <w:ilvl w:val="0"/>
          <w:numId w:val="0"/>
        </w:numPr>
        <w:ind w:left="1440"/>
        <w:rPr>
          <w:szCs w:val="24"/>
        </w:rPr>
      </w:pPr>
      <w:r w:rsidRPr="00AC17B2">
        <w:rPr>
          <w:szCs w:val="24"/>
        </w:rPr>
        <w:t>Tasks</w:t>
      </w:r>
    </w:p>
    <w:p w14:paraId="73C0BBA7" w14:textId="77777777" w:rsidR="00E420AC" w:rsidRPr="00AC17B2" w:rsidRDefault="00E420AC" w:rsidP="00AC17B2">
      <w:pPr>
        <w:pStyle w:val="ExhibitD1"/>
        <w:numPr>
          <w:ilvl w:val="0"/>
          <w:numId w:val="0"/>
        </w:numPr>
        <w:ind w:left="1440"/>
        <w:rPr>
          <w:szCs w:val="24"/>
        </w:rPr>
      </w:pPr>
    </w:p>
    <w:p w14:paraId="43EBEEAD" w14:textId="18B9FB2F" w:rsidR="007709A5" w:rsidRDefault="002E6E98" w:rsidP="00AC17B2">
      <w:pPr>
        <w:pStyle w:val="ExhibitD1"/>
        <w:numPr>
          <w:ilvl w:val="0"/>
          <w:numId w:val="32"/>
        </w:numPr>
        <w:rPr>
          <w:szCs w:val="24"/>
          <w:u w:val="none"/>
        </w:rPr>
      </w:pPr>
      <w:r w:rsidRPr="007709A5">
        <w:rPr>
          <w:szCs w:val="24"/>
          <w:u w:val="none"/>
        </w:rPr>
        <w:t>Provide weekly emails to all teams and interested others with weekly news roundup, funding opportunities, information on new and pending legislation and other pertinent information.</w:t>
      </w:r>
      <w:r w:rsidR="0066017D">
        <w:rPr>
          <w:szCs w:val="24"/>
          <w:u w:val="none"/>
        </w:rPr>
        <w:t xml:space="preserve"> – </w:t>
      </w:r>
      <w:r w:rsidR="0066017D" w:rsidRPr="0066017D">
        <w:rPr>
          <w:szCs w:val="24"/>
          <w:u w:val="none"/>
        </w:rPr>
        <w:t>Due</w:t>
      </w:r>
      <w:r w:rsidR="00AC17B2" w:rsidRPr="0066017D">
        <w:rPr>
          <w:szCs w:val="24"/>
          <w:u w:val="none"/>
        </w:rPr>
        <w:t xml:space="preserve"> Dat</w:t>
      </w:r>
      <w:r w:rsidR="00AC17B2">
        <w:rPr>
          <w:szCs w:val="24"/>
          <w:u w:val="none"/>
        </w:rPr>
        <w:t xml:space="preserve">e: </w:t>
      </w:r>
      <w:ins w:id="8" w:author="Cleary, Christine" w:date="2016-09-13T11:46:00Z">
        <w:r w:rsidR="008F0F63">
          <w:t xml:space="preserve"> </w:t>
        </w:r>
      </w:ins>
      <w:r w:rsidR="008F0F63">
        <w:t>Report of work on this task to be included in the monthly report due at the end of each month of the contract.</w:t>
      </w:r>
    </w:p>
    <w:p w14:paraId="4D304A2C" w14:textId="7E9C1F3C" w:rsidR="00AC17B2" w:rsidRDefault="002E6E98" w:rsidP="00AC17B2">
      <w:pPr>
        <w:pStyle w:val="ExhibitD1"/>
        <w:numPr>
          <w:ilvl w:val="0"/>
          <w:numId w:val="32"/>
        </w:numPr>
        <w:rPr>
          <w:szCs w:val="24"/>
          <w:u w:val="none"/>
        </w:rPr>
      </w:pPr>
      <w:r w:rsidRPr="00AC17B2">
        <w:rPr>
          <w:szCs w:val="24"/>
          <w:u w:val="none"/>
        </w:rPr>
        <w:t>Set up and maintain Facebook presence</w:t>
      </w:r>
      <w:r w:rsidR="00430302" w:rsidRPr="00AC17B2">
        <w:rPr>
          <w:szCs w:val="24"/>
          <w:u w:val="none"/>
        </w:rPr>
        <w:t>.</w:t>
      </w:r>
      <w:r w:rsidR="00500900">
        <w:rPr>
          <w:szCs w:val="24"/>
          <w:u w:val="none"/>
        </w:rPr>
        <w:t xml:space="preserve"> </w:t>
      </w:r>
      <w:r w:rsidR="00AC17B2">
        <w:rPr>
          <w:szCs w:val="24"/>
          <w:u w:val="none"/>
        </w:rPr>
        <w:t xml:space="preserve">– Due Date: </w:t>
      </w:r>
      <w:r w:rsidR="008F0F63">
        <w:t>Report of work on this task to be included in the monthly report due at the end of each month of the contract.</w:t>
      </w:r>
    </w:p>
    <w:p w14:paraId="509A6654" w14:textId="3596FEA1" w:rsidR="007709A5" w:rsidRPr="00AC17B2" w:rsidRDefault="002E6E98" w:rsidP="00AC17B2">
      <w:pPr>
        <w:pStyle w:val="ExhibitD1"/>
        <w:numPr>
          <w:ilvl w:val="0"/>
          <w:numId w:val="32"/>
        </w:numPr>
        <w:rPr>
          <w:szCs w:val="24"/>
          <w:u w:val="none"/>
        </w:rPr>
      </w:pPr>
      <w:r w:rsidRPr="00AC17B2">
        <w:rPr>
          <w:szCs w:val="24"/>
          <w:u w:val="none"/>
        </w:rPr>
        <w:t>Maintain and publicize Listserv</w:t>
      </w:r>
      <w:r w:rsidR="00430302" w:rsidRPr="00AC17B2">
        <w:rPr>
          <w:szCs w:val="24"/>
          <w:u w:val="none"/>
        </w:rPr>
        <w:t>.</w:t>
      </w:r>
      <w:r w:rsidR="00AC17B2" w:rsidRPr="00AC17B2">
        <w:rPr>
          <w:szCs w:val="24"/>
          <w:u w:val="none"/>
        </w:rPr>
        <w:t xml:space="preserve"> </w:t>
      </w:r>
      <w:r w:rsidR="00AC17B2">
        <w:rPr>
          <w:szCs w:val="24"/>
          <w:u w:val="none"/>
        </w:rPr>
        <w:t xml:space="preserve">– Due Date: </w:t>
      </w:r>
      <w:r w:rsidR="008F0F63">
        <w:t>Report of work on this task to be included in the monthly report due at the end of each month of the contract.</w:t>
      </w:r>
    </w:p>
    <w:p w14:paraId="4E549761" w14:textId="0147E441" w:rsidR="007709A5" w:rsidRPr="00AC17B2" w:rsidRDefault="002E6E98" w:rsidP="00AC17B2">
      <w:pPr>
        <w:pStyle w:val="ExhibitD1"/>
        <w:numPr>
          <w:ilvl w:val="0"/>
          <w:numId w:val="32"/>
        </w:numPr>
        <w:rPr>
          <w:szCs w:val="24"/>
          <w:u w:val="none"/>
        </w:rPr>
      </w:pPr>
      <w:r w:rsidRPr="007709A5">
        <w:rPr>
          <w:szCs w:val="24"/>
          <w:u w:val="none"/>
        </w:rPr>
        <w:t>Build and maintain Twitter presence with @CAKKIS and #IBelonginSchool</w:t>
      </w:r>
      <w:r w:rsidR="00AC17B2">
        <w:rPr>
          <w:szCs w:val="24"/>
          <w:u w:val="none"/>
        </w:rPr>
        <w:t xml:space="preserve"> – Due Date: </w:t>
      </w:r>
      <w:r w:rsidR="008F0F63">
        <w:t xml:space="preserve">Report of work on this task to be </w:t>
      </w:r>
      <w:r w:rsidR="008F0F63">
        <w:lastRenderedPageBreak/>
        <w:t>included in the monthly report due at the end of each month of the contract.</w:t>
      </w:r>
    </w:p>
    <w:p w14:paraId="1E404F8A" w14:textId="6450180F" w:rsidR="00AC17B2" w:rsidRPr="00500900" w:rsidRDefault="002E6E98" w:rsidP="00500900">
      <w:pPr>
        <w:pStyle w:val="ExhibitD1"/>
        <w:numPr>
          <w:ilvl w:val="0"/>
          <w:numId w:val="32"/>
        </w:numPr>
        <w:rPr>
          <w:szCs w:val="24"/>
          <w:u w:val="none"/>
        </w:rPr>
      </w:pPr>
      <w:r w:rsidRPr="00AC17B2">
        <w:rPr>
          <w:szCs w:val="24"/>
          <w:u w:val="none"/>
        </w:rPr>
        <w:t>Develop and maintain other social media</w:t>
      </w:r>
      <w:r w:rsidR="00430302" w:rsidRPr="00AC17B2">
        <w:rPr>
          <w:szCs w:val="24"/>
          <w:u w:val="none"/>
        </w:rPr>
        <w:t xml:space="preserve"> communication</w:t>
      </w:r>
      <w:r w:rsidRPr="00AC17B2">
        <w:rPr>
          <w:szCs w:val="24"/>
          <w:u w:val="none"/>
        </w:rPr>
        <w:t xml:space="preserve"> options</w:t>
      </w:r>
      <w:r w:rsidR="00430302" w:rsidRPr="00AC17B2">
        <w:rPr>
          <w:szCs w:val="24"/>
          <w:u w:val="none"/>
        </w:rPr>
        <w:t>.</w:t>
      </w:r>
      <w:r w:rsidR="00AC17B2" w:rsidRPr="00AC17B2">
        <w:rPr>
          <w:szCs w:val="24"/>
        </w:rPr>
        <w:t xml:space="preserve"> </w:t>
      </w:r>
      <w:r w:rsidR="00AC17B2">
        <w:rPr>
          <w:szCs w:val="24"/>
          <w:u w:val="none"/>
        </w:rPr>
        <w:t xml:space="preserve">– Due Date: </w:t>
      </w:r>
      <w:r w:rsidR="00500900">
        <w:t>Report of work on this task to be included in the monthly report due at the end of each month of the contract.</w:t>
      </w:r>
    </w:p>
    <w:p w14:paraId="243818CE" w14:textId="3E0C50A1" w:rsidR="007709A5" w:rsidRPr="00AC17B2" w:rsidRDefault="00430302" w:rsidP="00AC17B2">
      <w:pPr>
        <w:pStyle w:val="ExhibitD1"/>
        <w:numPr>
          <w:ilvl w:val="0"/>
          <w:numId w:val="32"/>
        </w:numPr>
        <w:rPr>
          <w:szCs w:val="24"/>
          <w:u w:val="none"/>
        </w:rPr>
      </w:pPr>
      <w:r w:rsidRPr="00AC17B2">
        <w:rPr>
          <w:szCs w:val="24"/>
          <w:u w:val="none"/>
        </w:rPr>
        <w:t>Plan calendar to include detailed story ideas.</w:t>
      </w:r>
      <w:r w:rsidR="00AC17B2" w:rsidRPr="00AC17B2">
        <w:rPr>
          <w:szCs w:val="24"/>
          <w:u w:val="none"/>
        </w:rPr>
        <w:t xml:space="preserve"> </w:t>
      </w:r>
      <w:r w:rsidR="00AC17B2">
        <w:rPr>
          <w:szCs w:val="24"/>
          <w:u w:val="none"/>
        </w:rPr>
        <w:t xml:space="preserve">– Due Date: </w:t>
      </w:r>
      <w:r w:rsidR="008F0F63">
        <w:t>Report of work on this task to be included in the monthly report due at the end of each month of the contract.</w:t>
      </w:r>
    </w:p>
    <w:p w14:paraId="171C6F1B" w14:textId="0D0F496E" w:rsidR="007709A5" w:rsidRPr="00AC17B2" w:rsidRDefault="002E6E98" w:rsidP="00AC17B2">
      <w:pPr>
        <w:pStyle w:val="ExhibitD1"/>
        <w:numPr>
          <w:ilvl w:val="0"/>
          <w:numId w:val="32"/>
        </w:numPr>
        <w:rPr>
          <w:szCs w:val="24"/>
          <w:u w:val="none"/>
        </w:rPr>
      </w:pPr>
      <w:r w:rsidRPr="007709A5">
        <w:rPr>
          <w:szCs w:val="24"/>
          <w:u w:val="none"/>
        </w:rPr>
        <w:t>Develop op eds and news articles on behalf of initiative and county teams</w:t>
      </w:r>
      <w:r w:rsidR="00430302" w:rsidRPr="007709A5">
        <w:rPr>
          <w:szCs w:val="24"/>
          <w:u w:val="none"/>
        </w:rPr>
        <w:t>.</w:t>
      </w:r>
      <w:r w:rsidR="00AC17B2">
        <w:rPr>
          <w:szCs w:val="24"/>
          <w:u w:val="none"/>
        </w:rPr>
        <w:t xml:space="preserve"> – Due Date: </w:t>
      </w:r>
      <w:r w:rsidR="008F0F63">
        <w:t>Report of work on this task to be included in the monthly report due at the end of each month of the contract.</w:t>
      </w:r>
    </w:p>
    <w:p w14:paraId="38DF113C" w14:textId="6EA74FA3" w:rsidR="007709A5" w:rsidRPr="00AC17B2" w:rsidRDefault="002E6E98" w:rsidP="00AC17B2">
      <w:pPr>
        <w:pStyle w:val="ExhibitD1"/>
        <w:numPr>
          <w:ilvl w:val="0"/>
          <w:numId w:val="32"/>
        </w:numPr>
        <w:rPr>
          <w:szCs w:val="24"/>
          <w:u w:val="none"/>
        </w:rPr>
      </w:pPr>
      <w:r w:rsidRPr="007709A5">
        <w:rPr>
          <w:szCs w:val="24"/>
          <w:u w:val="none"/>
        </w:rPr>
        <w:t>Develop and distribute a Do-it-yourself Press Kit for county teams.</w:t>
      </w:r>
      <w:r w:rsidR="00E420AC">
        <w:rPr>
          <w:szCs w:val="24"/>
          <w:u w:val="none"/>
        </w:rPr>
        <w:t xml:space="preserve">      </w:t>
      </w:r>
      <w:r w:rsidR="00AC17B2">
        <w:rPr>
          <w:szCs w:val="24"/>
          <w:u w:val="none"/>
        </w:rPr>
        <w:t xml:space="preserve">– Due Date: </w:t>
      </w:r>
      <w:r w:rsidR="008F0F63">
        <w:t>Report of work on this task to be included in the monthly report due at the end of each month of the contract.</w:t>
      </w:r>
    </w:p>
    <w:p w14:paraId="60A50E00" w14:textId="5AADDBFC" w:rsidR="007709A5" w:rsidRPr="00E420AC" w:rsidRDefault="002E6E98" w:rsidP="00E420AC">
      <w:pPr>
        <w:pStyle w:val="ExhibitD1"/>
        <w:numPr>
          <w:ilvl w:val="0"/>
          <w:numId w:val="32"/>
        </w:numPr>
        <w:rPr>
          <w:szCs w:val="24"/>
          <w:u w:val="none"/>
        </w:rPr>
      </w:pPr>
      <w:r w:rsidRPr="007709A5">
        <w:rPr>
          <w:szCs w:val="24"/>
          <w:u w:val="none"/>
        </w:rPr>
        <w:t>Search for communication opportunities for the initiative</w:t>
      </w:r>
      <w:r w:rsidR="00430302" w:rsidRPr="007709A5">
        <w:rPr>
          <w:szCs w:val="24"/>
          <w:u w:val="none"/>
        </w:rPr>
        <w:t>.</w:t>
      </w:r>
      <w:r w:rsidR="00E420AC">
        <w:rPr>
          <w:szCs w:val="24"/>
          <w:u w:val="none"/>
        </w:rPr>
        <w:t xml:space="preserve"> – Due Date: </w:t>
      </w:r>
      <w:r w:rsidR="00D84C66">
        <w:t>Report of work on this task to be included in the monthly report due at the end of each month of the contract.</w:t>
      </w:r>
    </w:p>
    <w:p w14:paraId="371702B9" w14:textId="71530B44" w:rsidR="007709A5" w:rsidRPr="00E420AC" w:rsidRDefault="00770F94" w:rsidP="00E420AC">
      <w:pPr>
        <w:pStyle w:val="ExhibitD1"/>
        <w:numPr>
          <w:ilvl w:val="0"/>
          <w:numId w:val="32"/>
        </w:numPr>
        <w:rPr>
          <w:szCs w:val="24"/>
          <w:u w:val="none"/>
        </w:rPr>
      </w:pPr>
      <w:r w:rsidRPr="007709A5">
        <w:rPr>
          <w:szCs w:val="24"/>
          <w:u w:val="none"/>
        </w:rPr>
        <w:t>Develop and regular re</w:t>
      </w:r>
      <w:r w:rsidR="00430302" w:rsidRPr="007709A5">
        <w:rPr>
          <w:szCs w:val="24"/>
          <w:u w:val="none"/>
        </w:rPr>
        <w:t>source and news feed on website.</w:t>
      </w:r>
      <w:r w:rsidR="00E420AC">
        <w:rPr>
          <w:szCs w:val="24"/>
          <w:u w:val="none"/>
        </w:rPr>
        <w:t xml:space="preserve">– Due Date: </w:t>
      </w:r>
      <w:r w:rsidR="00D84C66">
        <w:t>Report of work on this task to be included in the monthly report due at the end of each month of the contract.</w:t>
      </w:r>
      <w:r w:rsidR="00E420AC" w:rsidRPr="00E420AC">
        <w:rPr>
          <w:szCs w:val="24"/>
          <w:u w:val="none"/>
        </w:rPr>
        <w:t xml:space="preserve"> </w:t>
      </w:r>
    </w:p>
    <w:p w14:paraId="08D03C31" w14:textId="51235370" w:rsidR="007709A5" w:rsidRPr="00E420AC" w:rsidRDefault="00942C8B" w:rsidP="00E420AC">
      <w:pPr>
        <w:pStyle w:val="ExhibitD1"/>
        <w:numPr>
          <w:ilvl w:val="0"/>
          <w:numId w:val="32"/>
        </w:numPr>
        <w:rPr>
          <w:szCs w:val="24"/>
          <w:u w:val="none"/>
        </w:rPr>
      </w:pPr>
      <w:r w:rsidRPr="007709A5">
        <w:rPr>
          <w:szCs w:val="24"/>
          <w:u w:val="none"/>
        </w:rPr>
        <w:t>Development of potential opinion pieces and editorials.</w:t>
      </w:r>
      <w:r w:rsidR="00E420AC">
        <w:rPr>
          <w:szCs w:val="24"/>
          <w:u w:val="none"/>
        </w:rPr>
        <w:t xml:space="preserve"> – Due Date: </w:t>
      </w:r>
      <w:r w:rsidR="00D84C66">
        <w:t>Report of work on this task to be included in the monthly report due at the end of each month of the contract.</w:t>
      </w:r>
    </w:p>
    <w:p w14:paraId="37A1D421" w14:textId="0FA98097" w:rsidR="00942C8B" w:rsidRPr="00E420AC" w:rsidRDefault="00942C8B" w:rsidP="00E420AC">
      <w:pPr>
        <w:pStyle w:val="ExhibitD1"/>
        <w:numPr>
          <w:ilvl w:val="0"/>
          <w:numId w:val="32"/>
        </w:numPr>
        <w:rPr>
          <w:szCs w:val="24"/>
          <w:u w:val="none"/>
        </w:rPr>
      </w:pPr>
      <w:r w:rsidRPr="007709A5">
        <w:rPr>
          <w:szCs w:val="24"/>
          <w:u w:val="none"/>
        </w:rPr>
        <w:t>Provide general public relations and support for KKIS county teams, steering committee and other interested partners in the initiative.</w:t>
      </w:r>
      <w:r w:rsidR="00E420AC">
        <w:rPr>
          <w:szCs w:val="24"/>
          <w:u w:val="none"/>
        </w:rPr>
        <w:t xml:space="preserve"> – Due Date: </w:t>
      </w:r>
      <w:r w:rsidR="00D84C66">
        <w:t>Report of work on this task to be included in the monthly report due at the end of each month of the contract.</w:t>
      </w:r>
    </w:p>
    <w:bookmarkEnd w:id="5"/>
    <w:bookmarkEnd w:id="6"/>
    <w:p w14:paraId="5653D5E5" w14:textId="77777777" w:rsidR="001F469E" w:rsidRPr="00EB395E" w:rsidRDefault="001F469E" w:rsidP="00EB395E">
      <w:pPr>
        <w:pStyle w:val="ExhibitD1"/>
        <w:numPr>
          <w:ilvl w:val="0"/>
          <w:numId w:val="0"/>
        </w:numPr>
        <w:rPr>
          <w:szCs w:val="24"/>
          <w:u w:val="none"/>
        </w:rPr>
      </w:pPr>
    </w:p>
    <w:p w14:paraId="69419F36" w14:textId="77777777" w:rsidR="001F469E" w:rsidRPr="00132388" w:rsidRDefault="001F469E" w:rsidP="001F469E">
      <w:pPr>
        <w:rPr>
          <w:sz w:val="24"/>
          <w:szCs w:val="24"/>
        </w:rPr>
      </w:pPr>
    </w:p>
    <w:p w14:paraId="1585BF79" w14:textId="77777777" w:rsidR="001F469E" w:rsidRPr="00132388" w:rsidRDefault="001F469E" w:rsidP="001F469E">
      <w:pPr>
        <w:pStyle w:val="ExhibitD1"/>
        <w:keepNext/>
        <w:rPr>
          <w:szCs w:val="24"/>
        </w:rPr>
      </w:pPr>
      <w:r w:rsidRPr="00132388">
        <w:rPr>
          <w:szCs w:val="24"/>
        </w:rPr>
        <w:t>Contractor Responsibilities</w:t>
      </w:r>
    </w:p>
    <w:p w14:paraId="470F4B2A" w14:textId="77777777" w:rsidR="00E32A73" w:rsidRDefault="00E32A73" w:rsidP="00E32A73"/>
    <w:p w14:paraId="30C36BAA" w14:textId="77777777" w:rsidR="00E32A73" w:rsidRDefault="00E32A73" w:rsidP="00E32A73">
      <w:pPr>
        <w:pStyle w:val="ExhibitD2"/>
        <w:numPr>
          <w:ilvl w:val="0"/>
          <w:numId w:val="0"/>
        </w:numPr>
        <w:ind w:left="720"/>
      </w:pPr>
      <w:r>
        <w:t>The Contractor’s Project Manager will have the following responsibilities under this Contract:</w:t>
      </w:r>
    </w:p>
    <w:p w14:paraId="540637B1" w14:textId="77777777" w:rsidR="00E32A73" w:rsidRDefault="00E32A73" w:rsidP="00E32A73"/>
    <w:p w14:paraId="0D936077" w14:textId="77777777" w:rsidR="00E32A73" w:rsidRPr="006C4015" w:rsidRDefault="00E32A73" w:rsidP="00AB0634">
      <w:pPr>
        <w:pStyle w:val="ExhibitD3"/>
      </w:pPr>
      <w:r w:rsidRPr="006C4015">
        <w:t xml:space="preserve">Is responsible for the end results and for day-to-day Project management; </w:t>
      </w:r>
    </w:p>
    <w:p w14:paraId="69E85C91" w14:textId="77777777" w:rsidR="00E32A73" w:rsidRPr="006C4015" w:rsidRDefault="00E32A73" w:rsidP="00E32A73">
      <w:pPr>
        <w:pStyle w:val="ExhibitD3"/>
        <w:keepNext w:val="0"/>
      </w:pPr>
      <w:r w:rsidRPr="006C4015">
        <w:t xml:space="preserve">Serves as the Contractor’s primary contact; </w:t>
      </w:r>
    </w:p>
    <w:p w14:paraId="12340E61" w14:textId="77777777" w:rsidR="00E32A73" w:rsidRPr="006C4015" w:rsidRDefault="00E32A73" w:rsidP="00E32A73">
      <w:pPr>
        <w:pStyle w:val="ExhibitD3"/>
        <w:keepNext w:val="0"/>
      </w:pPr>
      <w:r w:rsidRPr="006C4015">
        <w:t>Works closely with the Judicial Council’s Project Manager;</w:t>
      </w:r>
    </w:p>
    <w:p w14:paraId="721861B2" w14:textId="77777777" w:rsidR="00E32A73" w:rsidRPr="006C4015" w:rsidRDefault="00E32A73" w:rsidP="00E32A73">
      <w:pPr>
        <w:pStyle w:val="ExhibitD3"/>
        <w:keepNext w:val="0"/>
      </w:pPr>
      <w:r w:rsidRPr="006C4015">
        <w:t>Provides on-going status reports to Judicial Council management;</w:t>
      </w:r>
    </w:p>
    <w:p w14:paraId="2C68EE4A" w14:textId="77777777" w:rsidR="00E32A73" w:rsidRPr="006C4015" w:rsidRDefault="00E32A73" w:rsidP="00E32A73">
      <w:pPr>
        <w:pStyle w:val="ExhibitD3"/>
        <w:keepNext w:val="0"/>
      </w:pPr>
      <w:r w:rsidRPr="006C4015">
        <w:t xml:space="preserve">Manages, prepares, and refines the Contract’s end results; </w:t>
      </w:r>
    </w:p>
    <w:p w14:paraId="508A53D7" w14:textId="77777777" w:rsidR="00E32A73" w:rsidRPr="006C4015" w:rsidRDefault="00E32A73" w:rsidP="00E32A73">
      <w:pPr>
        <w:pStyle w:val="ExhibitD3"/>
        <w:keepNext w:val="0"/>
      </w:pPr>
      <w:r w:rsidRPr="006C4015">
        <w:t>Proactively assists with resolution of issues with any aspect of the Work;</w:t>
      </w:r>
    </w:p>
    <w:p w14:paraId="65BF3978" w14:textId="77777777" w:rsidR="00E32A73" w:rsidRPr="006C4015" w:rsidRDefault="00E32A73" w:rsidP="00E32A73">
      <w:pPr>
        <w:pStyle w:val="ExhibitD3"/>
        <w:keepNext w:val="0"/>
      </w:pPr>
      <w:r w:rsidRPr="006C4015">
        <w:t>Proactively anticipates Project deviations and is responsible for taking immediate corrective action;</w:t>
      </w:r>
    </w:p>
    <w:p w14:paraId="740C8CAE" w14:textId="77777777" w:rsidR="00E32A73" w:rsidRPr="006C4015" w:rsidRDefault="00E32A73" w:rsidP="00E32A73">
      <w:pPr>
        <w:pStyle w:val="ExhibitD3"/>
        <w:keepNext w:val="0"/>
      </w:pPr>
      <w:r w:rsidRPr="006C4015">
        <w:t>Works with Project Manager to manage and coordinate Work and knowledge transfer; and</w:t>
      </w:r>
    </w:p>
    <w:p w14:paraId="207DD21E" w14:textId="77777777" w:rsidR="00E32A73" w:rsidRPr="006C4015" w:rsidRDefault="00E32A73" w:rsidP="00E32A73">
      <w:pPr>
        <w:pStyle w:val="ExhibitD3"/>
        <w:keepNext w:val="0"/>
      </w:pPr>
      <w:r w:rsidRPr="006C4015">
        <w:lastRenderedPageBreak/>
        <w:t>Is responsible for management of Project budget within constraints of Work requirements.</w:t>
      </w:r>
    </w:p>
    <w:p w14:paraId="15F299C0" w14:textId="77777777" w:rsidR="001F469E" w:rsidRPr="00132388" w:rsidRDefault="001F469E" w:rsidP="001F469E">
      <w:pPr>
        <w:rPr>
          <w:sz w:val="24"/>
          <w:szCs w:val="24"/>
        </w:rPr>
      </w:pPr>
    </w:p>
    <w:p w14:paraId="17010DDB" w14:textId="77777777" w:rsidR="001F469E" w:rsidRPr="00132388" w:rsidRDefault="00EA3B0C" w:rsidP="001F469E">
      <w:pPr>
        <w:pStyle w:val="ExhibitD1"/>
        <w:widowControl w:val="0"/>
        <w:rPr>
          <w:szCs w:val="24"/>
        </w:rPr>
      </w:pPr>
      <w:r>
        <w:rPr>
          <w:szCs w:val="24"/>
        </w:rPr>
        <w:t xml:space="preserve">Judicial Council </w:t>
      </w:r>
      <w:r w:rsidR="001F469E" w:rsidRPr="00132388">
        <w:rPr>
          <w:szCs w:val="24"/>
        </w:rPr>
        <w:t>Responsibilities</w:t>
      </w:r>
    </w:p>
    <w:p w14:paraId="1E7D3964" w14:textId="77777777" w:rsidR="001F469E" w:rsidRPr="00132388" w:rsidRDefault="001F469E" w:rsidP="001F469E">
      <w:pPr>
        <w:widowControl w:val="0"/>
        <w:rPr>
          <w:sz w:val="24"/>
          <w:szCs w:val="24"/>
        </w:rPr>
      </w:pPr>
    </w:p>
    <w:p w14:paraId="450F78F6" w14:textId="77777777" w:rsidR="001F469E" w:rsidRDefault="001F469E" w:rsidP="001F469E">
      <w:pPr>
        <w:pStyle w:val="Heading5"/>
        <w:keepNext w:val="0"/>
        <w:widowControl w:val="0"/>
        <w:rPr>
          <w:szCs w:val="24"/>
        </w:rPr>
      </w:pPr>
      <w:r w:rsidRPr="00132388">
        <w:rPr>
          <w:szCs w:val="24"/>
        </w:rPr>
        <w:t>The Project Manager will be responsible for managing, scheduling, and coordinating all Project activities, including Project plans, timelines, and resources, and escalating issues for resolu</w:t>
      </w:r>
      <w:r w:rsidR="00EA3B0C">
        <w:rPr>
          <w:szCs w:val="24"/>
        </w:rPr>
        <w:t>tion to Judicial Council</w:t>
      </w:r>
      <w:r w:rsidRPr="00132388">
        <w:rPr>
          <w:szCs w:val="24"/>
        </w:rPr>
        <w:t xml:space="preserve"> management.</w:t>
      </w:r>
    </w:p>
    <w:p w14:paraId="7DA041B7" w14:textId="77777777" w:rsidR="00E32A73" w:rsidRDefault="00E32A73" w:rsidP="00E32A73"/>
    <w:p w14:paraId="08060D35" w14:textId="77777777" w:rsidR="009A14D8" w:rsidRDefault="009A14D8" w:rsidP="00E32A73"/>
    <w:p w14:paraId="6B356A51" w14:textId="77777777" w:rsidR="009A14D8" w:rsidRDefault="009A14D8" w:rsidP="00E32A73"/>
    <w:p w14:paraId="7B3C8AE0" w14:textId="77777777" w:rsidR="009A14D8" w:rsidRDefault="009A14D8" w:rsidP="00E32A73"/>
    <w:p w14:paraId="5CA8B17A" w14:textId="77777777" w:rsidR="00E32A73" w:rsidRDefault="00E32A73" w:rsidP="00E32A73">
      <w:pPr>
        <w:pStyle w:val="ExhibitD1"/>
      </w:pPr>
      <w:r>
        <w:t>Authority and Approval</w:t>
      </w:r>
    </w:p>
    <w:p w14:paraId="4EAD8A22" w14:textId="77777777" w:rsidR="00E32A73" w:rsidRDefault="00E32A73" w:rsidP="00E32A73">
      <w:pPr>
        <w:pStyle w:val="ExhibitC1"/>
        <w:numPr>
          <w:ilvl w:val="0"/>
          <w:numId w:val="0"/>
        </w:numPr>
        <w:ind w:left="720"/>
      </w:pPr>
    </w:p>
    <w:p w14:paraId="72991B02" w14:textId="77777777" w:rsidR="00E32A73" w:rsidRPr="00EF4AFF" w:rsidRDefault="00E32A73" w:rsidP="00E32A73">
      <w:pPr>
        <w:pStyle w:val="ExhibitC1"/>
        <w:numPr>
          <w:ilvl w:val="0"/>
          <w:numId w:val="0"/>
        </w:numPr>
        <w:ind w:left="720"/>
        <w:rPr>
          <w:u w:val="none"/>
        </w:rPr>
      </w:pPr>
      <w:r w:rsidRPr="00EF4AFF">
        <w:rPr>
          <w:u w:val="none"/>
        </w:rPr>
        <w:t xml:space="preserve">The Contractor is not authorized to make final and binding decisions or approvals on behalf of the Judicial Council. As required in this Agreement, the Contractor will obtain the necessary approvals from the Judicial Council Project Manager and or the Business Services Manager as may be required. </w:t>
      </w:r>
    </w:p>
    <w:p w14:paraId="76AE01B3" w14:textId="77777777" w:rsidR="00E32A73" w:rsidRDefault="00E32A73" w:rsidP="00E32A73"/>
    <w:p w14:paraId="0C84387A" w14:textId="77777777" w:rsidR="00E32A73" w:rsidRPr="00E32A73" w:rsidRDefault="00E32A73" w:rsidP="00E32A73"/>
    <w:p w14:paraId="47774AF4" w14:textId="77777777" w:rsidR="001F469E" w:rsidRPr="00132388" w:rsidRDefault="001F469E" w:rsidP="001F469E">
      <w:pPr>
        <w:tabs>
          <w:tab w:val="left" w:pos="480"/>
          <w:tab w:val="left" w:pos="1080"/>
          <w:tab w:val="left" w:pos="10710"/>
        </w:tabs>
        <w:ind w:right="180"/>
        <w:rPr>
          <w:sz w:val="24"/>
          <w:szCs w:val="24"/>
        </w:rPr>
      </w:pPr>
    </w:p>
    <w:p w14:paraId="46835A0B" w14:textId="77777777" w:rsidR="001F469E" w:rsidRPr="00EB395E" w:rsidRDefault="001F469E" w:rsidP="001F469E">
      <w:pPr>
        <w:pStyle w:val="Heading7"/>
        <w:jc w:val="center"/>
        <w:rPr>
          <w:sz w:val="24"/>
          <w:szCs w:val="24"/>
        </w:rPr>
      </w:pPr>
      <w:r w:rsidRPr="00EB395E">
        <w:rPr>
          <w:sz w:val="24"/>
          <w:szCs w:val="24"/>
        </w:rPr>
        <w:t>END OF EXHIBIT D</w:t>
      </w:r>
    </w:p>
    <w:p w14:paraId="382224F3" w14:textId="77777777" w:rsidR="001F469E" w:rsidRPr="001F469E" w:rsidRDefault="001F469E" w:rsidP="001F469E"/>
    <w:p w14:paraId="10F046A9" w14:textId="77777777" w:rsidR="001F469E" w:rsidRDefault="001F469E" w:rsidP="001F469E">
      <w:pPr>
        <w:pStyle w:val="Heading10"/>
        <w:keepNext w:val="0"/>
        <w:sectPr w:rsidR="001F469E" w:rsidSect="00FB1617">
          <w:footerReference w:type="default" r:id="rId12"/>
          <w:pgSz w:w="12240" w:h="15840"/>
          <w:pgMar w:top="1440" w:right="1440" w:bottom="1440" w:left="1800" w:header="720" w:footer="720" w:gutter="0"/>
          <w:pgNumType w:start="1"/>
          <w:cols w:space="720"/>
          <w:docGrid w:linePitch="360"/>
        </w:sectPr>
      </w:pPr>
    </w:p>
    <w:p w14:paraId="6CD386B3" w14:textId="77777777" w:rsidR="0025456D" w:rsidDel="00D142D9" w:rsidRDefault="0025456D">
      <w:pPr>
        <w:rPr>
          <w:del w:id="9" w:author="L Verarde" w:date="2015-12-07T15:58:00Z"/>
        </w:rPr>
      </w:pPr>
    </w:p>
    <w:p w14:paraId="09E381E8" w14:textId="77777777" w:rsidR="0025456D" w:rsidDel="00D142D9" w:rsidRDefault="0025456D">
      <w:pPr>
        <w:rPr>
          <w:del w:id="10" w:author="L Verarde" w:date="2015-12-07T15:58:00Z"/>
        </w:rPr>
      </w:pPr>
    </w:p>
    <w:p w14:paraId="77FB64F0" w14:textId="77777777" w:rsidR="008A0E20" w:rsidRDefault="008A0E20"/>
    <w:p w14:paraId="025C4C38" w14:textId="77777777" w:rsidR="008A0E20" w:rsidRDefault="008A0E20"/>
    <w:p w14:paraId="29E4ABBB" w14:textId="77777777" w:rsidR="00E11C61" w:rsidRPr="00BE13FC" w:rsidRDefault="00E11C61" w:rsidP="00E11C61">
      <w:pPr>
        <w:pStyle w:val="Heading10"/>
        <w:keepNext w:val="0"/>
      </w:pPr>
      <w:r w:rsidRPr="00BE13FC">
        <w:t>EXHIBIT E</w:t>
      </w:r>
    </w:p>
    <w:p w14:paraId="449CDEEE" w14:textId="77777777" w:rsidR="00E11C61" w:rsidRPr="00BE13FC" w:rsidRDefault="00E11C61" w:rsidP="00E11C61">
      <w:pPr>
        <w:pStyle w:val="Heading10"/>
        <w:keepNext w:val="0"/>
      </w:pPr>
      <w:r w:rsidRPr="00BE13FC">
        <w:t xml:space="preserve">ATTACHMENT </w:t>
      </w:r>
      <w:r w:rsidR="00D142D9">
        <w:t>1</w:t>
      </w:r>
    </w:p>
    <w:p w14:paraId="51213191" w14:textId="77777777" w:rsidR="00E11C61" w:rsidRPr="00BE13FC" w:rsidRDefault="00E11C61" w:rsidP="00E11C61">
      <w:pPr>
        <w:pStyle w:val="Heading10"/>
        <w:keepNext w:val="0"/>
      </w:pPr>
      <w:r w:rsidRPr="00BE13FC">
        <w:t>Acceptance AND Signoff Form</w:t>
      </w:r>
    </w:p>
    <w:p w14:paraId="0177711B" w14:textId="77777777" w:rsidR="00E11C61" w:rsidRPr="00BE13FC" w:rsidRDefault="00E11C61" w:rsidP="00E11C61">
      <w:pPr>
        <w:jc w:val="center"/>
        <w:rPr>
          <w:sz w:val="24"/>
        </w:rPr>
      </w:pPr>
    </w:p>
    <w:p w14:paraId="5E3ABBB9" w14:textId="77777777" w:rsidR="00E11C61" w:rsidRPr="00BE13FC" w:rsidRDefault="00E11C61" w:rsidP="00E11C61">
      <w:pPr>
        <w:pStyle w:val="BodyText3"/>
      </w:pPr>
      <w:r w:rsidRPr="00BE13FC">
        <w:t>Description of Work provided by Contractor: __________________________________________________________________________________________________________________________________________________</w:t>
      </w:r>
    </w:p>
    <w:p w14:paraId="0E409AC7" w14:textId="77777777" w:rsidR="00E11C61" w:rsidRPr="00BE13FC" w:rsidRDefault="00E11C61" w:rsidP="00E11C61">
      <w:pPr>
        <w:pStyle w:val="Heading2"/>
        <w:keepNext w:val="0"/>
        <w:ind w:right="-180"/>
        <w:rPr>
          <w:sz w:val="24"/>
        </w:rPr>
      </w:pPr>
      <w:r w:rsidRPr="00BE13FC">
        <w:rPr>
          <w:sz w:val="24"/>
        </w:rPr>
        <w:t>Date submitted:_____________</w:t>
      </w:r>
    </w:p>
    <w:p w14:paraId="5F7E78D1" w14:textId="77777777" w:rsidR="007E3AB1" w:rsidRDefault="007E3AB1">
      <w:pPr>
        <w:spacing w:line="80" w:lineRule="exact"/>
        <w:ind w:right="-187"/>
        <w:rPr>
          <w:sz w:val="24"/>
        </w:rPr>
      </w:pPr>
    </w:p>
    <w:p w14:paraId="11EDD06E" w14:textId="77777777" w:rsidR="00E11C61" w:rsidRPr="00BE13FC" w:rsidRDefault="00E11C61" w:rsidP="00E11C61">
      <w:pPr>
        <w:ind w:right="-180"/>
        <w:rPr>
          <w:sz w:val="24"/>
        </w:rPr>
      </w:pPr>
      <w:r w:rsidRPr="00BE13FC">
        <w:rPr>
          <w:sz w:val="24"/>
        </w:rPr>
        <w:t>Work is:</w:t>
      </w:r>
    </w:p>
    <w:p w14:paraId="6B61D204" w14:textId="77777777" w:rsidR="00E11C61" w:rsidRPr="00BE13FC" w:rsidRDefault="00E11C61" w:rsidP="00E11C61">
      <w:pPr>
        <w:ind w:right="-180"/>
        <w:rPr>
          <w:sz w:val="24"/>
        </w:rPr>
      </w:pPr>
    </w:p>
    <w:p w14:paraId="22C2DD4A" w14:textId="77777777" w:rsidR="00E11C61" w:rsidRPr="00BE13FC" w:rsidRDefault="00E11C61" w:rsidP="00E11C61">
      <w:pPr>
        <w:ind w:right="-180"/>
        <w:rPr>
          <w:sz w:val="24"/>
        </w:rPr>
      </w:pPr>
      <w:r w:rsidRPr="00BE13FC">
        <w:rPr>
          <w:sz w:val="24"/>
        </w:rPr>
        <w:t>1) Submitted on time: [   ] yes     [   ] no.  If no, please note length of delay and reasons.</w:t>
      </w:r>
    </w:p>
    <w:p w14:paraId="28B020D9" w14:textId="77777777" w:rsidR="00E11C61" w:rsidRPr="00BE13FC" w:rsidRDefault="00E11C61" w:rsidP="00E11C61">
      <w:pPr>
        <w:pStyle w:val="BodyText3"/>
      </w:pPr>
      <w:r w:rsidRPr="00BE13FC">
        <w:t>___________________________________________________________________________________________________________________________________________________________________________________________________________________________</w:t>
      </w:r>
    </w:p>
    <w:p w14:paraId="07E8EAD2" w14:textId="77777777" w:rsidR="00E11C61" w:rsidRPr="00BE13FC" w:rsidRDefault="00E11C61" w:rsidP="00E11C61">
      <w:pPr>
        <w:ind w:right="-180"/>
        <w:rPr>
          <w:sz w:val="24"/>
        </w:rPr>
      </w:pPr>
    </w:p>
    <w:p w14:paraId="0D85206E" w14:textId="77777777" w:rsidR="00E11C61" w:rsidRPr="00BE13FC" w:rsidRDefault="00E11C61" w:rsidP="00E11C61">
      <w:pPr>
        <w:ind w:right="-180"/>
        <w:rPr>
          <w:sz w:val="24"/>
        </w:rPr>
      </w:pPr>
      <w:r w:rsidRPr="00BE13FC">
        <w:rPr>
          <w:sz w:val="24"/>
        </w:rPr>
        <w:t>2) Complete: [   ] yes     [   ] no.  If no, please identify incomplete aspects of the Work.</w:t>
      </w:r>
    </w:p>
    <w:p w14:paraId="4739E0E5" w14:textId="77777777" w:rsidR="00E11C61" w:rsidRPr="00BE13FC" w:rsidRDefault="00E11C61" w:rsidP="00E11C61">
      <w:pPr>
        <w:ind w:right="-180"/>
        <w:rPr>
          <w:sz w:val="24"/>
        </w:rPr>
      </w:pPr>
      <w:r w:rsidRPr="00BE13FC">
        <w:rPr>
          <w:sz w:val="24"/>
        </w:rPr>
        <w:t>___________________________________________________________________________________________________________________________________________________________________________________________________________________________</w:t>
      </w:r>
    </w:p>
    <w:p w14:paraId="12758F3B" w14:textId="77777777" w:rsidR="00E11C61" w:rsidRPr="00BE13FC" w:rsidRDefault="00E11C61" w:rsidP="00E11C61">
      <w:pPr>
        <w:ind w:right="-180"/>
        <w:rPr>
          <w:sz w:val="24"/>
        </w:rPr>
      </w:pPr>
    </w:p>
    <w:p w14:paraId="43047C56" w14:textId="77777777" w:rsidR="00E11C61" w:rsidRPr="00BE13FC" w:rsidRDefault="00E11C61" w:rsidP="00E11C61">
      <w:pPr>
        <w:ind w:right="-180"/>
        <w:rPr>
          <w:sz w:val="24"/>
        </w:rPr>
      </w:pPr>
      <w:r w:rsidRPr="00BE13FC">
        <w:rPr>
          <w:sz w:val="24"/>
        </w:rPr>
        <w:t>3) Technically accurate: [   ] yes     [   ] no.  If no, please note corrections required.</w:t>
      </w:r>
    </w:p>
    <w:p w14:paraId="1E22C809" w14:textId="77777777" w:rsidR="00E11C61" w:rsidRPr="00BE13FC" w:rsidRDefault="00E11C61" w:rsidP="00E11C61">
      <w:pPr>
        <w:ind w:right="-180"/>
        <w:rPr>
          <w:sz w:val="24"/>
        </w:rPr>
      </w:pPr>
      <w:r w:rsidRPr="00BE13FC">
        <w:rPr>
          <w:sz w:val="24"/>
        </w:rPr>
        <w:t>___________________________________________________________________________________________________________________________________________________________________________________________________________________________</w:t>
      </w:r>
    </w:p>
    <w:p w14:paraId="3760BE1D" w14:textId="77777777" w:rsidR="00E11C61" w:rsidRPr="00BE13FC" w:rsidRDefault="00E11C61" w:rsidP="00E11C61">
      <w:pPr>
        <w:ind w:right="-180"/>
        <w:rPr>
          <w:sz w:val="24"/>
        </w:rPr>
      </w:pPr>
      <w:r w:rsidRPr="00BE13FC">
        <w:rPr>
          <w:sz w:val="24"/>
        </w:rPr>
        <w:t xml:space="preserve"> </w:t>
      </w:r>
    </w:p>
    <w:p w14:paraId="156A24E5" w14:textId="77777777" w:rsidR="00E11C61" w:rsidRPr="00BE13FC" w:rsidRDefault="00E11C61" w:rsidP="00E11C61">
      <w:pPr>
        <w:pStyle w:val="BodyText3"/>
      </w:pPr>
      <w:r w:rsidRPr="00BE13FC">
        <w:t xml:space="preserve">Please note level of satisfaction: </w:t>
      </w:r>
    </w:p>
    <w:p w14:paraId="24162E2C" w14:textId="77777777" w:rsidR="00E11C61" w:rsidRPr="00BE13FC" w:rsidRDefault="00E11C61" w:rsidP="00E11C61">
      <w:pPr>
        <w:ind w:right="-180"/>
        <w:rPr>
          <w:sz w:val="24"/>
        </w:rPr>
      </w:pPr>
      <w:r w:rsidRPr="00BE13FC">
        <w:rPr>
          <w:sz w:val="24"/>
        </w:rPr>
        <w:t xml:space="preserve"> [   ] Poor     [   ] Fair     [   ] Good      [   ] Very Good      [   ] Excellent</w:t>
      </w:r>
    </w:p>
    <w:p w14:paraId="01F624AE" w14:textId="77777777" w:rsidR="00E11C61" w:rsidRPr="00BE13FC" w:rsidRDefault="00E11C61" w:rsidP="00E11C61">
      <w:pPr>
        <w:ind w:right="-180"/>
        <w:rPr>
          <w:sz w:val="24"/>
        </w:rPr>
      </w:pPr>
    </w:p>
    <w:p w14:paraId="5AE9E0C1" w14:textId="77777777" w:rsidR="00E11C61" w:rsidRPr="00BE13FC" w:rsidRDefault="00E11C61" w:rsidP="00E11C61">
      <w:pPr>
        <w:ind w:right="-180"/>
        <w:rPr>
          <w:sz w:val="24"/>
        </w:rPr>
      </w:pPr>
      <w:r w:rsidRPr="00BE13FC">
        <w:rPr>
          <w:sz w:val="24"/>
        </w:rPr>
        <w:t>Comments, if any:</w:t>
      </w:r>
    </w:p>
    <w:p w14:paraId="59603923" w14:textId="77777777" w:rsidR="00E11C61" w:rsidRPr="00BE13FC" w:rsidRDefault="00E11C61" w:rsidP="00E11C61">
      <w:pPr>
        <w:pStyle w:val="BodyText"/>
        <w:ind w:right="-180"/>
        <w:rPr>
          <w:rFonts w:ascii="Times New Roman" w:hAnsi="Times New Roman"/>
        </w:rPr>
      </w:pPr>
      <w:r w:rsidRPr="00BE13FC">
        <w:rPr>
          <w:rFonts w:ascii="Times New Roman" w:hAnsi="Times New Roman"/>
        </w:rPr>
        <w:t>__________________________________________________________________________________________________________________________________________________</w:t>
      </w:r>
    </w:p>
    <w:p w14:paraId="5B7CC935" w14:textId="77777777" w:rsidR="00E11C61" w:rsidRPr="00BE13FC" w:rsidRDefault="00E11C61" w:rsidP="00E11C61">
      <w:pPr>
        <w:ind w:right="-180"/>
        <w:rPr>
          <w:sz w:val="24"/>
        </w:rPr>
      </w:pPr>
    </w:p>
    <w:p w14:paraId="5D3FD9C2" w14:textId="77777777" w:rsidR="00E11C61" w:rsidRPr="00BE13FC" w:rsidRDefault="00E11C61" w:rsidP="00E11C61">
      <w:pPr>
        <w:pStyle w:val="BodyText3"/>
      </w:pPr>
      <w:r w:rsidRPr="00BE13FC">
        <w:t>[   ] Work is accepted.</w:t>
      </w:r>
    </w:p>
    <w:p w14:paraId="7591C9B4" w14:textId="77777777" w:rsidR="00E11C61" w:rsidRPr="00BE13FC" w:rsidRDefault="00E11C61" w:rsidP="00E11C61">
      <w:pPr>
        <w:pStyle w:val="BodyText3"/>
      </w:pPr>
      <w:r w:rsidRPr="00BE13FC">
        <w:t>[   ] Work is unacceptable as noted above.</w:t>
      </w:r>
    </w:p>
    <w:p w14:paraId="74F4039C" w14:textId="77777777" w:rsidR="00E11C61" w:rsidRPr="00BE13FC" w:rsidRDefault="00E11C61" w:rsidP="00E11C61">
      <w:pPr>
        <w:ind w:right="-180"/>
        <w:rPr>
          <w:sz w:val="24"/>
        </w:rPr>
      </w:pPr>
    </w:p>
    <w:p w14:paraId="503B7660" w14:textId="77777777" w:rsidR="00E11C61" w:rsidRPr="00BE13FC" w:rsidRDefault="00E11C61" w:rsidP="00E11C61">
      <w:pPr>
        <w:pStyle w:val="zzSansSerif"/>
        <w:ind w:right="-180"/>
        <w:rPr>
          <w:rFonts w:ascii="Times New Roman" w:hAnsi="Times New Roman"/>
        </w:rPr>
      </w:pPr>
      <w:r w:rsidRPr="00BE13FC">
        <w:rPr>
          <w:rFonts w:ascii="Times New Roman" w:hAnsi="Times New Roman"/>
        </w:rPr>
        <w:t>Name:________________________________________</w:t>
      </w:r>
    </w:p>
    <w:p w14:paraId="143920B6" w14:textId="77777777" w:rsidR="007E3AB1" w:rsidRDefault="007E3AB1">
      <w:pPr>
        <w:spacing w:line="160" w:lineRule="exact"/>
        <w:ind w:right="-187"/>
        <w:rPr>
          <w:sz w:val="24"/>
        </w:rPr>
      </w:pPr>
    </w:p>
    <w:p w14:paraId="6EA8A5CE" w14:textId="77777777" w:rsidR="00E11C61" w:rsidRPr="00E06A09" w:rsidRDefault="001C2502" w:rsidP="00E11C61">
      <w:pPr>
        <w:pStyle w:val="Heading4"/>
        <w:keepNext w:val="0"/>
        <w:rPr>
          <w:color w:val="auto"/>
        </w:rPr>
      </w:pPr>
      <w:r w:rsidRPr="001C2502">
        <w:rPr>
          <w:color w:val="auto"/>
        </w:rPr>
        <w:t>Title:_________________________________________</w:t>
      </w:r>
    </w:p>
    <w:p w14:paraId="56EDB8CF" w14:textId="77777777" w:rsidR="00533EE2" w:rsidRDefault="001C2502">
      <w:pPr>
        <w:pStyle w:val="Heading7"/>
        <w:jc w:val="center"/>
        <w:rPr>
          <w:sz w:val="24"/>
          <w:szCs w:val="24"/>
        </w:rPr>
        <w:pPrChange w:id="11" w:author="L Verarde" w:date="2015-11-18T14:53:00Z">
          <w:pPr/>
        </w:pPrChange>
      </w:pPr>
      <w:r w:rsidRPr="001C2502">
        <w:rPr>
          <w:b/>
          <w:bCs/>
          <w:i/>
          <w:iCs/>
        </w:rPr>
        <w:t>Date:____________</w:t>
      </w:r>
      <w:r w:rsidR="00E06A09" w:rsidRPr="00BE13FC">
        <w:t>END OF ATTACHMENT</w:t>
      </w:r>
      <w:r w:rsidR="00E06A09">
        <w:t xml:space="preserve"> 2</w:t>
      </w:r>
    </w:p>
    <w:sectPr w:rsidR="00533EE2" w:rsidSect="0026453D">
      <w:headerReference w:type="default" r:id="rId13"/>
      <w:footerReference w:type="default" r:id="rId14"/>
      <w:pgSz w:w="12240" w:h="15840"/>
      <w:pgMar w:top="1440" w:right="1440" w:bottom="1440" w:left="1440" w:header="720" w:footer="4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1ED45" w14:textId="77777777" w:rsidR="00CD54DC" w:rsidRDefault="00CD54DC" w:rsidP="0074170F">
      <w:r>
        <w:separator/>
      </w:r>
    </w:p>
  </w:endnote>
  <w:endnote w:type="continuationSeparator" w:id="0">
    <w:p w14:paraId="78741B23" w14:textId="77777777" w:rsidR="00CD54DC" w:rsidRDefault="00CD54DC" w:rsidP="0074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8D030" w14:textId="77777777" w:rsidR="00500900" w:rsidRPr="00163625" w:rsidRDefault="00500900" w:rsidP="009B199D">
    <w:pPr>
      <w:pStyle w:val="Footer"/>
      <w:jc w:val="right"/>
      <w:rPr>
        <w:sz w:val="24"/>
        <w:szCs w:val="24"/>
      </w:rPr>
    </w:pPr>
    <w:r>
      <w:rPr>
        <w:sz w:val="24"/>
      </w:rPr>
      <w:t xml:space="preserve">Page A - </w:t>
    </w:r>
    <w:r>
      <w:rPr>
        <w:rStyle w:val="PageNumber"/>
        <w:sz w:val="24"/>
      </w:rPr>
      <w:fldChar w:fldCharType="begin"/>
    </w:r>
    <w:r>
      <w:rPr>
        <w:rStyle w:val="PageNumber"/>
        <w:sz w:val="24"/>
      </w:rPr>
      <w:instrText xml:space="preserve"> PAGE </w:instrText>
    </w:r>
    <w:r>
      <w:rPr>
        <w:rStyle w:val="PageNumber"/>
        <w:sz w:val="24"/>
      </w:rPr>
      <w:fldChar w:fldCharType="separate"/>
    </w:r>
    <w:r w:rsidR="00623037">
      <w:rPr>
        <w:rStyle w:val="PageNumber"/>
        <w:noProof/>
        <w:sz w:val="24"/>
      </w:rPr>
      <w:t>1</w:t>
    </w:r>
    <w:r>
      <w:rPr>
        <w:rStyle w:val="PageNumbe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3874" w14:textId="77777777" w:rsidR="00500900" w:rsidRDefault="00500900" w:rsidP="009B199D">
    <w:pPr>
      <w:pStyle w:val="Footer"/>
      <w:jc w:val="right"/>
      <w:rPr>
        <w:sz w:val="24"/>
      </w:rPr>
    </w:pPr>
    <w:r>
      <w:rPr>
        <w:sz w:val="24"/>
      </w:rPr>
      <w:t xml:space="preserve">Page B - </w:t>
    </w:r>
    <w:r>
      <w:rPr>
        <w:rStyle w:val="PageNumber"/>
        <w:sz w:val="24"/>
      </w:rPr>
      <w:fldChar w:fldCharType="begin"/>
    </w:r>
    <w:r>
      <w:rPr>
        <w:rStyle w:val="PageNumber"/>
        <w:sz w:val="24"/>
      </w:rPr>
      <w:instrText xml:space="preserve"> PAGE </w:instrText>
    </w:r>
    <w:r>
      <w:rPr>
        <w:rStyle w:val="PageNumber"/>
        <w:sz w:val="24"/>
      </w:rPr>
      <w:fldChar w:fldCharType="separate"/>
    </w:r>
    <w:r w:rsidR="00623037">
      <w:rPr>
        <w:rStyle w:val="PageNumber"/>
        <w:noProof/>
        <w:sz w:val="24"/>
      </w:rPr>
      <w:t>19</w:t>
    </w:r>
    <w:r>
      <w:rPr>
        <w:rStyle w:val="PageNumber"/>
        <w:sz w:val="24"/>
      </w:rPr>
      <w:fldChar w:fldCharType="end"/>
    </w:r>
  </w:p>
  <w:p w14:paraId="49879A93" w14:textId="77777777" w:rsidR="00500900" w:rsidRPr="009B199D" w:rsidRDefault="00500900" w:rsidP="009B199D">
    <w:pPr>
      <w:pStyle w:val="Foo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17253" w14:textId="77777777" w:rsidR="00500900" w:rsidRPr="00163625" w:rsidRDefault="00500900" w:rsidP="009B199D">
    <w:pPr>
      <w:pStyle w:val="Footer"/>
      <w:jc w:val="right"/>
      <w:rPr>
        <w:sz w:val="24"/>
        <w:szCs w:val="24"/>
      </w:rPr>
    </w:pPr>
    <w:r>
      <w:rPr>
        <w:sz w:val="24"/>
      </w:rPr>
      <w:t xml:space="preserve">Page C - </w:t>
    </w:r>
    <w:r>
      <w:rPr>
        <w:rStyle w:val="PageNumber"/>
        <w:sz w:val="24"/>
      </w:rPr>
      <w:fldChar w:fldCharType="begin"/>
    </w:r>
    <w:r>
      <w:rPr>
        <w:rStyle w:val="PageNumber"/>
        <w:sz w:val="24"/>
      </w:rPr>
      <w:instrText xml:space="preserve"> PAGE </w:instrText>
    </w:r>
    <w:r>
      <w:rPr>
        <w:rStyle w:val="PageNumber"/>
        <w:sz w:val="24"/>
      </w:rPr>
      <w:fldChar w:fldCharType="separate"/>
    </w:r>
    <w:r w:rsidR="00623037">
      <w:rPr>
        <w:rStyle w:val="PageNumber"/>
        <w:noProof/>
        <w:sz w:val="24"/>
      </w:rPr>
      <w:t>4</w:t>
    </w:r>
    <w:r>
      <w:rPr>
        <w:rStyle w:val="PageNumbe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B03F6" w14:textId="77777777" w:rsidR="00500900" w:rsidRPr="00163625" w:rsidRDefault="00500900" w:rsidP="009B199D">
    <w:pPr>
      <w:pStyle w:val="Footer"/>
      <w:jc w:val="right"/>
      <w:rPr>
        <w:sz w:val="24"/>
        <w:szCs w:val="24"/>
      </w:rPr>
    </w:pPr>
    <w:r>
      <w:rPr>
        <w:sz w:val="24"/>
      </w:rPr>
      <w:t xml:space="preserve">Page D - </w:t>
    </w:r>
    <w:r>
      <w:rPr>
        <w:rStyle w:val="PageNumber"/>
        <w:sz w:val="24"/>
      </w:rPr>
      <w:fldChar w:fldCharType="begin"/>
    </w:r>
    <w:r>
      <w:rPr>
        <w:rStyle w:val="PageNumber"/>
        <w:sz w:val="24"/>
      </w:rPr>
      <w:instrText xml:space="preserve"> PAGE </w:instrText>
    </w:r>
    <w:r>
      <w:rPr>
        <w:rStyle w:val="PageNumber"/>
        <w:sz w:val="24"/>
      </w:rPr>
      <w:fldChar w:fldCharType="separate"/>
    </w:r>
    <w:r w:rsidR="00623037">
      <w:rPr>
        <w:rStyle w:val="PageNumber"/>
        <w:noProof/>
        <w:sz w:val="24"/>
      </w:rPr>
      <w:t>3</w:t>
    </w:r>
    <w:r>
      <w:rPr>
        <w:rStyle w:val="PageNumbe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9CF52" w14:textId="77777777" w:rsidR="00500900" w:rsidRDefault="00500900">
    <w:pPr>
      <w:pStyle w:val="Footer"/>
      <w:jc w:val="right"/>
      <w:rPr>
        <w:szCs w:val="24"/>
      </w:rPr>
    </w:pPr>
    <w:r>
      <w:rPr>
        <w:szCs w:val="24"/>
      </w:rP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5721E" w14:textId="77777777" w:rsidR="00CD54DC" w:rsidRDefault="00CD54DC" w:rsidP="0074170F">
      <w:r>
        <w:separator/>
      </w:r>
    </w:p>
  </w:footnote>
  <w:footnote w:type="continuationSeparator" w:id="0">
    <w:p w14:paraId="25A34C7D" w14:textId="77777777" w:rsidR="00CD54DC" w:rsidRDefault="00CD54DC" w:rsidP="00741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C3C62" w14:textId="77777777" w:rsidR="00500900" w:rsidRPr="00445B63" w:rsidRDefault="00500900" w:rsidP="00770F94">
    <w:pPr>
      <w:pStyle w:val="Header"/>
      <w:rPr>
        <w:b/>
      </w:rPr>
    </w:pPr>
    <w:r w:rsidRPr="00445B63">
      <w:rPr>
        <w:b/>
      </w:rPr>
      <w:t xml:space="preserve">RFP Title: </w:t>
    </w:r>
    <w:r>
      <w:rPr>
        <w:b/>
      </w:rPr>
      <w:t>Communication Support Services</w:t>
    </w:r>
  </w:p>
  <w:p w14:paraId="7A8565EC" w14:textId="77777777" w:rsidR="00500900" w:rsidRPr="00445B63" w:rsidRDefault="00500900" w:rsidP="00770F94">
    <w:pPr>
      <w:pStyle w:val="Header"/>
      <w:rPr>
        <w:b/>
      </w:rPr>
    </w:pPr>
    <w:r w:rsidRPr="00445B63">
      <w:rPr>
        <w:b/>
      </w:rPr>
      <w:t xml:space="preserve">RFP Number: </w:t>
    </w:r>
    <w:r>
      <w:rPr>
        <w:b/>
      </w:rPr>
      <w:t>CFCC-2016-08-LV</w:t>
    </w:r>
  </w:p>
  <w:p w14:paraId="6AA413BB" w14:textId="77777777" w:rsidR="00500900" w:rsidRDefault="00500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C98E" w14:textId="77777777" w:rsidR="00500900" w:rsidRPr="00445B63" w:rsidRDefault="00500900" w:rsidP="00EB395E">
    <w:pPr>
      <w:pStyle w:val="Header"/>
      <w:rPr>
        <w:b/>
      </w:rPr>
    </w:pPr>
    <w:r w:rsidRPr="00445B63">
      <w:rPr>
        <w:b/>
      </w:rPr>
      <w:t xml:space="preserve">RFP Title: </w:t>
    </w:r>
    <w:r>
      <w:rPr>
        <w:b/>
      </w:rPr>
      <w:t>Communication Support Services</w:t>
    </w:r>
  </w:p>
  <w:p w14:paraId="3D3E1A1A" w14:textId="77777777" w:rsidR="00500900" w:rsidRPr="00445B63" w:rsidRDefault="00500900" w:rsidP="00EB395E">
    <w:pPr>
      <w:pStyle w:val="Header"/>
      <w:rPr>
        <w:b/>
      </w:rPr>
    </w:pPr>
    <w:r w:rsidRPr="00445B63">
      <w:rPr>
        <w:b/>
      </w:rPr>
      <w:t xml:space="preserve">RFP Number: </w:t>
    </w:r>
    <w:r>
      <w:rPr>
        <w:b/>
      </w:rPr>
      <w:t>CFCC-2016-08-LV</w:t>
    </w:r>
  </w:p>
  <w:p w14:paraId="127C1A96" w14:textId="77777777" w:rsidR="00500900" w:rsidRDefault="00500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2C6"/>
    <w:multiLevelType w:val="hybridMultilevel"/>
    <w:tmpl w:val="E114682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584C77"/>
    <w:multiLevelType w:val="hybridMultilevel"/>
    <w:tmpl w:val="5C721DE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0401F95"/>
    <w:multiLevelType w:val="multilevel"/>
    <w:tmpl w:val="F3D6F4BC"/>
    <w:lvl w:ilvl="0">
      <w:start w:val="1"/>
      <w:numFmt w:val="decimal"/>
      <w:pStyle w:val="ExhibitB1"/>
      <w:lvlText w:val="%1."/>
      <w:lvlJc w:val="left"/>
      <w:pPr>
        <w:tabs>
          <w:tab w:val="num" w:pos="1800"/>
        </w:tabs>
        <w:ind w:left="1800" w:hanging="720"/>
      </w:pPr>
      <w:rPr>
        <w:rFonts w:hint="default"/>
        <w:i w:val="0"/>
      </w:rPr>
    </w:lvl>
    <w:lvl w:ilvl="1">
      <w:start w:val="1"/>
      <w:numFmt w:val="upperLetter"/>
      <w:pStyle w:val="ExhibitB2"/>
      <w:lvlText w:val="%2."/>
      <w:lvlJc w:val="left"/>
      <w:pPr>
        <w:tabs>
          <w:tab w:val="num" w:pos="2088"/>
        </w:tabs>
        <w:ind w:left="2088" w:hanging="648"/>
      </w:pPr>
      <w:rPr>
        <w:rFonts w:hint="default"/>
        <w:b w:val="0"/>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3F5411B"/>
    <w:multiLevelType w:val="multilevel"/>
    <w:tmpl w:val="51DE1DD4"/>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upperLetter"/>
      <w:pStyle w:val="ExhibitD3"/>
      <w:lvlText w:val="%3."/>
      <w:lvlJc w:val="left"/>
      <w:pPr>
        <w:tabs>
          <w:tab w:val="num" w:pos="2016"/>
        </w:tabs>
        <w:ind w:left="2016" w:hanging="576"/>
      </w:pPr>
      <w:rPr>
        <w:rFonts w:ascii="Times New Roman" w:eastAsia="Times New Roman" w:hAnsi="Times New Roman" w:cs="Times New Roman"/>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15:restartNumberingAfterBreak="0">
    <w:nsid w:val="17E02C90"/>
    <w:multiLevelType w:val="multilevel"/>
    <w:tmpl w:val="086C87EE"/>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6" w15:restartNumberingAfterBreak="0">
    <w:nsid w:val="1D062F09"/>
    <w:multiLevelType w:val="multilevel"/>
    <w:tmpl w:val="156C4C58"/>
    <w:lvl w:ilvl="0">
      <w:start w:val="1"/>
      <w:numFmt w:val="decimal"/>
      <w:pStyle w:val="ExhibitC1"/>
      <w:lvlText w:val="%1."/>
      <w:lvlJc w:val="left"/>
      <w:pPr>
        <w:tabs>
          <w:tab w:val="num" w:pos="810"/>
        </w:tabs>
        <w:ind w:left="810" w:hanging="720"/>
      </w:pPr>
      <w:rPr>
        <w:rFonts w:hint="default"/>
        <w:u w:val="none"/>
      </w:rPr>
    </w:lvl>
    <w:lvl w:ilvl="1">
      <w:start w:val="1"/>
      <w:numFmt w:val="upperLetter"/>
      <w:lvlText w:val="%2."/>
      <w:lvlJc w:val="left"/>
      <w:pPr>
        <w:tabs>
          <w:tab w:val="num" w:pos="1530"/>
        </w:tabs>
        <w:ind w:left="1530" w:hanging="720"/>
      </w:pPr>
      <w:rPr>
        <w:rFonts w:hint="default"/>
      </w:rPr>
    </w:lvl>
    <w:lvl w:ilvl="2">
      <w:start w:val="1"/>
      <w:numFmt w:val="lowerRoman"/>
      <w:pStyle w:val="ExhibitC3"/>
      <w:lvlText w:val="%3."/>
      <w:lvlJc w:val="left"/>
      <w:pPr>
        <w:tabs>
          <w:tab w:val="num" w:pos="2106"/>
        </w:tabs>
        <w:ind w:left="2106" w:hanging="576"/>
      </w:pPr>
      <w:rPr>
        <w:rFonts w:hint="default"/>
      </w:rPr>
    </w:lvl>
    <w:lvl w:ilvl="3">
      <w:start w:val="1"/>
      <w:numFmt w:val="decimal"/>
      <w:lvlText w:val="(%4)"/>
      <w:lvlJc w:val="left"/>
      <w:pPr>
        <w:tabs>
          <w:tab w:val="num" w:pos="1530"/>
        </w:tabs>
        <w:ind w:left="1530" w:hanging="360"/>
      </w:pPr>
      <w:rPr>
        <w:rFonts w:hint="default"/>
      </w:rPr>
    </w:lvl>
    <w:lvl w:ilvl="4">
      <w:start w:val="1"/>
      <w:numFmt w:val="lowerLetter"/>
      <w:lvlText w:val="(%5)"/>
      <w:lvlJc w:val="left"/>
      <w:pPr>
        <w:tabs>
          <w:tab w:val="num" w:pos="1890"/>
        </w:tabs>
        <w:ind w:left="1890" w:hanging="360"/>
      </w:pPr>
      <w:rPr>
        <w:rFonts w:hint="default"/>
      </w:rPr>
    </w:lvl>
    <w:lvl w:ilvl="5">
      <w:start w:val="1"/>
      <w:numFmt w:val="lowerRoman"/>
      <w:lvlText w:val="(%6)"/>
      <w:lvlJc w:val="left"/>
      <w:pPr>
        <w:tabs>
          <w:tab w:val="num" w:pos="2250"/>
        </w:tabs>
        <w:ind w:left="225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970"/>
        </w:tabs>
        <w:ind w:left="2970" w:hanging="360"/>
      </w:pPr>
      <w:rPr>
        <w:rFonts w:hint="default"/>
      </w:rPr>
    </w:lvl>
    <w:lvl w:ilvl="8">
      <w:start w:val="1"/>
      <w:numFmt w:val="lowerRoman"/>
      <w:lvlText w:val="%9."/>
      <w:lvlJc w:val="left"/>
      <w:pPr>
        <w:tabs>
          <w:tab w:val="num" w:pos="3330"/>
        </w:tabs>
        <w:ind w:left="3330" w:hanging="360"/>
      </w:pPr>
      <w:rPr>
        <w:rFonts w:hint="default"/>
      </w:rPr>
    </w:lvl>
  </w:abstractNum>
  <w:abstractNum w:abstractNumId="7" w15:restartNumberingAfterBreak="0">
    <w:nsid w:val="202159E3"/>
    <w:multiLevelType w:val="multilevel"/>
    <w:tmpl w:val="5A5E3A8E"/>
    <w:styleLink w:val="MOUList1"/>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D060927"/>
    <w:multiLevelType w:val="hybridMultilevel"/>
    <w:tmpl w:val="FD765E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E46784"/>
    <w:multiLevelType w:val="multilevel"/>
    <w:tmpl w:val="1F9C022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15:restartNumberingAfterBreak="0">
    <w:nsid w:val="40205D22"/>
    <w:multiLevelType w:val="multilevel"/>
    <w:tmpl w:val="C70468D8"/>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i w:val="0"/>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0C05901"/>
    <w:multiLevelType w:val="hybridMultilevel"/>
    <w:tmpl w:val="1EDAFDE8"/>
    <w:lvl w:ilvl="0" w:tplc="4BCAFDD2">
      <w:start w:val="1"/>
      <w:numFmt w:val="decimal"/>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15:restartNumberingAfterBreak="0">
    <w:nsid w:val="4650260A"/>
    <w:multiLevelType w:val="hybridMultilevel"/>
    <w:tmpl w:val="90AE050E"/>
    <w:lvl w:ilvl="0" w:tplc="2DCEB17E">
      <w:start w:val="1"/>
      <w:numFmt w:val="lowerLetter"/>
      <w:lvlText w:val="%1)"/>
      <w:lvlJc w:val="left"/>
      <w:pPr>
        <w:tabs>
          <w:tab w:val="num" w:pos="2736"/>
        </w:tabs>
        <w:ind w:left="2736" w:hanging="360"/>
      </w:pPr>
    </w:lvl>
    <w:lvl w:ilvl="1" w:tplc="E1B6B5BA" w:tentative="1">
      <w:start w:val="1"/>
      <w:numFmt w:val="lowerLetter"/>
      <w:lvlText w:val="%2."/>
      <w:lvlJc w:val="left"/>
      <w:pPr>
        <w:tabs>
          <w:tab w:val="num" w:pos="3456"/>
        </w:tabs>
        <w:ind w:left="3456" w:hanging="360"/>
      </w:pPr>
    </w:lvl>
    <w:lvl w:ilvl="2" w:tplc="372AA31C" w:tentative="1">
      <w:start w:val="1"/>
      <w:numFmt w:val="lowerRoman"/>
      <w:lvlText w:val="%3."/>
      <w:lvlJc w:val="right"/>
      <w:pPr>
        <w:tabs>
          <w:tab w:val="num" w:pos="4176"/>
        </w:tabs>
        <w:ind w:left="4176" w:hanging="180"/>
      </w:pPr>
    </w:lvl>
    <w:lvl w:ilvl="3" w:tplc="D6BA5E08" w:tentative="1">
      <w:start w:val="1"/>
      <w:numFmt w:val="decimal"/>
      <w:lvlText w:val="%4."/>
      <w:lvlJc w:val="left"/>
      <w:pPr>
        <w:tabs>
          <w:tab w:val="num" w:pos="4896"/>
        </w:tabs>
        <w:ind w:left="4896" w:hanging="360"/>
      </w:pPr>
    </w:lvl>
    <w:lvl w:ilvl="4" w:tplc="D2F203EC" w:tentative="1">
      <w:start w:val="1"/>
      <w:numFmt w:val="lowerLetter"/>
      <w:lvlText w:val="%5."/>
      <w:lvlJc w:val="left"/>
      <w:pPr>
        <w:tabs>
          <w:tab w:val="num" w:pos="5616"/>
        </w:tabs>
        <w:ind w:left="5616" w:hanging="360"/>
      </w:pPr>
    </w:lvl>
    <w:lvl w:ilvl="5" w:tplc="F168A642" w:tentative="1">
      <w:start w:val="1"/>
      <w:numFmt w:val="lowerRoman"/>
      <w:lvlText w:val="%6."/>
      <w:lvlJc w:val="right"/>
      <w:pPr>
        <w:tabs>
          <w:tab w:val="num" w:pos="6336"/>
        </w:tabs>
        <w:ind w:left="6336" w:hanging="180"/>
      </w:pPr>
    </w:lvl>
    <w:lvl w:ilvl="6" w:tplc="9E46945E" w:tentative="1">
      <w:start w:val="1"/>
      <w:numFmt w:val="decimal"/>
      <w:lvlText w:val="%7."/>
      <w:lvlJc w:val="left"/>
      <w:pPr>
        <w:tabs>
          <w:tab w:val="num" w:pos="7056"/>
        </w:tabs>
        <w:ind w:left="7056" w:hanging="360"/>
      </w:pPr>
    </w:lvl>
    <w:lvl w:ilvl="7" w:tplc="3FD2ABBA" w:tentative="1">
      <w:start w:val="1"/>
      <w:numFmt w:val="lowerLetter"/>
      <w:lvlText w:val="%8."/>
      <w:lvlJc w:val="left"/>
      <w:pPr>
        <w:tabs>
          <w:tab w:val="num" w:pos="7776"/>
        </w:tabs>
        <w:ind w:left="7776" w:hanging="360"/>
      </w:pPr>
    </w:lvl>
    <w:lvl w:ilvl="8" w:tplc="8F923926" w:tentative="1">
      <w:start w:val="1"/>
      <w:numFmt w:val="lowerRoman"/>
      <w:lvlText w:val="%9."/>
      <w:lvlJc w:val="right"/>
      <w:pPr>
        <w:tabs>
          <w:tab w:val="num" w:pos="8496"/>
        </w:tabs>
        <w:ind w:left="8496" w:hanging="180"/>
      </w:pPr>
    </w:lvl>
  </w:abstractNum>
  <w:abstractNum w:abstractNumId="14" w15:restartNumberingAfterBreak="0">
    <w:nsid w:val="47526262"/>
    <w:multiLevelType w:val="hybridMultilevel"/>
    <w:tmpl w:val="39B0A5A8"/>
    <w:lvl w:ilvl="0" w:tplc="04090017">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2E61580"/>
    <w:multiLevelType w:val="multilevel"/>
    <w:tmpl w:val="0C9AF33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3FD60BD"/>
    <w:multiLevelType w:val="multilevel"/>
    <w:tmpl w:val="86B0924A"/>
    <w:lvl w:ilvl="0">
      <w:start w:val="1"/>
      <w:numFmt w:val="decimal"/>
      <w:pStyle w:val="ExhibitC2"/>
      <w:lvlText w:val="%1."/>
      <w:lvlJc w:val="left"/>
      <w:pPr>
        <w:tabs>
          <w:tab w:val="num" w:pos="720"/>
        </w:tabs>
        <w:ind w:left="720" w:hanging="720"/>
      </w:pPr>
      <w:rPr>
        <w:rFonts w:hint="default"/>
        <w:u w:val="none"/>
      </w:rPr>
    </w:lvl>
    <w:lvl w:ilvl="1">
      <w:start w:val="1"/>
      <w:numFmt w:val="upperLetter"/>
      <w:lvlText w:val="%2."/>
      <w:lvlJc w:val="left"/>
      <w:pPr>
        <w:tabs>
          <w:tab w:val="num" w:pos="1350"/>
        </w:tabs>
        <w:ind w:left="135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12B67CB"/>
    <w:multiLevelType w:val="hybridMultilevel"/>
    <w:tmpl w:val="2628564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7E8C219C"/>
    <w:multiLevelType w:val="hybridMultilevel"/>
    <w:tmpl w:val="F02C53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17"/>
  </w:num>
  <w:num w:numId="4">
    <w:abstractNumId w:val="3"/>
  </w:num>
  <w:num w:numId="5">
    <w:abstractNumId w:val="2"/>
  </w:num>
  <w:num w:numId="6">
    <w:abstractNumId w:val="12"/>
  </w:num>
  <w:num w:numId="7">
    <w:abstractNumId w:val="17"/>
  </w:num>
  <w:num w:numId="8">
    <w:abstractNumId w:val="5"/>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8"/>
  </w:num>
  <w:num w:numId="23">
    <w:abstractNumId w:val="9"/>
  </w:num>
  <w:num w:numId="24">
    <w:abstractNumId w:val="17"/>
  </w:num>
  <w:num w:numId="25">
    <w:abstractNumId w:val="10"/>
  </w:num>
  <w:num w:numId="26">
    <w:abstractNumId w:val="17"/>
    <w:lvlOverride w:ilvl="0">
      <w:startOverride w:val="6"/>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5"/>
    </w:lvlOverride>
  </w:num>
  <w:num w:numId="29">
    <w:abstractNumId w:val="17"/>
    <w:lvlOverride w:ilvl="0">
      <w:startOverride w:val="1"/>
    </w:lvlOverride>
    <w:lvlOverride w:ilvl="1">
      <w:startOverride w:val="5"/>
    </w:lvlOverride>
  </w:num>
  <w:num w:numId="30">
    <w:abstractNumId w:val="1"/>
  </w:num>
  <w:num w:numId="31">
    <w:abstractNumId w:val="0"/>
  </w:num>
  <w:num w:numId="3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arde, Lisa">
    <w15:presenceInfo w15:providerId="AD" w15:userId="S-1-5-21-4232748951-3641063108-3963147004-19000"/>
  </w15:person>
  <w15:person w15:author="Cleary, Christine">
    <w15:presenceInfo w15:providerId="AD" w15:userId="S-1-5-21-4232748951-3641063108-3963147004-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formatting="1"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0F"/>
    <w:rsid w:val="00004ADC"/>
    <w:rsid w:val="00013ECB"/>
    <w:rsid w:val="000468AF"/>
    <w:rsid w:val="00055EE8"/>
    <w:rsid w:val="00063270"/>
    <w:rsid w:val="000A2416"/>
    <w:rsid w:val="000B444F"/>
    <w:rsid w:val="000F4F91"/>
    <w:rsid w:val="00101EAE"/>
    <w:rsid w:val="00137F55"/>
    <w:rsid w:val="00170187"/>
    <w:rsid w:val="001A07BA"/>
    <w:rsid w:val="001B6715"/>
    <w:rsid w:val="001C2502"/>
    <w:rsid w:val="001D3DD5"/>
    <w:rsid w:val="001D4AD5"/>
    <w:rsid w:val="001E4BB8"/>
    <w:rsid w:val="001F469E"/>
    <w:rsid w:val="00211A7A"/>
    <w:rsid w:val="002463C0"/>
    <w:rsid w:val="00252C0C"/>
    <w:rsid w:val="0025456D"/>
    <w:rsid w:val="00254D3D"/>
    <w:rsid w:val="0026453D"/>
    <w:rsid w:val="00281607"/>
    <w:rsid w:val="002825B3"/>
    <w:rsid w:val="00284F00"/>
    <w:rsid w:val="002A1052"/>
    <w:rsid w:val="002A153E"/>
    <w:rsid w:val="002A760C"/>
    <w:rsid w:val="002B59FA"/>
    <w:rsid w:val="002B63C2"/>
    <w:rsid w:val="002C0B7F"/>
    <w:rsid w:val="002D6F4C"/>
    <w:rsid w:val="002E6E98"/>
    <w:rsid w:val="002E79F2"/>
    <w:rsid w:val="002F09BC"/>
    <w:rsid w:val="00305BF7"/>
    <w:rsid w:val="00315568"/>
    <w:rsid w:val="00322FED"/>
    <w:rsid w:val="00323ADA"/>
    <w:rsid w:val="0033286A"/>
    <w:rsid w:val="00340C54"/>
    <w:rsid w:val="003416DA"/>
    <w:rsid w:val="003529A8"/>
    <w:rsid w:val="00355F8B"/>
    <w:rsid w:val="00363B1B"/>
    <w:rsid w:val="00370C30"/>
    <w:rsid w:val="003745EC"/>
    <w:rsid w:val="00386C06"/>
    <w:rsid w:val="003A2C46"/>
    <w:rsid w:val="003B7F9E"/>
    <w:rsid w:val="003F1D28"/>
    <w:rsid w:val="00405A05"/>
    <w:rsid w:val="00411032"/>
    <w:rsid w:val="00430302"/>
    <w:rsid w:val="0045745F"/>
    <w:rsid w:val="004802F1"/>
    <w:rsid w:val="004B035A"/>
    <w:rsid w:val="004D10F1"/>
    <w:rsid w:val="004D5557"/>
    <w:rsid w:val="004E05B0"/>
    <w:rsid w:val="00500900"/>
    <w:rsid w:val="00533EE2"/>
    <w:rsid w:val="005356C1"/>
    <w:rsid w:val="00553ACB"/>
    <w:rsid w:val="00583926"/>
    <w:rsid w:val="0058652E"/>
    <w:rsid w:val="00587DC8"/>
    <w:rsid w:val="0059259A"/>
    <w:rsid w:val="005F15BA"/>
    <w:rsid w:val="00602FA0"/>
    <w:rsid w:val="006112FD"/>
    <w:rsid w:val="00621C15"/>
    <w:rsid w:val="00623037"/>
    <w:rsid w:val="0066017D"/>
    <w:rsid w:val="006951E6"/>
    <w:rsid w:val="006961AA"/>
    <w:rsid w:val="006B772C"/>
    <w:rsid w:val="006C2F55"/>
    <w:rsid w:val="006C4015"/>
    <w:rsid w:val="00701032"/>
    <w:rsid w:val="00716FB4"/>
    <w:rsid w:val="00723EDF"/>
    <w:rsid w:val="007366FA"/>
    <w:rsid w:val="0074170F"/>
    <w:rsid w:val="007503B1"/>
    <w:rsid w:val="00760F31"/>
    <w:rsid w:val="007709A5"/>
    <w:rsid w:val="00770F94"/>
    <w:rsid w:val="007A0BE4"/>
    <w:rsid w:val="007A27CB"/>
    <w:rsid w:val="007C7C84"/>
    <w:rsid w:val="007E3AB1"/>
    <w:rsid w:val="007E733A"/>
    <w:rsid w:val="00816744"/>
    <w:rsid w:val="00820379"/>
    <w:rsid w:val="00832886"/>
    <w:rsid w:val="008414A8"/>
    <w:rsid w:val="00850219"/>
    <w:rsid w:val="008613B2"/>
    <w:rsid w:val="00874B46"/>
    <w:rsid w:val="008A0E20"/>
    <w:rsid w:val="008D10C3"/>
    <w:rsid w:val="008D52F6"/>
    <w:rsid w:val="008E5685"/>
    <w:rsid w:val="008F0F63"/>
    <w:rsid w:val="00907D17"/>
    <w:rsid w:val="009150A4"/>
    <w:rsid w:val="009374DF"/>
    <w:rsid w:val="00942C8B"/>
    <w:rsid w:val="00954AA5"/>
    <w:rsid w:val="009A14D8"/>
    <w:rsid w:val="009B01FA"/>
    <w:rsid w:val="009B199D"/>
    <w:rsid w:val="009B5DF5"/>
    <w:rsid w:val="009B7F54"/>
    <w:rsid w:val="009C1D8C"/>
    <w:rsid w:val="009D24F7"/>
    <w:rsid w:val="00A10F9B"/>
    <w:rsid w:val="00A50F5C"/>
    <w:rsid w:val="00A87BFD"/>
    <w:rsid w:val="00AA59D5"/>
    <w:rsid w:val="00AB0634"/>
    <w:rsid w:val="00AC17B2"/>
    <w:rsid w:val="00AC4A5C"/>
    <w:rsid w:val="00AC7DAC"/>
    <w:rsid w:val="00AE4F49"/>
    <w:rsid w:val="00AE6356"/>
    <w:rsid w:val="00AF463A"/>
    <w:rsid w:val="00AF6D0C"/>
    <w:rsid w:val="00AF6E4C"/>
    <w:rsid w:val="00B1014C"/>
    <w:rsid w:val="00B10F02"/>
    <w:rsid w:val="00B209E4"/>
    <w:rsid w:val="00B43E06"/>
    <w:rsid w:val="00B53101"/>
    <w:rsid w:val="00B563A4"/>
    <w:rsid w:val="00B64D60"/>
    <w:rsid w:val="00B85428"/>
    <w:rsid w:val="00B973E1"/>
    <w:rsid w:val="00BC379C"/>
    <w:rsid w:val="00BC7382"/>
    <w:rsid w:val="00C05ED4"/>
    <w:rsid w:val="00C26CC6"/>
    <w:rsid w:val="00C277E3"/>
    <w:rsid w:val="00C279F6"/>
    <w:rsid w:val="00C539A1"/>
    <w:rsid w:val="00C57F56"/>
    <w:rsid w:val="00C7311E"/>
    <w:rsid w:val="00C76966"/>
    <w:rsid w:val="00C8414B"/>
    <w:rsid w:val="00C92B37"/>
    <w:rsid w:val="00C930E4"/>
    <w:rsid w:val="00C9354B"/>
    <w:rsid w:val="00CA72DD"/>
    <w:rsid w:val="00CD54DC"/>
    <w:rsid w:val="00CD6C87"/>
    <w:rsid w:val="00D01217"/>
    <w:rsid w:val="00D13881"/>
    <w:rsid w:val="00D142D9"/>
    <w:rsid w:val="00D2437A"/>
    <w:rsid w:val="00D71995"/>
    <w:rsid w:val="00D75C1C"/>
    <w:rsid w:val="00D77688"/>
    <w:rsid w:val="00D84C66"/>
    <w:rsid w:val="00DB462F"/>
    <w:rsid w:val="00DE1366"/>
    <w:rsid w:val="00DE3907"/>
    <w:rsid w:val="00DF4740"/>
    <w:rsid w:val="00E06A09"/>
    <w:rsid w:val="00E11C61"/>
    <w:rsid w:val="00E317C2"/>
    <w:rsid w:val="00E32A73"/>
    <w:rsid w:val="00E420AC"/>
    <w:rsid w:val="00E428CD"/>
    <w:rsid w:val="00E778A2"/>
    <w:rsid w:val="00E812C4"/>
    <w:rsid w:val="00E969B2"/>
    <w:rsid w:val="00EA02A7"/>
    <w:rsid w:val="00EA0D2C"/>
    <w:rsid w:val="00EA3B0C"/>
    <w:rsid w:val="00EB395E"/>
    <w:rsid w:val="00F144F7"/>
    <w:rsid w:val="00F162BA"/>
    <w:rsid w:val="00F17D98"/>
    <w:rsid w:val="00F33DF5"/>
    <w:rsid w:val="00F43C54"/>
    <w:rsid w:val="00F50B61"/>
    <w:rsid w:val="00F7178B"/>
    <w:rsid w:val="00F74585"/>
    <w:rsid w:val="00F814C6"/>
    <w:rsid w:val="00FB1617"/>
    <w:rsid w:val="00FC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41B1F11"/>
  <w15:docId w15:val="{2A7AB8B0-B624-4CD8-9A95-14601AC8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70F"/>
    <w:pPr>
      <w:spacing w:line="240" w:lineRule="auto"/>
    </w:pPr>
    <w:rPr>
      <w:rFonts w:ascii="Times New Roman" w:eastAsia="Times New Roman" w:hAnsi="Times New Roman"/>
      <w:sz w:val="20"/>
      <w:szCs w:val="20"/>
      <w:lang w:bidi="ar-SA"/>
    </w:rPr>
  </w:style>
  <w:style w:type="paragraph" w:styleId="Heading1">
    <w:name w:val="heading 1"/>
    <w:basedOn w:val="Normal"/>
    <w:next w:val="Normal"/>
    <w:link w:val="Heading1Char"/>
    <w:uiPriority w:val="9"/>
    <w:qFormat/>
    <w:rsid w:val="00C7311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C7311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C7311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AE4F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
    <w:basedOn w:val="Normal"/>
    <w:next w:val="Normal"/>
    <w:link w:val="Heading5Char"/>
    <w:qFormat/>
    <w:rsid w:val="0074170F"/>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link w:val="Heading6Char"/>
    <w:uiPriority w:val="9"/>
    <w:semiHidden/>
    <w:unhideWhenUsed/>
    <w:qFormat/>
    <w:rsid w:val="00C7311E"/>
    <w:pPr>
      <w:spacing w:before="240" w:after="60"/>
      <w:outlineLvl w:val="5"/>
    </w:pPr>
    <w:rPr>
      <w:b/>
      <w:bCs/>
    </w:rPr>
  </w:style>
  <w:style w:type="paragraph" w:styleId="Heading7">
    <w:name w:val="heading 7"/>
    <w:basedOn w:val="Normal"/>
    <w:next w:val="Normal"/>
    <w:link w:val="Heading7Char"/>
    <w:unhideWhenUsed/>
    <w:qFormat/>
    <w:rsid w:val="00C7311E"/>
    <w:pPr>
      <w:spacing w:before="240" w:after="60"/>
      <w:outlineLvl w:val="6"/>
    </w:pPr>
  </w:style>
  <w:style w:type="paragraph" w:styleId="Heading8">
    <w:name w:val="heading 8"/>
    <w:basedOn w:val="Normal"/>
    <w:next w:val="Normal"/>
    <w:link w:val="Heading8Char"/>
    <w:uiPriority w:val="9"/>
    <w:semiHidden/>
    <w:unhideWhenUsed/>
    <w:qFormat/>
    <w:rsid w:val="00C7311E"/>
    <w:pPr>
      <w:spacing w:before="240" w:after="60"/>
      <w:outlineLvl w:val="7"/>
    </w:pPr>
    <w:rPr>
      <w:i/>
      <w:iCs/>
    </w:rPr>
  </w:style>
  <w:style w:type="paragraph" w:styleId="Heading9">
    <w:name w:val="heading 9"/>
    <w:basedOn w:val="Normal"/>
    <w:next w:val="Normal"/>
    <w:link w:val="Heading9Char"/>
    <w:uiPriority w:val="9"/>
    <w:semiHidden/>
    <w:unhideWhenUsed/>
    <w:qFormat/>
    <w:rsid w:val="00C7311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1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7311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7311E"/>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C7311E"/>
    <w:rPr>
      <w:b/>
      <w:bCs/>
    </w:rPr>
  </w:style>
  <w:style w:type="character" w:customStyle="1" w:styleId="Heading7Char">
    <w:name w:val="Heading 7 Char"/>
    <w:basedOn w:val="DefaultParagraphFont"/>
    <w:link w:val="Heading7"/>
    <w:uiPriority w:val="9"/>
    <w:semiHidden/>
    <w:rsid w:val="00C7311E"/>
    <w:rPr>
      <w:sz w:val="24"/>
      <w:szCs w:val="24"/>
    </w:rPr>
  </w:style>
  <w:style w:type="character" w:customStyle="1" w:styleId="Heading8Char">
    <w:name w:val="Heading 8 Char"/>
    <w:basedOn w:val="DefaultParagraphFont"/>
    <w:link w:val="Heading8"/>
    <w:uiPriority w:val="9"/>
    <w:semiHidden/>
    <w:rsid w:val="00C7311E"/>
    <w:rPr>
      <w:i/>
      <w:iCs/>
      <w:sz w:val="24"/>
      <w:szCs w:val="24"/>
    </w:rPr>
  </w:style>
  <w:style w:type="character" w:customStyle="1" w:styleId="Heading9Char">
    <w:name w:val="Heading 9 Char"/>
    <w:basedOn w:val="DefaultParagraphFont"/>
    <w:link w:val="Heading9"/>
    <w:uiPriority w:val="9"/>
    <w:semiHidden/>
    <w:rsid w:val="00C7311E"/>
    <w:rPr>
      <w:rFonts w:asciiTheme="majorHAnsi" w:eastAsiaTheme="majorEastAsia" w:hAnsiTheme="majorHAnsi"/>
    </w:rPr>
  </w:style>
  <w:style w:type="paragraph" w:styleId="Title">
    <w:name w:val="Title"/>
    <w:basedOn w:val="Normal"/>
    <w:next w:val="Normal"/>
    <w:link w:val="TitleChar"/>
    <w:uiPriority w:val="10"/>
    <w:qFormat/>
    <w:rsid w:val="00C7311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7311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7311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7311E"/>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C7311E"/>
    <w:pPr>
      <w:outlineLvl w:val="9"/>
    </w:pPr>
  </w:style>
  <w:style w:type="character" w:customStyle="1" w:styleId="Heading5Char">
    <w:name w:val="Heading 5 Char"/>
    <w:aliases w:val="5 Char,H5 Char,h5 Char,Block Label Char,Heading 5-1 Char"/>
    <w:basedOn w:val="DefaultParagraphFont"/>
    <w:link w:val="Heading5"/>
    <w:rsid w:val="0074170F"/>
    <w:rPr>
      <w:rFonts w:ascii="Times New Roman" w:eastAsia="Times New Roman" w:hAnsi="Times New Roman"/>
      <w:szCs w:val="20"/>
      <w:lang w:bidi="ar-SA"/>
    </w:rPr>
  </w:style>
  <w:style w:type="paragraph" w:styleId="Header">
    <w:name w:val="header"/>
    <w:basedOn w:val="Normal"/>
    <w:link w:val="HeaderChar"/>
    <w:uiPriority w:val="99"/>
    <w:rsid w:val="0074170F"/>
    <w:pPr>
      <w:tabs>
        <w:tab w:val="center" w:pos="4320"/>
        <w:tab w:val="right" w:pos="8640"/>
      </w:tabs>
    </w:pPr>
  </w:style>
  <w:style w:type="character" w:customStyle="1" w:styleId="HeaderChar">
    <w:name w:val="Header Char"/>
    <w:basedOn w:val="DefaultParagraphFont"/>
    <w:link w:val="Header"/>
    <w:uiPriority w:val="99"/>
    <w:rsid w:val="0074170F"/>
    <w:rPr>
      <w:rFonts w:ascii="Times New Roman" w:eastAsia="Times New Roman" w:hAnsi="Times New Roman"/>
      <w:sz w:val="20"/>
      <w:szCs w:val="20"/>
      <w:lang w:bidi="ar-SA"/>
    </w:rPr>
  </w:style>
  <w:style w:type="paragraph" w:customStyle="1" w:styleId="Style3">
    <w:name w:val="Style3"/>
    <w:basedOn w:val="Normal"/>
    <w:autoRedefine/>
    <w:rsid w:val="0074170F"/>
    <w:pPr>
      <w:keepNext/>
      <w:tabs>
        <w:tab w:val="left" w:pos="2016"/>
        <w:tab w:val="left" w:pos="2592"/>
        <w:tab w:val="left" w:pos="4176"/>
        <w:tab w:val="left" w:pos="10710"/>
      </w:tabs>
      <w:ind w:right="187"/>
      <w:outlineLvl w:val="0"/>
    </w:pPr>
    <w:rPr>
      <w:sz w:val="24"/>
    </w:rPr>
  </w:style>
  <w:style w:type="paragraph" w:customStyle="1" w:styleId="Style4">
    <w:name w:val="Style4"/>
    <w:basedOn w:val="Heading1"/>
    <w:autoRedefine/>
    <w:rsid w:val="0074170F"/>
    <w:pPr>
      <w:tabs>
        <w:tab w:val="left" w:pos="1296"/>
        <w:tab w:val="left" w:pos="2592"/>
        <w:tab w:val="left" w:pos="4176"/>
        <w:tab w:val="left" w:pos="10710"/>
      </w:tabs>
      <w:spacing w:before="0" w:after="0"/>
      <w:ind w:right="180"/>
    </w:pPr>
    <w:rPr>
      <w:rFonts w:ascii="Times New Roman" w:eastAsia="Times New Roman" w:hAnsi="Times New Roman"/>
      <w:b w:val="0"/>
      <w:bCs w:val="0"/>
      <w:kern w:val="0"/>
      <w:sz w:val="24"/>
      <w:szCs w:val="20"/>
    </w:rPr>
  </w:style>
  <w:style w:type="paragraph" w:styleId="List">
    <w:name w:val="List"/>
    <w:basedOn w:val="Normal"/>
    <w:rsid w:val="0074170F"/>
    <w:pPr>
      <w:ind w:left="360" w:hanging="360"/>
    </w:pPr>
    <w:rPr>
      <w:rFonts w:ascii="Courier New" w:hAnsi="Courier New"/>
      <w:sz w:val="24"/>
    </w:rPr>
  </w:style>
  <w:style w:type="paragraph" w:styleId="List2">
    <w:name w:val="List 2"/>
    <w:basedOn w:val="Normal"/>
    <w:rsid w:val="0074170F"/>
    <w:pPr>
      <w:ind w:left="720" w:hanging="360"/>
    </w:pPr>
    <w:rPr>
      <w:rFonts w:ascii="Courier New" w:hAnsi="Courier New"/>
      <w:sz w:val="24"/>
    </w:rPr>
  </w:style>
  <w:style w:type="paragraph" w:styleId="PlainText">
    <w:name w:val="Plain Text"/>
    <w:basedOn w:val="Normal"/>
    <w:link w:val="PlainTextChar"/>
    <w:rsid w:val="0074170F"/>
    <w:pPr>
      <w:ind w:left="720" w:hanging="720"/>
    </w:pPr>
    <w:rPr>
      <w:rFonts w:ascii="Arial" w:hAnsi="Arial"/>
      <w:sz w:val="24"/>
    </w:rPr>
  </w:style>
  <w:style w:type="character" w:customStyle="1" w:styleId="PlainTextChar">
    <w:name w:val="Plain Text Char"/>
    <w:basedOn w:val="DefaultParagraphFont"/>
    <w:link w:val="PlainText"/>
    <w:rsid w:val="0074170F"/>
    <w:rPr>
      <w:rFonts w:ascii="Arial" w:eastAsia="Times New Roman" w:hAnsi="Arial"/>
      <w:szCs w:val="20"/>
      <w:lang w:bidi="ar-SA"/>
    </w:rPr>
  </w:style>
  <w:style w:type="paragraph" w:styleId="BodyText">
    <w:name w:val="Body Text"/>
    <w:basedOn w:val="Normal"/>
    <w:link w:val="BodyTextChar"/>
    <w:rsid w:val="0074170F"/>
    <w:rPr>
      <w:rFonts w:ascii="Arial" w:hAnsi="Arial"/>
      <w:sz w:val="24"/>
    </w:rPr>
  </w:style>
  <w:style w:type="character" w:customStyle="1" w:styleId="BodyTextChar">
    <w:name w:val="Body Text Char"/>
    <w:basedOn w:val="DefaultParagraphFont"/>
    <w:link w:val="BodyText"/>
    <w:rsid w:val="0074170F"/>
    <w:rPr>
      <w:rFonts w:ascii="Arial" w:eastAsia="Times New Roman" w:hAnsi="Arial"/>
      <w:szCs w:val="20"/>
      <w:lang w:bidi="ar-SA"/>
    </w:rPr>
  </w:style>
  <w:style w:type="paragraph" w:styleId="BodyText3">
    <w:name w:val="Body Text 3"/>
    <w:basedOn w:val="Normal"/>
    <w:link w:val="BodyText3Char"/>
    <w:rsid w:val="0074170F"/>
    <w:pPr>
      <w:ind w:right="-180"/>
    </w:pPr>
    <w:rPr>
      <w:sz w:val="24"/>
    </w:rPr>
  </w:style>
  <w:style w:type="character" w:customStyle="1" w:styleId="BodyText3Char">
    <w:name w:val="Body Text 3 Char"/>
    <w:basedOn w:val="DefaultParagraphFont"/>
    <w:link w:val="BodyText3"/>
    <w:rsid w:val="0074170F"/>
    <w:rPr>
      <w:rFonts w:ascii="Times New Roman" w:eastAsia="Times New Roman" w:hAnsi="Times New Roman"/>
      <w:szCs w:val="20"/>
      <w:lang w:bidi="ar-SA"/>
    </w:rPr>
  </w:style>
  <w:style w:type="paragraph" w:customStyle="1" w:styleId="ExhibitB1">
    <w:name w:val="ExhibitB1"/>
    <w:basedOn w:val="Normal"/>
    <w:rsid w:val="0074170F"/>
    <w:pPr>
      <w:keepNext/>
      <w:numPr>
        <w:numId w:val="1"/>
      </w:numPr>
      <w:tabs>
        <w:tab w:val="clear" w:pos="1800"/>
        <w:tab w:val="num" w:pos="1080"/>
        <w:tab w:val="left" w:pos="1296"/>
        <w:tab w:val="left" w:pos="2016"/>
        <w:tab w:val="left" w:pos="2592"/>
        <w:tab w:val="left" w:pos="4176"/>
        <w:tab w:val="left" w:pos="10710"/>
      </w:tabs>
      <w:ind w:left="1080"/>
      <w:outlineLvl w:val="0"/>
    </w:pPr>
    <w:rPr>
      <w:sz w:val="24"/>
      <w:u w:val="single"/>
    </w:rPr>
  </w:style>
  <w:style w:type="paragraph" w:customStyle="1" w:styleId="ExhibitB2">
    <w:name w:val="ExhibitB2"/>
    <w:basedOn w:val="Style3"/>
    <w:rsid w:val="0074170F"/>
    <w:pPr>
      <w:numPr>
        <w:ilvl w:val="1"/>
        <w:numId w:val="1"/>
      </w:numPr>
      <w:tabs>
        <w:tab w:val="clear" w:pos="2088"/>
        <w:tab w:val="num" w:pos="1368"/>
      </w:tabs>
      <w:ind w:left="1368"/>
    </w:pPr>
  </w:style>
  <w:style w:type="paragraph" w:customStyle="1" w:styleId="ExhibitB3">
    <w:name w:val="ExhibitB3"/>
    <w:basedOn w:val="Style4"/>
    <w:rsid w:val="0074170F"/>
    <w:pPr>
      <w:numPr>
        <w:ilvl w:val="2"/>
        <w:numId w:val="1"/>
      </w:numPr>
    </w:pPr>
  </w:style>
  <w:style w:type="paragraph" w:customStyle="1" w:styleId="ExhibitC1">
    <w:name w:val="ExhibitC1"/>
    <w:basedOn w:val="Normal"/>
    <w:rsid w:val="0074170F"/>
    <w:pPr>
      <w:numPr>
        <w:numId w:val="2"/>
      </w:numPr>
    </w:pPr>
    <w:rPr>
      <w:noProof/>
      <w:sz w:val="24"/>
      <w:u w:val="single"/>
    </w:rPr>
  </w:style>
  <w:style w:type="paragraph" w:customStyle="1" w:styleId="ExhibitC2">
    <w:name w:val="ExhibitC2"/>
    <w:basedOn w:val="Normal"/>
    <w:rsid w:val="0074170F"/>
    <w:pPr>
      <w:numPr>
        <w:numId w:val="7"/>
      </w:numPr>
    </w:pPr>
    <w:rPr>
      <w:noProof/>
      <w:sz w:val="24"/>
    </w:rPr>
  </w:style>
  <w:style w:type="paragraph" w:customStyle="1" w:styleId="ExhibitC3">
    <w:name w:val="ExhibitC3"/>
    <w:basedOn w:val="Style3"/>
    <w:rsid w:val="0074170F"/>
    <w:pPr>
      <w:numPr>
        <w:ilvl w:val="2"/>
        <w:numId w:val="2"/>
      </w:numPr>
    </w:pPr>
  </w:style>
  <w:style w:type="paragraph" w:customStyle="1" w:styleId="StyleBodyTextLeft05">
    <w:name w:val="Style Body Text + Left:  0.5&quot;"/>
    <w:basedOn w:val="BodyText"/>
    <w:link w:val="StyleBodyTextLeft05Char"/>
    <w:rsid w:val="0074170F"/>
    <w:pPr>
      <w:spacing w:after="240"/>
      <w:ind w:left="720"/>
    </w:pPr>
    <w:rPr>
      <w:rFonts w:ascii="Times New Roman" w:hAnsi="Times New Roman"/>
    </w:rPr>
  </w:style>
  <w:style w:type="character" w:customStyle="1" w:styleId="StyleBodyTextLeft05Char">
    <w:name w:val="Style Body Text + Left:  0.5&quot; Char"/>
    <w:basedOn w:val="DefaultParagraphFont"/>
    <w:link w:val="StyleBodyTextLeft05"/>
    <w:rsid w:val="0074170F"/>
    <w:rPr>
      <w:rFonts w:ascii="Times New Roman" w:eastAsia="Times New Roman" w:hAnsi="Times New Roman"/>
      <w:szCs w:val="20"/>
      <w:lang w:bidi="ar-SA"/>
    </w:rPr>
  </w:style>
  <w:style w:type="paragraph" w:styleId="Footer">
    <w:name w:val="footer"/>
    <w:basedOn w:val="Normal"/>
    <w:link w:val="FooterChar"/>
    <w:uiPriority w:val="99"/>
    <w:unhideWhenUsed/>
    <w:rsid w:val="0074170F"/>
    <w:pPr>
      <w:tabs>
        <w:tab w:val="center" w:pos="4680"/>
        <w:tab w:val="right" w:pos="9360"/>
      </w:tabs>
    </w:pPr>
  </w:style>
  <w:style w:type="character" w:customStyle="1" w:styleId="FooterChar">
    <w:name w:val="Footer Char"/>
    <w:basedOn w:val="DefaultParagraphFont"/>
    <w:link w:val="Footer"/>
    <w:uiPriority w:val="99"/>
    <w:rsid w:val="0074170F"/>
    <w:rPr>
      <w:rFonts w:ascii="Times New Roman" w:eastAsia="Times New Roman" w:hAnsi="Times New Roman"/>
      <w:sz w:val="20"/>
      <w:szCs w:val="20"/>
      <w:lang w:bidi="ar-SA"/>
    </w:rPr>
  </w:style>
  <w:style w:type="paragraph" w:styleId="CommentText">
    <w:name w:val="annotation text"/>
    <w:basedOn w:val="Normal"/>
    <w:link w:val="CommentTextChar"/>
    <w:uiPriority w:val="99"/>
    <w:semiHidden/>
    <w:rsid w:val="0074170F"/>
  </w:style>
  <w:style w:type="character" w:customStyle="1" w:styleId="CommentTextChar">
    <w:name w:val="Comment Text Char"/>
    <w:basedOn w:val="DefaultParagraphFont"/>
    <w:link w:val="CommentText"/>
    <w:uiPriority w:val="99"/>
    <w:semiHidden/>
    <w:rsid w:val="0074170F"/>
    <w:rPr>
      <w:rFonts w:ascii="Times New Roman" w:eastAsia="Times New Roman" w:hAnsi="Times New Roman"/>
      <w:sz w:val="20"/>
      <w:szCs w:val="20"/>
      <w:lang w:bidi="ar-SA"/>
    </w:rPr>
  </w:style>
  <w:style w:type="paragraph" w:customStyle="1" w:styleId="Heading10">
    <w:name w:val="Heading10"/>
    <w:basedOn w:val="Heading9"/>
    <w:rsid w:val="0074170F"/>
    <w:pPr>
      <w:keepNext/>
      <w:tabs>
        <w:tab w:val="left" w:pos="10710"/>
      </w:tabs>
      <w:spacing w:before="0" w:after="0"/>
      <w:ind w:left="360" w:right="187" w:hanging="360"/>
      <w:jc w:val="center"/>
    </w:pPr>
    <w:rPr>
      <w:rFonts w:ascii="Times New Roman" w:eastAsia="Times New Roman" w:hAnsi="Times New Roman"/>
      <w:b/>
      <w:bCs/>
      <w:caps/>
      <w:sz w:val="24"/>
      <w:szCs w:val="24"/>
    </w:rPr>
  </w:style>
  <w:style w:type="paragraph" w:customStyle="1" w:styleId="ExhibitA1">
    <w:name w:val="ExhibitA1"/>
    <w:basedOn w:val="Normal"/>
    <w:rsid w:val="0074170F"/>
    <w:pPr>
      <w:keepNext/>
      <w:numPr>
        <w:numId w:val="5"/>
      </w:numPr>
      <w:tabs>
        <w:tab w:val="left" w:pos="1296"/>
        <w:tab w:val="left" w:pos="2016"/>
        <w:tab w:val="left" w:pos="2592"/>
        <w:tab w:val="left" w:pos="4176"/>
        <w:tab w:val="left" w:pos="10710"/>
      </w:tabs>
      <w:outlineLvl w:val="0"/>
    </w:pPr>
    <w:rPr>
      <w:sz w:val="24"/>
      <w:u w:val="single"/>
    </w:rPr>
  </w:style>
  <w:style w:type="paragraph" w:customStyle="1" w:styleId="ExhibitA2">
    <w:name w:val="ExhibitA2"/>
    <w:basedOn w:val="Style3"/>
    <w:rsid w:val="0074170F"/>
    <w:pPr>
      <w:numPr>
        <w:ilvl w:val="1"/>
        <w:numId w:val="6"/>
      </w:numPr>
      <w:tabs>
        <w:tab w:val="left" w:pos="-720"/>
      </w:tabs>
      <w:suppressAutoHyphens/>
      <w:jc w:val="both"/>
    </w:pPr>
    <w:rPr>
      <w:spacing w:val="-3"/>
    </w:rPr>
  </w:style>
  <w:style w:type="paragraph" w:customStyle="1" w:styleId="ExhibitA3">
    <w:name w:val="ExhibitA3"/>
    <w:basedOn w:val="Style3"/>
    <w:rsid w:val="0074170F"/>
    <w:pPr>
      <w:numPr>
        <w:ilvl w:val="2"/>
        <w:numId w:val="6"/>
      </w:numPr>
    </w:pPr>
  </w:style>
  <w:style w:type="character" w:styleId="Hyperlink">
    <w:name w:val="Hyperlink"/>
    <w:basedOn w:val="DefaultParagraphFont"/>
    <w:rsid w:val="0074170F"/>
    <w:rPr>
      <w:color w:val="0000FF"/>
      <w:u w:val="single"/>
    </w:rPr>
  </w:style>
  <w:style w:type="paragraph" w:styleId="ListParagraph">
    <w:name w:val="List Paragraph"/>
    <w:basedOn w:val="Normal"/>
    <w:uiPriority w:val="34"/>
    <w:qFormat/>
    <w:rsid w:val="00E428CD"/>
    <w:pPr>
      <w:ind w:left="720"/>
    </w:pPr>
  </w:style>
  <w:style w:type="paragraph" w:styleId="BodyTextIndent">
    <w:name w:val="Body Text Indent"/>
    <w:basedOn w:val="Normal"/>
    <w:link w:val="BodyTextIndentChar"/>
    <w:uiPriority w:val="99"/>
    <w:semiHidden/>
    <w:unhideWhenUsed/>
    <w:rsid w:val="00E428CD"/>
    <w:pPr>
      <w:spacing w:after="120"/>
      <w:ind w:left="360"/>
    </w:pPr>
  </w:style>
  <w:style w:type="character" w:customStyle="1" w:styleId="BodyTextIndentChar">
    <w:name w:val="Body Text Indent Char"/>
    <w:basedOn w:val="DefaultParagraphFont"/>
    <w:link w:val="BodyTextIndent"/>
    <w:uiPriority w:val="99"/>
    <w:semiHidden/>
    <w:rsid w:val="00E428CD"/>
    <w:rPr>
      <w:rFonts w:ascii="Times New Roman" w:eastAsia="Times New Roman" w:hAnsi="Times New Roman"/>
      <w:sz w:val="20"/>
      <w:szCs w:val="20"/>
      <w:lang w:bidi="ar-SA"/>
    </w:rPr>
  </w:style>
  <w:style w:type="paragraph" w:styleId="BodyTextIndent2">
    <w:name w:val="Body Text Indent 2"/>
    <w:basedOn w:val="Normal"/>
    <w:link w:val="BodyTextIndent2Char"/>
    <w:uiPriority w:val="99"/>
    <w:semiHidden/>
    <w:unhideWhenUsed/>
    <w:rsid w:val="001F469E"/>
    <w:pPr>
      <w:spacing w:after="120" w:line="480" w:lineRule="auto"/>
      <w:ind w:left="360"/>
    </w:pPr>
  </w:style>
  <w:style w:type="character" w:customStyle="1" w:styleId="BodyTextIndent2Char">
    <w:name w:val="Body Text Indent 2 Char"/>
    <w:basedOn w:val="DefaultParagraphFont"/>
    <w:link w:val="BodyTextIndent2"/>
    <w:uiPriority w:val="99"/>
    <w:semiHidden/>
    <w:rsid w:val="001F469E"/>
    <w:rPr>
      <w:rFonts w:ascii="Times New Roman" w:eastAsia="Times New Roman" w:hAnsi="Times New Roman"/>
      <w:sz w:val="20"/>
      <w:szCs w:val="20"/>
      <w:lang w:bidi="ar-SA"/>
    </w:rPr>
  </w:style>
  <w:style w:type="paragraph" w:customStyle="1" w:styleId="Style6">
    <w:name w:val="Style6"/>
    <w:rsid w:val="001F469E"/>
    <w:pPr>
      <w:spacing w:line="240" w:lineRule="auto"/>
    </w:pPr>
    <w:rPr>
      <w:rFonts w:ascii="Times New Roman" w:eastAsia="Times New Roman" w:hAnsi="Times New Roman"/>
      <w:noProof/>
      <w:szCs w:val="20"/>
      <w:lang w:bidi="ar-SA"/>
    </w:rPr>
  </w:style>
  <w:style w:type="paragraph" w:customStyle="1" w:styleId="ExhibitD1">
    <w:name w:val="ExhibitD1"/>
    <w:basedOn w:val="BodyText"/>
    <w:rsid w:val="001F469E"/>
    <w:pPr>
      <w:numPr>
        <w:numId w:val="8"/>
      </w:numPr>
    </w:pPr>
    <w:rPr>
      <w:rFonts w:ascii="Times New Roman" w:hAnsi="Times New Roman"/>
      <w:u w:val="single"/>
    </w:rPr>
  </w:style>
  <w:style w:type="paragraph" w:customStyle="1" w:styleId="ExhibitD2">
    <w:name w:val="ExhibitD2"/>
    <w:basedOn w:val="Style3"/>
    <w:rsid w:val="001F469E"/>
    <w:pPr>
      <w:numPr>
        <w:ilvl w:val="1"/>
        <w:numId w:val="9"/>
      </w:numPr>
    </w:pPr>
  </w:style>
  <w:style w:type="paragraph" w:customStyle="1" w:styleId="ExhibitD3">
    <w:name w:val="ExhibitD3"/>
    <w:basedOn w:val="Style3"/>
    <w:rsid w:val="001F469E"/>
    <w:pPr>
      <w:numPr>
        <w:ilvl w:val="2"/>
        <w:numId w:val="9"/>
      </w:numPr>
    </w:pPr>
  </w:style>
  <w:style w:type="paragraph" w:customStyle="1" w:styleId="Hidden">
    <w:name w:val="Hidden"/>
    <w:basedOn w:val="Heading4"/>
    <w:next w:val="Heading4"/>
    <w:rsid w:val="00AE4F49"/>
    <w:pPr>
      <w:keepLines w:val="0"/>
      <w:spacing w:before="0"/>
      <w:ind w:left="720"/>
    </w:pPr>
    <w:rPr>
      <w:rFonts w:ascii="Times New Roman" w:eastAsia="Times New Roman" w:hAnsi="Times New Roman" w:cs="Times New Roman"/>
      <w:b w:val="0"/>
      <w:bCs w:val="0"/>
      <w:i w:val="0"/>
      <w:iCs w:val="0"/>
      <w:vanish/>
      <w:color w:val="0000FF"/>
      <w:sz w:val="24"/>
    </w:rPr>
  </w:style>
  <w:style w:type="character" w:customStyle="1" w:styleId="Heading4Char">
    <w:name w:val="Heading 4 Char"/>
    <w:basedOn w:val="DefaultParagraphFont"/>
    <w:link w:val="Heading4"/>
    <w:uiPriority w:val="9"/>
    <w:rsid w:val="00AE4F49"/>
    <w:rPr>
      <w:rFonts w:asciiTheme="majorHAnsi" w:eastAsiaTheme="majorEastAsia" w:hAnsiTheme="majorHAnsi" w:cstheme="majorBidi"/>
      <w:b/>
      <w:bCs/>
      <w:i/>
      <w:iCs/>
      <w:color w:val="4F81BD" w:themeColor="accent1"/>
      <w:sz w:val="20"/>
      <w:szCs w:val="20"/>
      <w:lang w:bidi="ar-SA"/>
    </w:rPr>
  </w:style>
  <w:style w:type="paragraph" w:customStyle="1" w:styleId="ExhibitC4">
    <w:name w:val="ExhibitC4"/>
    <w:basedOn w:val="Normal"/>
    <w:rsid w:val="00AE4F49"/>
    <w:pPr>
      <w:tabs>
        <w:tab w:val="num" w:pos="2448"/>
      </w:tabs>
      <w:spacing w:before="120" w:after="120"/>
      <w:ind w:left="2448" w:hanging="432"/>
    </w:pPr>
    <w:rPr>
      <w:sz w:val="24"/>
    </w:rPr>
  </w:style>
  <w:style w:type="paragraph" w:customStyle="1" w:styleId="ExhibitC5">
    <w:name w:val="ExhibitC5"/>
    <w:basedOn w:val="Normal"/>
    <w:rsid w:val="00AE4F49"/>
    <w:pPr>
      <w:tabs>
        <w:tab w:val="num" w:pos="3024"/>
      </w:tabs>
      <w:spacing w:before="120" w:after="120"/>
      <w:ind w:left="3024" w:hanging="576"/>
    </w:pPr>
    <w:rPr>
      <w:sz w:val="24"/>
    </w:rPr>
  </w:style>
  <w:style w:type="paragraph" w:customStyle="1" w:styleId="ExhibitC6">
    <w:name w:val="ExhibitC6"/>
    <w:basedOn w:val="Normal"/>
    <w:rsid w:val="00AE4F49"/>
    <w:pPr>
      <w:tabs>
        <w:tab w:val="num" w:pos="3600"/>
      </w:tabs>
      <w:spacing w:before="120" w:after="120"/>
      <w:ind w:left="3600" w:hanging="576"/>
    </w:pPr>
    <w:rPr>
      <w:sz w:val="24"/>
    </w:rPr>
  </w:style>
  <w:style w:type="paragraph" w:customStyle="1" w:styleId="ExhibitC7">
    <w:name w:val="ExhibitC7"/>
    <w:basedOn w:val="Normal"/>
    <w:rsid w:val="00AE4F49"/>
    <w:pPr>
      <w:tabs>
        <w:tab w:val="num" w:pos="4176"/>
      </w:tabs>
      <w:spacing w:before="120" w:after="120"/>
      <w:ind w:left="4176" w:hanging="576"/>
    </w:pPr>
    <w:rPr>
      <w:sz w:val="24"/>
    </w:rPr>
  </w:style>
  <w:style w:type="paragraph" w:customStyle="1" w:styleId="Standard1">
    <w:name w:val="Standard1"/>
    <w:basedOn w:val="Normal"/>
    <w:next w:val="Normal"/>
    <w:rsid w:val="003529A8"/>
    <w:pPr>
      <w:keepNext/>
      <w:numPr>
        <w:numId w:val="14"/>
      </w:numPr>
      <w:tabs>
        <w:tab w:val="left" w:pos="720"/>
        <w:tab w:val="left" w:pos="1296"/>
        <w:tab w:val="left" w:pos="2016"/>
        <w:tab w:val="left" w:pos="2592"/>
        <w:tab w:val="left" w:pos="4176"/>
        <w:tab w:val="left" w:pos="10710"/>
      </w:tabs>
      <w:outlineLvl w:val="0"/>
    </w:pPr>
    <w:rPr>
      <w:sz w:val="24"/>
    </w:rPr>
  </w:style>
  <w:style w:type="numbering" w:customStyle="1" w:styleId="MOUList1">
    <w:name w:val="MOU List1"/>
    <w:rsid w:val="003529A8"/>
    <w:pPr>
      <w:numPr>
        <w:numId w:val="14"/>
      </w:numPr>
    </w:pPr>
  </w:style>
  <w:style w:type="paragraph" w:customStyle="1" w:styleId="zzSansSerif">
    <w:name w:val="zz Sans Serif"/>
    <w:rsid w:val="00E11C61"/>
    <w:pPr>
      <w:spacing w:line="240" w:lineRule="auto"/>
    </w:pPr>
    <w:rPr>
      <w:rFonts w:ascii="Arial" w:eastAsia="Times New Roman" w:hAnsi="Arial"/>
      <w:szCs w:val="20"/>
      <w:lang w:bidi="ar-SA"/>
    </w:rPr>
  </w:style>
  <w:style w:type="character" w:styleId="PageNumber">
    <w:name w:val="page number"/>
    <w:basedOn w:val="DefaultParagraphFont"/>
    <w:rsid w:val="009B199D"/>
  </w:style>
  <w:style w:type="paragraph" w:styleId="BalloonText">
    <w:name w:val="Balloon Text"/>
    <w:basedOn w:val="Normal"/>
    <w:link w:val="BalloonTextChar"/>
    <w:uiPriority w:val="99"/>
    <w:semiHidden/>
    <w:unhideWhenUsed/>
    <w:rsid w:val="00C76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966"/>
    <w:rPr>
      <w:rFonts w:ascii="Segoe UI" w:eastAsia="Times New Roman" w:hAnsi="Segoe UI" w:cs="Segoe UI"/>
      <w:sz w:val="18"/>
      <w:szCs w:val="18"/>
      <w:lang w:bidi="ar-SA"/>
    </w:rPr>
  </w:style>
  <w:style w:type="paragraph" w:styleId="NormalIndent">
    <w:name w:val="Normal Indent"/>
    <w:basedOn w:val="Normal"/>
    <w:semiHidden/>
    <w:unhideWhenUsed/>
    <w:rsid w:val="00C76966"/>
    <w:pPr>
      <w:ind w:left="720"/>
    </w:pPr>
  </w:style>
  <w:style w:type="character" w:styleId="CommentReference">
    <w:name w:val="annotation reference"/>
    <w:basedOn w:val="DefaultParagraphFont"/>
    <w:uiPriority w:val="99"/>
    <w:semiHidden/>
    <w:unhideWhenUsed/>
    <w:rsid w:val="002825B3"/>
    <w:rPr>
      <w:sz w:val="16"/>
      <w:szCs w:val="16"/>
    </w:rPr>
  </w:style>
  <w:style w:type="paragraph" w:styleId="CommentSubject">
    <w:name w:val="annotation subject"/>
    <w:basedOn w:val="CommentText"/>
    <w:next w:val="CommentText"/>
    <w:link w:val="CommentSubjectChar"/>
    <w:uiPriority w:val="99"/>
    <w:semiHidden/>
    <w:unhideWhenUsed/>
    <w:rsid w:val="002825B3"/>
    <w:rPr>
      <w:b/>
      <w:bCs/>
    </w:rPr>
  </w:style>
  <w:style w:type="character" w:customStyle="1" w:styleId="CommentSubjectChar">
    <w:name w:val="Comment Subject Char"/>
    <w:basedOn w:val="CommentTextChar"/>
    <w:link w:val="CommentSubject"/>
    <w:uiPriority w:val="99"/>
    <w:semiHidden/>
    <w:rsid w:val="002825B3"/>
    <w:rPr>
      <w:rFonts w:ascii="Times New Roman" w:eastAsia="Times New Roman" w:hAnsi="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78197">
      <w:bodyDiv w:val="1"/>
      <w:marLeft w:val="0"/>
      <w:marRight w:val="0"/>
      <w:marTop w:val="0"/>
      <w:marBottom w:val="0"/>
      <w:divBdr>
        <w:top w:val="none" w:sz="0" w:space="0" w:color="auto"/>
        <w:left w:val="none" w:sz="0" w:space="0" w:color="auto"/>
        <w:bottom w:val="none" w:sz="0" w:space="0" w:color="auto"/>
        <w:right w:val="none" w:sz="0" w:space="0" w:color="auto"/>
      </w:divBdr>
    </w:div>
    <w:div w:id="1290090419">
      <w:bodyDiv w:val="1"/>
      <w:marLeft w:val="0"/>
      <w:marRight w:val="0"/>
      <w:marTop w:val="0"/>
      <w:marBottom w:val="0"/>
      <w:divBdr>
        <w:top w:val="none" w:sz="0" w:space="0" w:color="auto"/>
        <w:left w:val="none" w:sz="0" w:space="0" w:color="auto"/>
        <w:bottom w:val="none" w:sz="0" w:space="0" w:color="auto"/>
        <w:right w:val="none" w:sz="0" w:space="0" w:color="auto"/>
      </w:divBdr>
    </w:div>
    <w:div w:id="21153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BE744-7A5A-4623-9933-B3E34554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9616</Words>
  <Characters>54816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Verarde</dc:creator>
  <cp:lastModifiedBy>Verarde, Lisa</cp:lastModifiedBy>
  <cp:revision>10</cp:revision>
  <cp:lastPrinted>2016-09-19T21:14:00Z</cp:lastPrinted>
  <dcterms:created xsi:type="dcterms:W3CDTF">2016-09-16T18:46:00Z</dcterms:created>
  <dcterms:modified xsi:type="dcterms:W3CDTF">2016-09-19T21:26:00Z</dcterms:modified>
</cp:coreProperties>
</file>