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8C" w:rsidRPr="00D67BFC" w:rsidRDefault="00F90C8C" w:rsidP="00F90C8C">
      <w:pPr>
        <w:pStyle w:val="Heading10"/>
        <w:keepNext w:val="0"/>
        <w:rPr>
          <w:color w:val="000000"/>
        </w:rPr>
      </w:pPr>
    </w:p>
    <w:p w:rsidR="00D67BFC" w:rsidRDefault="00F90C8C" w:rsidP="00F90C8C">
      <w:pPr>
        <w:pStyle w:val="Heading10"/>
        <w:keepNext w:val="0"/>
        <w:rPr>
          <w:color w:val="000000"/>
        </w:rPr>
      </w:pPr>
      <w:r w:rsidRPr="00D67BFC">
        <w:rPr>
          <w:color w:val="000000"/>
        </w:rPr>
        <w:t>EXHIBIT A</w:t>
      </w:r>
    </w:p>
    <w:p w:rsidR="00F90C8C" w:rsidRPr="00D67BFC" w:rsidRDefault="00F90C8C" w:rsidP="00F90C8C">
      <w:pPr>
        <w:pStyle w:val="Heading10"/>
        <w:keepNext w:val="0"/>
        <w:rPr>
          <w:color w:val="000000"/>
        </w:rPr>
      </w:pPr>
      <w:r w:rsidRPr="00D67BFC">
        <w:rPr>
          <w:color w:val="000000"/>
        </w:rPr>
        <w:t>STANDARD PROVISIONS</w:t>
      </w:r>
    </w:p>
    <w:p w:rsidR="00985EBD" w:rsidRPr="00944C0B" w:rsidRDefault="00985EBD" w:rsidP="00985EBD">
      <w:pPr>
        <w:tabs>
          <w:tab w:val="left" w:pos="480"/>
          <w:tab w:val="left" w:pos="1080"/>
          <w:tab w:val="left" w:pos="10710"/>
        </w:tabs>
        <w:ind w:right="180"/>
      </w:pPr>
    </w:p>
    <w:p w:rsidR="00985EBD" w:rsidRPr="00944C0B" w:rsidRDefault="00985EBD" w:rsidP="00985EBD">
      <w:pPr>
        <w:pStyle w:val="ExhibitA1"/>
        <w:keepNext w:val="0"/>
      </w:pPr>
      <w:r w:rsidRPr="00944C0B">
        <w:t>Indemnification</w:t>
      </w:r>
    </w:p>
    <w:p w:rsidR="00985EBD" w:rsidRPr="00944C0B" w:rsidRDefault="00985EBD" w:rsidP="00985EBD">
      <w:pPr>
        <w:pStyle w:val="Heading5"/>
        <w:keepNext w:val="0"/>
      </w:pPr>
    </w:p>
    <w:p w:rsidR="00985EBD" w:rsidRPr="00944C0B" w:rsidRDefault="00985EBD" w:rsidP="00985EBD">
      <w:pPr>
        <w:pStyle w:val="Heading5"/>
        <w:keepNext w:val="0"/>
      </w:pPr>
      <w:r w:rsidRPr="00944C0B">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985EBD" w:rsidRPr="00944C0B" w:rsidRDefault="00985EBD" w:rsidP="00985EBD">
      <w:pPr>
        <w:ind w:left="720" w:right="180" w:hanging="720"/>
      </w:pPr>
    </w:p>
    <w:p w:rsidR="00985EBD" w:rsidRPr="00944C0B" w:rsidRDefault="00985EBD" w:rsidP="00985EBD">
      <w:pPr>
        <w:pStyle w:val="ExhibitA1"/>
        <w:keepNext w:val="0"/>
      </w:pPr>
      <w:r w:rsidRPr="00944C0B">
        <w:t>Relationship of Parties</w:t>
      </w:r>
    </w:p>
    <w:p w:rsidR="00985EBD" w:rsidRPr="00944C0B" w:rsidRDefault="00985EBD" w:rsidP="00985EBD">
      <w:pPr>
        <w:pStyle w:val="ExhibitA1"/>
        <w:keepNext w:val="0"/>
        <w:numPr>
          <w:ilvl w:val="0"/>
          <w:numId w:val="0"/>
        </w:numPr>
      </w:pPr>
    </w:p>
    <w:p w:rsidR="00985EBD" w:rsidRPr="00944C0B" w:rsidRDefault="00985EBD" w:rsidP="00985EBD">
      <w:pPr>
        <w:pStyle w:val="Heading5"/>
        <w:keepNext w:val="0"/>
      </w:pPr>
      <w:r w:rsidRPr="00944C0B">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944C0B">
            <w:t>California</w:t>
          </w:r>
        </w:smartTag>
      </w:smartTag>
      <w:r w:rsidRPr="00944C0B">
        <w:t>.</w:t>
      </w:r>
    </w:p>
    <w:p w:rsidR="00985EBD" w:rsidRPr="00944C0B" w:rsidRDefault="00985EBD" w:rsidP="00985EBD">
      <w:pPr>
        <w:ind w:left="720" w:right="180" w:hanging="720"/>
      </w:pPr>
    </w:p>
    <w:p w:rsidR="00985EBD" w:rsidRPr="00944C0B" w:rsidRDefault="00985EBD" w:rsidP="00985EBD">
      <w:pPr>
        <w:pStyle w:val="ExhibitA1"/>
        <w:keepNext w:val="0"/>
      </w:pPr>
      <w:r w:rsidRPr="00944C0B">
        <w:t>Termination for Cause</w:t>
      </w:r>
    </w:p>
    <w:p w:rsidR="00985EBD" w:rsidRPr="00944C0B" w:rsidRDefault="00985EBD" w:rsidP="00985EBD">
      <w:pPr>
        <w:pStyle w:val="BodyText"/>
      </w:pPr>
    </w:p>
    <w:p w:rsidR="00985EBD" w:rsidRPr="00944C0B" w:rsidRDefault="00985EBD" w:rsidP="00985EBD">
      <w:pPr>
        <w:pStyle w:val="ExhibitA2"/>
        <w:keepNext w:val="0"/>
        <w:jc w:val="left"/>
      </w:pPr>
      <w:r w:rsidRPr="00944C0B">
        <w:t>Pursuant to this provision, the State may terminate this Agreement in whole or in part under any one of the following circumstances, by issuing a written Notice of termination for default to the Contractor:</w:t>
      </w:r>
    </w:p>
    <w:p w:rsidR="00985EBD" w:rsidRPr="00944C0B" w:rsidRDefault="00985EBD" w:rsidP="00985EBD">
      <w:pPr>
        <w:pStyle w:val="BodyText"/>
      </w:pPr>
    </w:p>
    <w:p w:rsidR="00985EBD" w:rsidRPr="00944C0B" w:rsidRDefault="00985EBD" w:rsidP="00985EBD">
      <w:pPr>
        <w:pStyle w:val="ExhibitA3"/>
        <w:keepNext w:val="0"/>
      </w:pPr>
      <w:r w:rsidRPr="00944C0B">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985EBD" w:rsidRPr="00944C0B" w:rsidRDefault="00985EBD" w:rsidP="00985EBD">
      <w:pPr>
        <w:pStyle w:val="CommentText"/>
      </w:pPr>
    </w:p>
    <w:p w:rsidR="00985EBD" w:rsidRPr="00944C0B" w:rsidRDefault="00985EBD" w:rsidP="00985EBD">
      <w:pPr>
        <w:pStyle w:val="ExhibitA3"/>
        <w:keepNext w:val="0"/>
      </w:pPr>
      <w:r w:rsidRPr="00944C0B">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985EBD" w:rsidRPr="00944C0B" w:rsidRDefault="00985EBD" w:rsidP="00985EBD">
      <w:pPr>
        <w:pStyle w:val="ExhibitA3"/>
        <w:keepNext w:val="0"/>
        <w:numPr>
          <w:ilvl w:val="0"/>
          <w:numId w:val="0"/>
        </w:numPr>
      </w:pPr>
    </w:p>
    <w:p w:rsidR="00985EBD" w:rsidRPr="00944C0B" w:rsidRDefault="00985EBD" w:rsidP="00985EBD">
      <w:pPr>
        <w:pStyle w:val="ExhibitA2"/>
        <w:keepNext w:val="0"/>
      </w:pPr>
      <w:r w:rsidRPr="00944C0B">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w:t>
      </w:r>
      <w:r w:rsidRPr="00944C0B">
        <w:lastRenderedPageBreak/>
        <w:t>limitations contained elsewhere herein; further, the Contractor shall continue the performance of this Agreement to the extent not terminated under this provision.</w:t>
      </w:r>
    </w:p>
    <w:p w:rsidR="00985EBD" w:rsidRPr="00944C0B" w:rsidRDefault="00985EBD" w:rsidP="00985EBD">
      <w:pPr>
        <w:pStyle w:val="BodyText3"/>
      </w:pPr>
    </w:p>
    <w:p w:rsidR="00985EBD" w:rsidRPr="00944C0B" w:rsidRDefault="00985EBD" w:rsidP="00985EBD">
      <w:pPr>
        <w:pStyle w:val="ExhibitA2"/>
        <w:keepNext w:val="0"/>
      </w:pPr>
      <w:r w:rsidRPr="00944C0B">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985EBD" w:rsidRPr="00944C0B" w:rsidRDefault="00985EBD" w:rsidP="00985EBD">
      <w:pPr>
        <w:pStyle w:val="BodyText3"/>
      </w:pPr>
    </w:p>
    <w:p w:rsidR="00985EBD" w:rsidRPr="00944C0B" w:rsidRDefault="00985EBD" w:rsidP="00985EBD">
      <w:pPr>
        <w:pStyle w:val="ExhibitA2"/>
        <w:keepNext w:val="0"/>
      </w:pPr>
      <w:r w:rsidRPr="00944C0B">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985EBD" w:rsidRPr="00944C0B" w:rsidRDefault="00985EBD" w:rsidP="00985EBD">
      <w:pPr>
        <w:pStyle w:val="BodyText3"/>
      </w:pPr>
    </w:p>
    <w:p w:rsidR="00985EBD" w:rsidRPr="00944C0B" w:rsidRDefault="00985EBD" w:rsidP="00985EBD">
      <w:pPr>
        <w:pStyle w:val="ExhibitA2"/>
        <w:keepNext w:val="0"/>
      </w:pPr>
      <w:r w:rsidRPr="00944C0B">
        <w:t>The rights and remedies of either party provided in this provision shall not be exclusive and are in addition to any other rights and remedies provided by law or under this Agreement.</w:t>
      </w:r>
    </w:p>
    <w:p w:rsidR="00985EBD" w:rsidRPr="00944C0B" w:rsidRDefault="00985EBD" w:rsidP="00985EBD">
      <w:pPr>
        <w:pStyle w:val="BodyText"/>
      </w:pPr>
    </w:p>
    <w:p w:rsidR="00985EBD" w:rsidRPr="00944C0B" w:rsidRDefault="00985EBD" w:rsidP="00985EBD">
      <w:pPr>
        <w:pStyle w:val="ExhibitA1"/>
        <w:keepNext w:val="0"/>
      </w:pPr>
      <w:r w:rsidRPr="00944C0B">
        <w:t>No Assignment</w:t>
      </w:r>
    </w:p>
    <w:p w:rsidR="00985EBD" w:rsidRPr="00944C0B" w:rsidRDefault="00985EBD" w:rsidP="00985EBD">
      <w:pPr>
        <w:pStyle w:val="Heading5"/>
        <w:keepNext w:val="0"/>
      </w:pPr>
    </w:p>
    <w:p w:rsidR="00985EBD" w:rsidRPr="00944C0B" w:rsidRDefault="00985EBD" w:rsidP="00985EBD">
      <w:pPr>
        <w:pStyle w:val="Heading5"/>
        <w:keepNext w:val="0"/>
      </w:pPr>
      <w:r w:rsidRPr="00944C0B">
        <w:t>Without the written consent of the State, the Contractor shall not assign this Agreement in whole or in part.</w:t>
      </w:r>
    </w:p>
    <w:p w:rsidR="00985EBD" w:rsidRPr="00944C0B" w:rsidRDefault="00985EBD" w:rsidP="00985EBD">
      <w:pPr>
        <w:ind w:left="720" w:right="180" w:hanging="720"/>
      </w:pPr>
    </w:p>
    <w:p w:rsidR="00985EBD" w:rsidRPr="00944C0B" w:rsidRDefault="00985EBD" w:rsidP="00985EBD">
      <w:pPr>
        <w:pStyle w:val="ExhibitA1"/>
        <w:keepNext w:val="0"/>
      </w:pPr>
      <w:r w:rsidRPr="00944C0B">
        <w:t>Time of Essence</w:t>
      </w:r>
    </w:p>
    <w:p w:rsidR="00985EBD" w:rsidRPr="00944C0B" w:rsidRDefault="00985EBD" w:rsidP="00985EBD">
      <w:pPr>
        <w:pStyle w:val="Heading5"/>
        <w:keepNext w:val="0"/>
      </w:pPr>
    </w:p>
    <w:p w:rsidR="00985EBD" w:rsidRPr="00944C0B" w:rsidRDefault="00985EBD" w:rsidP="00985EBD">
      <w:pPr>
        <w:pStyle w:val="Heading5"/>
        <w:keepNext w:val="0"/>
      </w:pPr>
      <w:r w:rsidRPr="00944C0B">
        <w:t>Time is of the essence in this Agreement.</w:t>
      </w:r>
    </w:p>
    <w:p w:rsidR="00985EBD" w:rsidRPr="00944C0B" w:rsidRDefault="00985EBD" w:rsidP="00985EBD">
      <w:pPr>
        <w:pStyle w:val="Heading5"/>
        <w:keepNext w:val="0"/>
      </w:pPr>
    </w:p>
    <w:p w:rsidR="00985EBD" w:rsidRPr="00944C0B" w:rsidRDefault="00985EBD" w:rsidP="00985EBD">
      <w:pPr>
        <w:pStyle w:val="ExhibitA1"/>
        <w:keepNext w:val="0"/>
      </w:pPr>
      <w:r w:rsidRPr="00944C0B">
        <w:t>Validity of Alterations</w:t>
      </w:r>
    </w:p>
    <w:p w:rsidR="00985EBD" w:rsidRPr="00944C0B" w:rsidRDefault="00985EBD" w:rsidP="00985EBD">
      <w:pPr>
        <w:pStyle w:val="Heading5"/>
        <w:keepNext w:val="0"/>
      </w:pPr>
    </w:p>
    <w:p w:rsidR="00985EBD" w:rsidRPr="00944C0B" w:rsidRDefault="00985EBD" w:rsidP="00985EBD">
      <w:pPr>
        <w:pStyle w:val="Heading5"/>
        <w:keepNext w:val="0"/>
      </w:pPr>
      <w:r w:rsidRPr="00944C0B">
        <w:t>Alteration or variation of the terms of this Agreement shall not be valid unless made in writing and signed by the parties, and an oral understanding or agreement that is not incorporated shall not be binding on any of the parties.</w:t>
      </w:r>
    </w:p>
    <w:p w:rsidR="00985EBD" w:rsidRPr="00944C0B" w:rsidRDefault="00985EBD" w:rsidP="00985EBD">
      <w:pPr>
        <w:pStyle w:val="Heading5"/>
        <w:keepNext w:val="0"/>
      </w:pPr>
    </w:p>
    <w:p w:rsidR="00985EBD" w:rsidRPr="00944C0B" w:rsidRDefault="00985EBD" w:rsidP="00985EBD">
      <w:pPr>
        <w:pStyle w:val="ExhibitA1"/>
        <w:keepNext w:val="0"/>
      </w:pPr>
      <w:r w:rsidRPr="00944C0B">
        <w:t>Consideration</w:t>
      </w:r>
    </w:p>
    <w:p w:rsidR="00985EBD" w:rsidRPr="00944C0B" w:rsidRDefault="00985EBD" w:rsidP="00985EBD">
      <w:pPr>
        <w:pStyle w:val="Heading5"/>
        <w:keepNext w:val="0"/>
      </w:pPr>
    </w:p>
    <w:p w:rsidR="00985EBD" w:rsidRPr="00944C0B" w:rsidRDefault="00985EBD" w:rsidP="00985EBD">
      <w:pPr>
        <w:pStyle w:val="Heading5"/>
        <w:keepNext w:val="0"/>
      </w:pPr>
      <w:r w:rsidRPr="00944C0B">
        <w:t>The consideration to be paid to the Contractor under this Agreement shall be compensation for all the Contractor's expenses incurred in the performance of this Agreement, including travel and per diem, unless otherwise expressly provided.</w:t>
      </w:r>
    </w:p>
    <w:p w:rsidR="00985EBD" w:rsidRDefault="00985EBD" w:rsidP="00985EBD">
      <w:pPr>
        <w:pStyle w:val="Heading5"/>
        <w:keepNext w:val="0"/>
      </w:pPr>
    </w:p>
    <w:p w:rsidR="00985EBD" w:rsidRPr="00DE1D1B" w:rsidRDefault="00985EBD" w:rsidP="00985EBD"/>
    <w:p w:rsidR="00F90C8C" w:rsidRPr="00EB6FD3" w:rsidRDefault="00F90C8C" w:rsidP="00F90C8C">
      <w:pPr>
        <w:pStyle w:val="Heading10"/>
        <w:keepNext w:val="0"/>
        <w:rPr>
          <w:color w:val="000000"/>
        </w:rPr>
      </w:pPr>
    </w:p>
    <w:p w:rsidR="00602298" w:rsidRPr="00D67BFC" w:rsidRDefault="00602298" w:rsidP="00602298">
      <w:pPr>
        <w:jc w:val="center"/>
        <w:rPr>
          <w:i/>
          <w:color w:val="000000"/>
        </w:rPr>
      </w:pPr>
      <w:r w:rsidRPr="00D67BFC">
        <w:rPr>
          <w:i/>
          <w:color w:val="000000"/>
        </w:rPr>
        <w:t>END OF EXHIBIT</w:t>
      </w:r>
    </w:p>
    <w:p w:rsidR="002E1026" w:rsidRPr="00EB6FD3" w:rsidRDefault="002E1026" w:rsidP="00602298">
      <w:pPr>
        <w:jc w:val="center"/>
        <w:rPr>
          <w:color w:val="000000"/>
        </w:rPr>
        <w:sectPr w:rsidR="002E1026" w:rsidRPr="00EB6FD3" w:rsidSect="00763785">
          <w:headerReference w:type="default" r:id="rId7"/>
          <w:footerReference w:type="default" r:id="rId8"/>
          <w:pgSz w:w="12240" w:h="15840" w:code="1"/>
          <w:pgMar w:top="720" w:right="1008" w:bottom="864" w:left="864" w:header="360" w:footer="561" w:gutter="0"/>
          <w:pgNumType w:start="1"/>
          <w:cols w:space="720"/>
        </w:sectPr>
      </w:pPr>
    </w:p>
    <w:p w:rsidR="00D64CFF" w:rsidRDefault="00D64CFF" w:rsidP="002E1026">
      <w:pPr>
        <w:pStyle w:val="Heading5"/>
        <w:keepNext w:val="0"/>
        <w:tabs>
          <w:tab w:val="clear" w:pos="720"/>
          <w:tab w:val="left" w:pos="0"/>
        </w:tabs>
        <w:ind w:left="0"/>
        <w:jc w:val="center"/>
        <w:rPr>
          <w:b/>
          <w:color w:val="000000"/>
        </w:rPr>
      </w:pPr>
      <w:r>
        <w:rPr>
          <w:b/>
          <w:color w:val="000000"/>
        </w:rPr>
        <w:lastRenderedPageBreak/>
        <w:t>EXHIBIT B</w:t>
      </w:r>
    </w:p>
    <w:p w:rsidR="002E1026" w:rsidRPr="00D64CFF" w:rsidRDefault="002E1026" w:rsidP="002E1026">
      <w:pPr>
        <w:pStyle w:val="Heading5"/>
        <w:keepNext w:val="0"/>
        <w:tabs>
          <w:tab w:val="clear" w:pos="720"/>
          <w:tab w:val="left" w:pos="0"/>
        </w:tabs>
        <w:ind w:left="0"/>
        <w:jc w:val="center"/>
        <w:rPr>
          <w:b/>
          <w:color w:val="000000"/>
        </w:rPr>
      </w:pPr>
      <w:r w:rsidRPr="00D64CFF">
        <w:rPr>
          <w:b/>
          <w:color w:val="000000"/>
        </w:rPr>
        <w:t>SPECIAL PROVISIONS</w:t>
      </w:r>
    </w:p>
    <w:p w:rsidR="002E1026" w:rsidRPr="00EB6FD3" w:rsidRDefault="002E1026" w:rsidP="002E1026">
      <w:pPr>
        <w:keepNext/>
        <w:tabs>
          <w:tab w:val="left" w:pos="720"/>
          <w:tab w:val="left" w:pos="1296"/>
          <w:tab w:val="left" w:pos="2016"/>
          <w:tab w:val="left" w:pos="2592"/>
          <w:tab w:val="left" w:pos="4176"/>
          <w:tab w:val="left" w:pos="10710"/>
        </w:tabs>
        <w:ind w:right="180"/>
        <w:jc w:val="both"/>
        <w:rPr>
          <w:b/>
          <w:color w:val="000000"/>
        </w:rPr>
      </w:pP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Definitions</w:t>
      </w:r>
    </w:p>
    <w:p w:rsidR="00985EBD" w:rsidRPr="00944C0B" w:rsidRDefault="00985EBD" w:rsidP="00985EBD">
      <w:pPr>
        <w:pStyle w:val="PlainText"/>
      </w:pPr>
    </w:p>
    <w:p w:rsidR="00985EBD" w:rsidRPr="00944C0B" w:rsidRDefault="00985EBD" w:rsidP="00985EBD">
      <w:pPr>
        <w:pStyle w:val="Heading5"/>
        <w:keepNext w:val="0"/>
      </w:pPr>
      <w:r w:rsidRPr="00944C0B">
        <w:t>Terms defined below and elsewhere throughout the Contract Documents shall apply to the Agreement as defined.</w:t>
      </w:r>
    </w:p>
    <w:p w:rsidR="00985EBD" w:rsidRPr="00944C0B" w:rsidRDefault="00985EBD" w:rsidP="00985EBD"/>
    <w:p w:rsidR="00985EBD" w:rsidRPr="00134964" w:rsidRDefault="00985EBD" w:rsidP="00985EBD">
      <w:pPr>
        <w:pStyle w:val="ExhibitB2"/>
        <w:keepNext w:val="0"/>
      </w:pPr>
      <w:r w:rsidRPr="00134964">
        <w:t>“</w:t>
      </w:r>
      <w:r w:rsidRPr="00134964">
        <w:rPr>
          <w:b/>
          <w:bCs/>
        </w:rPr>
        <w:t>Acceptance</w:t>
      </w:r>
      <w:r w:rsidRPr="00134964">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985EBD" w:rsidRDefault="00985EBD" w:rsidP="00985EBD">
      <w:r w:rsidRPr="00944C0B">
        <w:t xml:space="preserve"> </w:t>
      </w:r>
    </w:p>
    <w:p w:rsidR="00985EBD" w:rsidRPr="00944C0B" w:rsidRDefault="00985EBD" w:rsidP="00985EBD">
      <w:pPr>
        <w:pStyle w:val="ExhibitB2"/>
        <w:keepNext w:val="0"/>
      </w:pPr>
      <w:r w:rsidRPr="00944C0B">
        <w:t>“</w:t>
      </w:r>
      <w:r w:rsidRPr="00944C0B">
        <w:rPr>
          <w:b/>
        </w:rPr>
        <w:t>Administrative Director</w:t>
      </w:r>
      <w:r w:rsidRPr="00944C0B">
        <w:t>” refers to that individual, or authorized designee, empowered by the State to make final and binding executive decisions on behalf of the State.</w:t>
      </w:r>
    </w:p>
    <w:p w:rsidR="00985EBD" w:rsidRPr="00944C0B" w:rsidRDefault="00985EBD" w:rsidP="00985EBD">
      <w:r w:rsidRPr="00944C0B">
        <w:t xml:space="preserve"> </w:t>
      </w:r>
    </w:p>
    <w:p w:rsidR="00985EBD" w:rsidRPr="00944C0B" w:rsidRDefault="00985EBD" w:rsidP="00985EBD">
      <w:pPr>
        <w:pStyle w:val="ExhibitB2"/>
        <w:keepNext w:val="0"/>
      </w:pPr>
      <w:r w:rsidRPr="00944C0B">
        <w:t>“</w:t>
      </w:r>
      <w:r w:rsidRPr="00944C0B">
        <w:rPr>
          <w:b/>
        </w:rPr>
        <w:t>Amendment</w:t>
      </w:r>
      <w:r w:rsidRPr="00944C0B">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985EBD" w:rsidRPr="00944C0B" w:rsidRDefault="00985EBD" w:rsidP="00985EBD"/>
    <w:p w:rsidR="00985EBD" w:rsidRPr="00944C0B" w:rsidRDefault="00985EBD" w:rsidP="00985EBD">
      <w:pPr>
        <w:pStyle w:val="ExhibitB2"/>
        <w:keepNext w:val="0"/>
      </w:pPr>
      <w:r w:rsidRPr="00944C0B">
        <w:t>“</w:t>
      </w:r>
      <w:r w:rsidRPr="00944C0B">
        <w:rPr>
          <w:b/>
          <w:bCs/>
        </w:rPr>
        <w:t>Confidential Information</w:t>
      </w:r>
      <w:r w:rsidRPr="00944C0B">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985EBD" w:rsidRPr="00944C0B" w:rsidRDefault="00985EBD" w:rsidP="00985EBD"/>
    <w:p w:rsidR="00985EBD" w:rsidRPr="00944C0B" w:rsidRDefault="00985EBD" w:rsidP="00985EBD">
      <w:pPr>
        <w:pStyle w:val="ExhibitB2"/>
        <w:keepNext w:val="0"/>
      </w:pPr>
      <w:r w:rsidRPr="00944C0B">
        <w:t>The “</w:t>
      </w:r>
      <w:r w:rsidRPr="00944C0B">
        <w:rPr>
          <w:b/>
        </w:rPr>
        <w:t>Contract</w:t>
      </w:r>
      <w:r w:rsidRPr="00944C0B">
        <w:t>” or “</w:t>
      </w:r>
      <w:r w:rsidRPr="00944C0B">
        <w:rPr>
          <w:b/>
        </w:rPr>
        <w:t>Contract Documents</w:t>
      </w:r>
      <w:r w:rsidRPr="00944C0B">
        <w:t>” constitute the entire integrated agreement between the State and the Contractor, as attached to and incorporated by a fully executed State Standard Agreement form.  The terms “Contract” or “Contract Documents” may be used interchangeably with the term “</w:t>
      </w:r>
      <w:r w:rsidRPr="00944C0B">
        <w:rPr>
          <w:b/>
        </w:rPr>
        <w:t>Agreement</w:t>
      </w:r>
      <w:r w:rsidRPr="00944C0B">
        <w:rPr>
          <w:bCs/>
        </w:rPr>
        <w:t>.”</w:t>
      </w:r>
    </w:p>
    <w:p w:rsidR="00985EBD" w:rsidRPr="00944C0B" w:rsidRDefault="00985EBD" w:rsidP="00985EBD"/>
    <w:p w:rsidR="00985EBD" w:rsidRPr="00944C0B" w:rsidRDefault="00985EBD" w:rsidP="00985EBD">
      <w:pPr>
        <w:pStyle w:val="ExhibitB2"/>
        <w:keepNext w:val="0"/>
      </w:pPr>
      <w:r w:rsidRPr="00944C0B">
        <w:t>“</w:t>
      </w:r>
      <w:r w:rsidRPr="00944C0B">
        <w:rPr>
          <w:b/>
        </w:rPr>
        <w:t>Contract Amount</w:t>
      </w:r>
      <w:r w:rsidRPr="00944C0B">
        <w:t xml:space="preserve">” means the total amount encumbered under this Agreement for any payment by the State to the Contractor for performance of the Work, in accordance with the Contract Documents. </w:t>
      </w:r>
    </w:p>
    <w:p w:rsidR="00985EBD" w:rsidRPr="00944C0B" w:rsidRDefault="00985EBD" w:rsidP="00985EBD"/>
    <w:p w:rsidR="00985EBD" w:rsidRPr="00944C0B" w:rsidRDefault="00985EBD" w:rsidP="00985EBD">
      <w:pPr>
        <w:pStyle w:val="ExhibitB2"/>
        <w:keepNext w:val="0"/>
      </w:pPr>
      <w:r w:rsidRPr="00944C0B">
        <w:t>The “</w:t>
      </w:r>
      <w:r w:rsidRPr="00944C0B">
        <w:rPr>
          <w:b/>
        </w:rPr>
        <w:t>Contractor</w:t>
      </w:r>
      <w:r w:rsidRPr="00944C0B">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985EBD" w:rsidRPr="00944C0B" w:rsidRDefault="00985EBD" w:rsidP="00985EBD"/>
    <w:p w:rsidR="00985EBD" w:rsidRPr="00944C0B" w:rsidRDefault="00985EBD" w:rsidP="00985EBD">
      <w:pPr>
        <w:pStyle w:val="ExhibitB2"/>
        <w:keepNext w:val="0"/>
      </w:pPr>
      <w:r w:rsidRPr="00944C0B">
        <w:lastRenderedPageBreak/>
        <w:t>“</w:t>
      </w:r>
      <w:r w:rsidRPr="00944C0B">
        <w:rPr>
          <w:b/>
          <w:bCs/>
        </w:rPr>
        <w:t>Court(s)</w:t>
      </w:r>
      <w:r w:rsidRPr="00944C0B">
        <w:t xml:space="preserve">” </w:t>
      </w:r>
      <w:r>
        <w:t>or</w:t>
      </w:r>
      <w:r w:rsidRPr="00FA6B91">
        <w:t xml:space="preserve"> </w:t>
      </w:r>
      <w:r w:rsidRPr="00134964">
        <w:t>“</w:t>
      </w:r>
      <w:r w:rsidRPr="00134964">
        <w:rPr>
          <w:b/>
          <w:bCs/>
        </w:rPr>
        <w:t>Trial Court(s)</w:t>
      </w:r>
      <w:r w:rsidRPr="00134964">
        <w:t xml:space="preserve">” means one or more of the fifty-eight (58) superior courts in the </w:t>
      </w:r>
      <w:smartTag w:uri="urn:schemas-microsoft-com:office:smarttags" w:element="place">
        <w:smartTag w:uri="urn:schemas-microsoft-com:office:smarttags" w:element="State">
          <w:r w:rsidRPr="00134964">
            <w:t>California</w:t>
          </w:r>
        </w:smartTag>
      </w:smartTag>
      <w:r w:rsidRPr="00134964">
        <w:t xml:space="preserve"> state trial court system.</w:t>
      </w:r>
    </w:p>
    <w:p w:rsidR="00985EBD" w:rsidRPr="00944C0B" w:rsidRDefault="00985EBD" w:rsidP="00985EBD"/>
    <w:p w:rsidR="00985EBD" w:rsidRPr="00944C0B" w:rsidRDefault="00985EBD" w:rsidP="00985EBD">
      <w:pPr>
        <w:pStyle w:val="ExhibitB2"/>
        <w:keepNext w:val="0"/>
      </w:pPr>
      <w:r w:rsidRPr="00944C0B">
        <w:t>“</w:t>
      </w:r>
      <w:r w:rsidRPr="00944C0B">
        <w:rPr>
          <w:b/>
        </w:rPr>
        <w:t>Data</w:t>
      </w:r>
      <w:r w:rsidRPr="00944C0B">
        <w:t xml:space="preserve">” means all types of raw data, articles, papers, charts, records, reports, studies, research, memoranda, computation sheets, questionnaires, surveys, </w:t>
      </w:r>
      <w:r w:rsidRPr="00944C0B">
        <w:rPr>
          <w:snapToGrid w:val="0"/>
        </w:rPr>
        <w:t>and other documentation.</w:t>
      </w:r>
    </w:p>
    <w:p w:rsidR="00985EBD" w:rsidRPr="00944C0B" w:rsidRDefault="00985EBD" w:rsidP="00985EBD"/>
    <w:p w:rsidR="00985EBD" w:rsidRPr="00944C0B" w:rsidRDefault="00985EBD" w:rsidP="00985EBD">
      <w:pPr>
        <w:pStyle w:val="ExhibitB2"/>
        <w:keepNext w:val="0"/>
      </w:pPr>
      <w:r w:rsidRPr="00944C0B">
        <w:t>“</w:t>
      </w:r>
      <w:r w:rsidRPr="00944C0B">
        <w:rPr>
          <w:b/>
        </w:rPr>
        <w:t>Day</w:t>
      </w:r>
      <w:r w:rsidRPr="00944C0B">
        <w:t>” means calendar day, unless otherwise specified.</w:t>
      </w:r>
    </w:p>
    <w:p w:rsidR="00985EBD" w:rsidRPr="00944C0B" w:rsidRDefault="00985EBD" w:rsidP="00985EBD"/>
    <w:p w:rsidR="00985EBD" w:rsidRPr="00944C0B" w:rsidRDefault="00985EBD" w:rsidP="00985EBD">
      <w:pPr>
        <w:pStyle w:val="ExhibitB2"/>
        <w:keepNext w:val="0"/>
      </w:pPr>
      <w:r w:rsidRPr="00944C0B">
        <w:t>“</w:t>
      </w:r>
      <w:r w:rsidRPr="00944C0B">
        <w:rPr>
          <w:b/>
        </w:rPr>
        <w:t>Deliverable(s)</w:t>
      </w:r>
      <w:r w:rsidRPr="00944C0B">
        <w:t>” or “</w:t>
      </w:r>
      <w:r w:rsidRPr="00944C0B">
        <w:rPr>
          <w:b/>
        </w:rPr>
        <w:t>Submittal(s)</w:t>
      </w:r>
      <w:r w:rsidRPr="00944C0B">
        <w:t>” means one or more items, if specified in the Contract Documents, that the Contractor shall complete and deliver or submit to the State for acceptance.</w:t>
      </w:r>
    </w:p>
    <w:p w:rsidR="00985EBD" w:rsidRPr="00944C0B" w:rsidRDefault="00985EBD" w:rsidP="00985EBD"/>
    <w:p w:rsidR="00985EBD" w:rsidRPr="00944C0B" w:rsidRDefault="00985EBD" w:rsidP="00985EBD">
      <w:pPr>
        <w:pStyle w:val="ExhibitB2"/>
        <w:keepNext w:val="0"/>
      </w:pPr>
      <w:r w:rsidRPr="00944C0B">
        <w:t>“</w:t>
      </w:r>
      <w:r w:rsidRPr="00944C0B">
        <w:rPr>
          <w:b/>
        </w:rPr>
        <w:t>Force Majeure</w:t>
      </w:r>
      <w:r w:rsidRPr="00944C0B">
        <w:t>” means a delay which impacts the timely performance of Work for which neither the Contractor nor the State are liable because such delay or failure to perform was unforeseeable and beyond the control of the party. Acts of Force Majeure include, but are not limited to:</w:t>
      </w:r>
    </w:p>
    <w:p w:rsidR="00985EBD" w:rsidRPr="00944C0B" w:rsidRDefault="00985EBD" w:rsidP="00985EBD"/>
    <w:p w:rsidR="00985EBD" w:rsidRPr="00944C0B" w:rsidRDefault="00985EBD" w:rsidP="00985EBD">
      <w:pPr>
        <w:pStyle w:val="ExhibitB3"/>
        <w:keepNext w:val="0"/>
        <w:spacing w:after="60"/>
        <w:ind w:right="187"/>
      </w:pPr>
      <w:r w:rsidRPr="00944C0B">
        <w:t>Acts of God or the public enemy;</w:t>
      </w:r>
    </w:p>
    <w:p w:rsidR="00985EBD" w:rsidRPr="00944C0B" w:rsidRDefault="00985EBD" w:rsidP="00985EBD">
      <w:pPr>
        <w:pStyle w:val="ExhibitB3"/>
        <w:keepNext w:val="0"/>
        <w:spacing w:after="60"/>
        <w:ind w:right="187"/>
      </w:pPr>
      <w:r w:rsidRPr="00944C0B">
        <w:t>Acts or omissions of any government entity;</w:t>
      </w:r>
    </w:p>
    <w:p w:rsidR="00985EBD" w:rsidRPr="00944C0B" w:rsidRDefault="00985EBD" w:rsidP="00985EBD">
      <w:pPr>
        <w:pStyle w:val="ExhibitB3"/>
        <w:keepNext w:val="0"/>
        <w:spacing w:after="60"/>
        <w:ind w:right="187"/>
      </w:pPr>
      <w:r w:rsidRPr="00944C0B">
        <w:t>Fire or other casualty for which a party is not responsible;</w:t>
      </w:r>
    </w:p>
    <w:p w:rsidR="00985EBD" w:rsidRPr="00944C0B" w:rsidRDefault="00985EBD" w:rsidP="00985EBD">
      <w:pPr>
        <w:pStyle w:val="ExhibitB3"/>
        <w:keepNext w:val="0"/>
        <w:spacing w:after="60"/>
        <w:ind w:right="187"/>
      </w:pPr>
      <w:r w:rsidRPr="00944C0B">
        <w:t>Quarantine or epidemic;</w:t>
      </w:r>
    </w:p>
    <w:p w:rsidR="00985EBD" w:rsidRPr="00944C0B" w:rsidRDefault="00985EBD" w:rsidP="00985EBD">
      <w:pPr>
        <w:pStyle w:val="ExhibitB3"/>
        <w:keepNext w:val="0"/>
        <w:spacing w:after="60"/>
        <w:ind w:right="187"/>
      </w:pPr>
      <w:r w:rsidRPr="00944C0B">
        <w:t>Strike or defensive lockout; and,</w:t>
      </w:r>
    </w:p>
    <w:p w:rsidR="00985EBD" w:rsidRPr="00944C0B" w:rsidRDefault="00985EBD" w:rsidP="00985EBD">
      <w:pPr>
        <w:pStyle w:val="ExhibitB3"/>
        <w:keepNext w:val="0"/>
      </w:pPr>
      <w:r w:rsidRPr="00944C0B">
        <w:t>Unusually severe weather conditions.</w:t>
      </w:r>
    </w:p>
    <w:p w:rsidR="00985EBD" w:rsidRPr="00944C0B" w:rsidRDefault="00985EBD" w:rsidP="00985EBD">
      <w:pPr>
        <w:pStyle w:val="PlainText"/>
      </w:pPr>
    </w:p>
    <w:p w:rsidR="00985EBD" w:rsidRPr="00944C0B" w:rsidRDefault="00985EBD" w:rsidP="00985EBD">
      <w:pPr>
        <w:pStyle w:val="ExhibitB2"/>
        <w:keepNext w:val="0"/>
      </w:pPr>
      <w:r w:rsidRPr="00944C0B">
        <w:t>“</w:t>
      </w:r>
      <w:r w:rsidRPr="00944C0B">
        <w:rPr>
          <w:b/>
          <w:bCs/>
        </w:rPr>
        <w:t>Key Personnel</w:t>
      </w:r>
      <w:r w:rsidRPr="00944C0B">
        <w:t xml:space="preserve">” refers to the Contractor’s personnel </w:t>
      </w:r>
      <w:r>
        <w:t xml:space="preserve">or Subcontractor </w:t>
      </w:r>
      <w:r w:rsidRPr="00944C0B">
        <w:t xml:space="preserve">named in Exhibit E, Contractor’s Key Personnel, whom the State has identified and approved to perform the Work of the Contract.  </w:t>
      </w:r>
      <w:r w:rsidRPr="00C248EE">
        <w:t>Qualifications of Key Personnel are represented by the resumes set forth in Exhibit E, Contractor’s Key Personnel.  R</w:t>
      </w:r>
      <w:r>
        <w:t>esponsibilities</w:t>
      </w:r>
      <w:r w:rsidRPr="00C248EE">
        <w:t xml:space="preserve"> of Key Personnel are set forth in Exhibit D, Work to be Performed.</w:t>
      </w:r>
    </w:p>
    <w:p w:rsidR="00985EBD" w:rsidRPr="00944C0B" w:rsidRDefault="00985EBD" w:rsidP="00985EBD"/>
    <w:p w:rsidR="00985EBD" w:rsidRPr="00944C0B" w:rsidRDefault="00985EBD" w:rsidP="00985EBD">
      <w:pPr>
        <w:pStyle w:val="ExhibitB2"/>
        <w:keepNext w:val="0"/>
      </w:pPr>
      <w:r w:rsidRPr="00944C0B">
        <w:t>“</w:t>
      </w:r>
      <w:r w:rsidRPr="00944C0B">
        <w:rPr>
          <w:b/>
        </w:rPr>
        <w:t>Material</w:t>
      </w:r>
      <w:r w:rsidRPr="00944C0B">
        <w:t>” means all types of tangible personal property, including but not limited to goods, supplies, equipment, commodities, and information and telecommunication technology.</w:t>
      </w:r>
    </w:p>
    <w:p w:rsidR="00985EBD" w:rsidRPr="00944C0B" w:rsidRDefault="00985EBD" w:rsidP="00985EBD"/>
    <w:p w:rsidR="00985EBD" w:rsidRPr="00944C0B" w:rsidRDefault="00985EBD" w:rsidP="00985EBD">
      <w:pPr>
        <w:pStyle w:val="ExhibitB2"/>
        <w:keepNext w:val="0"/>
      </w:pPr>
      <w:r w:rsidRPr="00944C0B">
        <w:t>“</w:t>
      </w:r>
      <w:r w:rsidRPr="00944C0B">
        <w:rPr>
          <w:b/>
        </w:rPr>
        <w:t>Notice</w:t>
      </w:r>
      <w:r w:rsidRPr="00944C0B">
        <w:t>” means a written document initiated by the authorized representative of either party to this Agreement and given by:</w:t>
      </w:r>
    </w:p>
    <w:p w:rsidR="00985EBD" w:rsidRPr="00944C0B" w:rsidRDefault="00985EBD" w:rsidP="00985EBD"/>
    <w:p w:rsidR="00985EBD" w:rsidRPr="00944C0B" w:rsidRDefault="00985EBD" w:rsidP="00985EBD">
      <w:pPr>
        <w:pStyle w:val="ExhibitB3"/>
        <w:keepNext w:val="0"/>
      </w:pPr>
      <w:r w:rsidRPr="00944C0B">
        <w:t>Depositing in the U. S. Mail (or approved commercial express carrier) prepaid to the address of the appropriate authorized representative of the other party, which shall be effective upon date of receipt; or</w:t>
      </w:r>
    </w:p>
    <w:p w:rsidR="00985EBD" w:rsidRPr="00944C0B" w:rsidRDefault="00985EBD" w:rsidP="00985EBD"/>
    <w:p w:rsidR="00985EBD" w:rsidRPr="00944C0B" w:rsidRDefault="00985EBD" w:rsidP="00985EBD">
      <w:pPr>
        <w:pStyle w:val="ExhibitB3"/>
        <w:keepNext w:val="0"/>
      </w:pPr>
      <w:r w:rsidRPr="00944C0B">
        <w:t>Hand-delivered to the other party’s authorized representative, which shall be effective on the date of service.</w:t>
      </w:r>
    </w:p>
    <w:p w:rsidR="00985EBD" w:rsidRPr="00944C0B" w:rsidRDefault="00985EBD" w:rsidP="00985EBD"/>
    <w:p w:rsidR="00985EBD" w:rsidRPr="00944C0B" w:rsidRDefault="00985EBD" w:rsidP="00985EBD">
      <w:pPr>
        <w:pStyle w:val="ExhibitB2"/>
        <w:keepNext w:val="0"/>
      </w:pPr>
      <w:r w:rsidRPr="00944C0B">
        <w:lastRenderedPageBreak/>
        <w:t>“</w:t>
      </w:r>
      <w:r w:rsidRPr="00944C0B">
        <w:rPr>
          <w:b/>
        </w:rPr>
        <w:t>Project</w:t>
      </w:r>
      <w:r w:rsidRPr="00944C0B">
        <w:t>” refers to all activity relative to this Agreement including activity of the Contractor, its Subcontractors, the State and the State’s representatives.</w:t>
      </w:r>
    </w:p>
    <w:p w:rsidR="00985EBD" w:rsidRPr="00944C0B" w:rsidRDefault="00985EBD" w:rsidP="00985EBD"/>
    <w:p w:rsidR="00985EBD" w:rsidRPr="00944C0B" w:rsidRDefault="00985EBD" w:rsidP="00985EBD">
      <w:pPr>
        <w:pStyle w:val="ExhibitB2"/>
        <w:keepNext w:val="0"/>
      </w:pPr>
      <w:r w:rsidRPr="00944C0B">
        <w:t>The “</w:t>
      </w:r>
      <w:r w:rsidRPr="00944C0B">
        <w:rPr>
          <w:b/>
        </w:rPr>
        <w:t>State</w:t>
      </w:r>
      <w:r w:rsidRPr="00944C0B">
        <w:t>” refers to the Judicial Council of California</w:t>
      </w:r>
      <w:r w:rsidR="00FB6C39">
        <w:t>,</w:t>
      </w:r>
      <w:r w:rsidRPr="00944C0B">
        <w:t xml:space="preserve"> Administrative Office of the Courts (“</w:t>
      </w:r>
      <w:r w:rsidRPr="00944C0B">
        <w:rPr>
          <w:b/>
          <w:bCs/>
        </w:rPr>
        <w:t>AOC</w:t>
      </w:r>
      <w:r w:rsidRPr="00944C0B">
        <w:t>”).</w:t>
      </w:r>
      <w:r>
        <w:t xml:space="preserve"> The State is one of the parties to this Agreement.</w:t>
      </w:r>
    </w:p>
    <w:p w:rsidR="00985EBD" w:rsidRPr="00944C0B" w:rsidRDefault="00985EBD" w:rsidP="00985EBD"/>
    <w:p w:rsidR="00985EBD" w:rsidRPr="00944C0B" w:rsidRDefault="00985EBD" w:rsidP="00985EBD">
      <w:pPr>
        <w:pStyle w:val="ExhibitB2"/>
        <w:keepNext w:val="0"/>
      </w:pPr>
      <w:r w:rsidRPr="00944C0B">
        <w:t>“</w:t>
      </w:r>
      <w:r w:rsidRPr="00944C0B">
        <w:rPr>
          <w:b/>
        </w:rPr>
        <w:t>State Standard Agreement</w:t>
      </w:r>
      <w:r w:rsidRPr="00944C0B">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944C0B">
        <w:rPr>
          <w:b/>
          <w:bCs/>
        </w:rPr>
        <w:t>Contract Counterpart</w:t>
      </w:r>
      <w:r w:rsidRPr="00944C0B">
        <w:t>.”</w:t>
      </w:r>
    </w:p>
    <w:p w:rsidR="00985EBD" w:rsidRPr="00944C0B" w:rsidRDefault="00985EBD" w:rsidP="00985EBD"/>
    <w:p w:rsidR="00985EBD" w:rsidRPr="00944C0B" w:rsidRDefault="00985EBD" w:rsidP="00985EBD">
      <w:pPr>
        <w:pStyle w:val="ExhibitB2"/>
        <w:keepNext w:val="0"/>
      </w:pPr>
      <w:r w:rsidRPr="00944C0B">
        <w:t>“</w:t>
      </w:r>
      <w:r w:rsidRPr="00944C0B">
        <w:rPr>
          <w:b/>
          <w:bCs/>
        </w:rPr>
        <w:t>Stop Work Order</w:t>
      </w:r>
      <w:r w:rsidRPr="00944C0B">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985EBD" w:rsidRPr="00944C0B" w:rsidRDefault="00985EBD" w:rsidP="00985EBD"/>
    <w:p w:rsidR="00985EBD" w:rsidRPr="00944C0B" w:rsidRDefault="00985EBD" w:rsidP="00985EBD">
      <w:pPr>
        <w:pStyle w:val="ExhibitB2"/>
        <w:keepNext w:val="0"/>
      </w:pPr>
      <w:r w:rsidRPr="00944C0B">
        <w:t>“</w:t>
      </w:r>
      <w:r w:rsidRPr="00944C0B">
        <w:rPr>
          <w:b/>
        </w:rPr>
        <w:t>Subcontractor</w:t>
      </w:r>
      <w:r w:rsidRPr="00944C0B">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985EBD" w:rsidRPr="00944C0B" w:rsidRDefault="00985EBD" w:rsidP="00985EBD"/>
    <w:p w:rsidR="00985EBD" w:rsidRPr="00944C0B" w:rsidRDefault="00985EBD" w:rsidP="00985EBD">
      <w:pPr>
        <w:pStyle w:val="ExhibitB2"/>
        <w:keepNext w:val="0"/>
      </w:pPr>
      <w:r w:rsidRPr="00944C0B">
        <w:t>“</w:t>
      </w:r>
      <w:r w:rsidRPr="00944C0B">
        <w:rPr>
          <w:b/>
        </w:rPr>
        <w:t>Task(s)</w:t>
      </w:r>
      <w:r w:rsidRPr="00944C0B">
        <w:t xml:space="preserve">” means one or more functions, if specified in the Contract Documents, to be performed by the Contractor for the State. </w:t>
      </w:r>
    </w:p>
    <w:p w:rsidR="00985EBD" w:rsidRPr="00944C0B" w:rsidRDefault="00985EBD" w:rsidP="00985EBD"/>
    <w:p w:rsidR="00985EBD" w:rsidRPr="00944C0B" w:rsidRDefault="00985EBD" w:rsidP="00985EBD">
      <w:pPr>
        <w:pStyle w:val="ExhibitB2"/>
        <w:keepNext w:val="0"/>
      </w:pPr>
      <w:r w:rsidRPr="00944C0B">
        <w:t>“</w:t>
      </w:r>
      <w:r w:rsidRPr="00944C0B">
        <w:rPr>
          <w:b/>
        </w:rPr>
        <w:t>Third Party</w:t>
      </w:r>
      <w:r w:rsidRPr="00944C0B">
        <w:t>” refers to any individual, association, partnership, firm, company, corporation, consultant, Subcontractor, or combination thereof, including joint ventures, other than the State or the Contractor, which is not a party to this Agreement.</w:t>
      </w:r>
    </w:p>
    <w:p w:rsidR="00985EBD" w:rsidRPr="00944C0B" w:rsidRDefault="00985EBD" w:rsidP="00985EBD"/>
    <w:p w:rsidR="00985EBD" w:rsidRPr="00944C0B" w:rsidRDefault="00985EBD" w:rsidP="00985EBD">
      <w:pPr>
        <w:pStyle w:val="ExhibitB2"/>
        <w:keepNext w:val="0"/>
      </w:pPr>
      <w:r w:rsidRPr="00944C0B">
        <w:t>“</w:t>
      </w:r>
      <w:r w:rsidRPr="00944C0B">
        <w:rPr>
          <w:b/>
        </w:rPr>
        <w:t>Work</w:t>
      </w:r>
      <w:r w:rsidRPr="00944C0B">
        <w:t>” or “</w:t>
      </w:r>
      <w:r w:rsidRPr="00944C0B">
        <w:rPr>
          <w:b/>
        </w:rPr>
        <w:t>Work to be Performed</w:t>
      </w:r>
      <w:r w:rsidRPr="00944C0B">
        <w:t>” or “</w:t>
      </w:r>
      <w:r w:rsidRPr="00944C0B">
        <w:rPr>
          <w:b/>
        </w:rPr>
        <w:t>Contract Work</w:t>
      </w:r>
      <w:r w:rsidRPr="00944C0B">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985EBD" w:rsidRPr="00944C0B" w:rsidRDefault="00985EBD" w:rsidP="00985EBD"/>
    <w:p w:rsidR="00985EBD" w:rsidRPr="00944C0B" w:rsidRDefault="00985EBD" w:rsidP="00985EBD">
      <w:pPr>
        <w:pStyle w:val="ExhibitB1"/>
        <w:keepNext w:val="0"/>
      </w:pPr>
      <w:r w:rsidRPr="00944C0B">
        <w:t>Manner of Performance of Work</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The Contractor shall complete all Work specified in these Contract Documents to the State's satisfaction and in compliance with the Nondiscrimination/No Harassment Clause, as set forth in this Exhibit B.</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FD3B44">
      <w:pPr>
        <w:pStyle w:val="ExhibitB1"/>
      </w:pPr>
      <w:r w:rsidRPr="00944C0B">
        <w:lastRenderedPageBreak/>
        <w:t>Termination Other Than for Cause</w:t>
      </w:r>
    </w:p>
    <w:p w:rsidR="00985EBD" w:rsidRPr="00944C0B" w:rsidRDefault="00985EBD" w:rsidP="00FD3B44">
      <w:pPr>
        <w:keepNext/>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If the State terminates all or a portion of this Agreement other than for cause, the State shall pay the Contractor for the fair value of satisfactory services rendered before the termination, not to exceed the total Contract Amount.</w:t>
      </w:r>
    </w:p>
    <w:p w:rsidR="00985EBD" w:rsidRPr="00944C0B" w:rsidRDefault="00985EBD" w:rsidP="00985EBD"/>
    <w:p w:rsidR="00985EBD" w:rsidRPr="00944C0B" w:rsidRDefault="00985EBD" w:rsidP="00985EBD">
      <w:pPr>
        <w:pStyle w:val="ExhibitB1"/>
        <w:keepNext w:val="0"/>
      </w:pPr>
      <w:r w:rsidRPr="00944C0B">
        <w:t>State's Obligation Subject to Availability of Funds</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985EBD" w:rsidRPr="00944C0B" w:rsidRDefault="00985EBD" w:rsidP="00985EBD">
      <w:pPr>
        <w:pStyle w:val="PlainText"/>
        <w:ind w:left="1440"/>
        <w:rPr>
          <w:rFonts w:ascii="Times New Roman" w:hAnsi="Times New Roman"/>
        </w:rPr>
      </w:pPr>
    </w:p>
    <w:p w:rsidR="00985EBD" w:rsidRPr="00944C0B" w:rsidRDefault="00985EBD" w:rsidP="00985EBD">
      <w:pPr>
        <w:pStyle w:val="ExhibitB2"/>
        <w:keepNext w:val="0"/>
      </w:pPr>
      <w:r w:rsidRPr="00944C0B">
        <w:t>Payment shall not exceed the amount allowable for appropriation by Legislature.  If the Agreement is terminated for non-appropriation:</w:t>
      </w:r>
    </w:p>
    <w:p w:rsidR="00985EBD" w:rsidRPr="00944C0B" w:rsidRDefault="00985EBD" w:rsidP="00985EBD">
      <w:pPr>
        <w:pStyle w:val="PlainText"/>
        <w:ind w:left="2160"/>
        <w:rPr>
          <w:rFonts w:ascii="Times New Roman" w:hAnsi="Times New Roman"/>
        </w:rPr>
      </w:pPr>
    </w:p>
    <w:p w:rsidR="00985EBD" w:rsidRPr="00944C0B" w:rsidRDefault="00985EBD" w:rsidP="00985EBD">
      <w:pPr>
        <w:pStyle w:val="ExhibitB3"/>
        <w:keepNext w:val="0"/>
      </w:pPr>
      <w:r w:rsidRPr="00944C0B">
        <w:t>The State will be liable only for payment in accordance with the terms of this Agreement for services rendered prior to the effective date of termination; and</w:t>
      </w:r>
    </w:p>
    <w:p w:rsidR="00985EBD" w:rsidRPr="00944C0B" w:rsidRDefault="00985EBD" w:rsidP="00985EBD"/>
    <w:p w:rsidR="00985EBD" w:rsidRPr="00944C0B" w:rsidRDefault="00985EBD" w:rsidP="00985EBD">
      <w:pPr>
        <w:pStyle w:val="ExhibitB3"/>
        <w:keepNext w:val="0"/>
      </w:pPr>
      <w:r w:rsidRPr="00944C0B">
        <w:t>The Contractor shall be released from any obligation to provide further services pursuant to the Agreement as are affected by the termination.</w:t>
      </w:r>
    </w:p>
    <w:p w:rsidR="00985EBD" w:rsidRPr="00944C0B" w:rsidRDefault="00985EBD" w:rsidP="00985EBD"/>
    <w:p w:rsidR="00985EBD" w:rsidRPr="00944C0B" w:rsidRDefault="00985EBD" w:rsidP="00985EBD">
      <w:pPr>
        <w:pStyle w:val="ExhibitB2"/>
        <w:keepNext w:val="0"/>
      </w:pPr>
      <w:r w:rsidRPr="00944C0B">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Stop Work</w:t>
      </w:r>
    </w:p>
    <w:p w:rsidR="00985EBD" w:rsidRPr="00944C0B" w:rsidRDefault="00985EBD" w:rsidP="00985EBD">
      <w:pPr>
        <w:pStyle w:val="PlainText"/>
        <w:rPr>
          <w:rFonts w:ascii="Times New Roman" w:hAnsi="Times New Roman"/>
        </w:rPr>
      </w:pPr>
    </w:p>
    <w:p w:rsidR="00985EBD" w:rsidRPr="00944C0B" w:rsidRDefault="00985EBD" w:rsidP="00985EBD">
      <w:pPr>
        <w:pStyle w:val="ExhibitB2"/>
        <w:keepNext w:val="0"/>
      </w:pPr>
      <w:r w:rsidRPr="00944C0B">
        <w:t xml:space="preserve">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w:t>
      </w:r>
      <w:r w:rsidRPr="00944C0B">
        <w:lastRenderedPageBreak/>
        <w:t>during the period of Work stoppage.  Within a period of ninety (90) Days after a Stop Work Order is delivered to the Contractor, or within any extension of that period to which the parties shall have agreed, the State shall either:</w:t>
      </w:r>
    </w:p>
    <w:p w:rsidR="00985EBD" w:rsidRPr="00944C0B" w:rsidRDefault="00985EBD" w:rsidP="00985EBD"/>
    <w:p w:rsidR="00985EBD" w:rsidRPr="00944C0B" w:rsidRDefault="00985EBD" w:rsidP="00985EBD">
      <w:pPr>
        <w:pStyle w:val="ExhibitB3"/>
        <w:keepNext w:val="0"/>
      </w:pPr>
      <w:r w:rsidRPr="00944C0B">
        <w:t>Cancel the Stop Work Order; or</w:t>
      </w:r>
    </w:p>
    <w:p w:rsidR="00985EBD" w:rsidRPr="00944C0B" w:rsidRDefault="00985EBD" w:rsidP="00985EBD"/>
    <w:p w:rsidR="00985EBD" w:rsidRPr="00944C0B" w:rsidRDefault="00985EBD" w:rsidP="00985EBD">
      <w:pPr>
        <w:pStyle w:val="ExhibitB3"/>
        <w:keepNext w:val="0"/>
      </w:pPr>
      <w:r w:rsidRPr="00944C0B">
        <w:t>Terminate the Work covered by the Stop Work Order as provided for in either of the termination provisions of this Agreement.</w:t>
      </w:r>
    </w:p>
    <w:p w:rsidR="00985EBD" w:rsidRPr="00944C0B" w:rsidRDefault="00985EBD" w:rsidP="00985EBD"/>
    <w:p w:rsidR="00985EBD" w:rsidRPr="00944C0B" w:rsidRDefault="00985EBD" w:rsidP="00985EBD">
      <w:pPr>
        <w:pStyle w:val="ExhibitB2"/>
        <w:keepNext w:val="0"/>
      </w:pPr>
      <w:r w:rsidRPr="00944C0B">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85EBD" w:rsidRPr="00944C0B" w:rsidRDefault="00985EBD" w:rsidP="00985EBD"/>
    <w:p w:rsidR="00985EBD" w:rsidRPr="00944C0B" w:rsidRDefault="00985EBD" w:rsidP="00985EBD">
      <w:pPr>
        <w:pStyle w:val="ExhibitB3"/>
        <w:keepNext w:val="0"/>
      </w:pPr>
      <w:r w:rsidRPr="00944C0B">
        <w:t>The Stop Work Order results in an increase in the time required for, or in the Contractor’s cost properly allocable to the performance of any part of this Agreement; and</w:t>
      </w:r>
    </w:p>
    <w:p w:rsidR="00985EBD" w:rsidRPr="00944C0B" w:rsidRDefault="00985EBD" w:rsidP="00985EBD"/>
    <w:p w:rsidR="00985EBD" w:rsidRPr="00944C0B" w:rsidRDefault="00985EBD" w:rsidP="00985EBD">
      <w:pPr>
        <w:pStyle w:val="ExhibitB3"/>
        <w:keepNext w:val="0"/>
      </w:pPr>
      <w:r w:rsidRPr="00944C0B">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85EBD" w:rsidRPr="00944C0B" w:rsidRDefault="00985EBD" w:rsidP="00985EBD"/>
    <w:p w:rsidR="00985EBD" w:rsidRPr="00944C0B" w:rsidRDefault="00985EBD" w:rsidP="00985EBD">
      <w:pPr>
        <w:pStyle w:val="ExhibitB2"/>
        <w:keepNext w:val="0"/>
      </w:pPr>
      <w:r w:rsidRPr="00944C0B">
        <w:t xml:space="preserve">If a Stop Work Order is not canceled and the Work covered by the Stop Work Order is terminated in accordance with the </w:t>
      </w:r>
      <w:r w:rsidRPr="00944C0B">
        <w:rPr>
          <w:spacing w:val="-3"/>
        </w:rPr>
        <w:t>Termination Other Than For Cause provision or the State’s Obligation Subject to Availability of Funds provision, as set forth under Exhibit B,</w:t>
      </w:r>
      <w:r w:rsidRPr="00944C0B">
        <w:t xml:space="preserve"> the State shall allow reasonable costs resulting from the Stop Work Order in arriving at the termination settlement.</w:t>
      </w:r>
    </w:p>
    <w:p w:rsidR="00985EBD" w:rsidRPr="00944C0B" w:rsidRDefault="00985EBD" w:rsidP="00985EBD"/>
    <w:p w:rsidR="00985EBD" w:rsidRPr="00944C0B" w:rsidRDefault="00985EBD" w:rsidP="00985EBD">
      <w:pPr>
        <w:pStyle w:val="ExhibitB2"/>
        <w:keepNext w:val="0"/>
      </w:pPr>
      <w:r w:rsidRPr="00944C0B">
        <w:t>The State shall not be liable to the Contractor for loss of profits because of the Stop Work Order issued under this provision.</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Agreement Administration/Communication</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Under this Agreement, th</w:t>
      </w:r>
      <w:r w:rsidRPr="00984D08">
        <w:t xml:space="preserve">e </w:t>
      </w:r>
      <w:r>
        <w:t>Project Manager</w:t>
      </w:r>
      <w:r w:rsidRPr="00984D08">
        <w:t xml:space="preserve">, </w:t>
      </w:r>
      <w:r w:rsidR="009D54EE" w:rsidRPr="009D54EE">
        <w:t>[TBD]</w:t>
      </w:r>
      <w:r w:rsidRPr="00984D08">
        <w:t xml:space="preserve">, shall monitor and evaluate the Contractor's performance.  All requests and communications about the Work to be performed under this Agreement shall be made through the </w:t>
      </w:r>
      <w:r>
        <w:t>Project Manager.</w:t>
      </w:r>
    </w:p>
    <w:p w:rsidR="00985EBD" w:rsidRPr="00944C0B" w:rsidRDefault="00985EBD" w:rsidP="00985EBD"/>
    <w:p w:rsidR="00985EBD" w:rsidRPr="00944C0B" w:rsidRDefault="00985EBD" w:rsidP="00985EBD">
      <w:pPr>
        <w:pStyle w:val="ExhibitB3"/>
        <w:keepNext w:val="0"/>
      </w:pPr>
      <w:r w:rsidRPr="00944C0B">
        <w:t xml:space="preserve">Any Notice from the Contractor to the State shall be in writing and shall be delivered the </w:t>
      </w:r>
      <w:r>
        <w:t>Project Manager</w:t>
      </w:r>
      <w:r w:rsidRPr="00944C0B">
        <w:t xml:space="preserve"> as follows:</w:t>
      </w:r>
    </w:p>
    <w:p w:rsidR="00985EBD" w:rsidRPr="00944C0B" w:rsidRDefault="00985EBD" w:rsidP="00985EBD">
      <w:pPr>
        <w:ind w:left="720" w:right="180"/>
      </w:pPr>
    </w:p>
    <w:p w:rsidR="00985EBD" w:rsidRPr="00134964" w:rsidRDefault="003A24A0" w:rsidP="00985EBD">
      <w:pPr>
        <w:pStyle w:val="Heading5"/>
        <w:keepNext w:val="0"/>
        <w:tabs>
          <w:tab w:val="clear" w:pos="720"/>
          <w:tab w:val="clear" w:pos="1080"/>
          <w:tab w:val="clear" w:pos="1296"/>
          <w:tab w:val="clear" w:pos="2016"/>
          <w:tab w:val="clear" w:pos="2592"/>
          <w:tab w:val="clear" w:pos="4176"/>
          <w:tab w:val="clear" w:pos="10710"/>
        </w:tabs>
        <w:ind w:left="2610" w:right="187"/>
      </w:pPr>
      <w:r>
        <w:t>[TBD]</w:t>
      </w:r>
      <w:r w:rsidR="00985EBD" w:rsidRPr="00134964">
        <w:t xml:space="preserve">, </w:t>
      </w:r>
      <w:r w:rsidR="00985EBD">
        <w:t>Project Manager</w:t>
      </w:r>
    </w:p>
    <w:p w:rsidR="00985EBD" w:rsidRPr="00134964"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134964">
        <w:t xml:space="preserve">Judicial Council of </w:t>
      </w:r>
      <w:smartTag w:uri="urn:schemas-microsoft-com:office:smarttags" w:element="place">
        <w:smartTag w:uri="urn:schemas-microsoft-com:office:smarttags" w:element="State">
          <w:r w:rsidRPr="00134964">
            <w:t>California</w:t>
          </w:r>
        </w:smartTag>
      </w:smartTag>
      <w:r w:rsidRPr="00134964">
        <w:tab/>
      </w:r>
    </w:p>
    <w:p w:rsidR="00985EBD" w:rsidRPr="00134964"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134964">
        <w:t>Administrative Office of the Courts</w:t>
      </w:r>
    </w:p>
    <w:p w:rsidR="00985EBD" w:rsidRPr="00A578E1" w:rsidRDefault="00985EBD" w:rsidP="00985EBD">
      <w:pPr>
        <w:ind w:left="2610" w:right="187"/>
      </w:pPr>
      <w:smartTag w:uri="urn:schemas-microsoft-com:office:smarttags" w:element="Street">
        <w:smartTag w:uri="urn:schemas-microsoft-com:office:smarttags" w:element="address">
          <w:r w:rsidRPr="00A578E1">
            <w:t>455 Golden Gate Ave.</w:t>
          </w:r>
        </w:smartTag>
      </w:smartTag>
    </w:p>
    <w:p w:rsidR="00985EBD" w:rsidRDefault="00985EBD" w:rsidP="00985EBD">
      <w:pPr>
        <w:ind w:left="2610" w:right="187"/>
      </w:pPr>
      <w:r w:rsidRPr="00A578E1">
        <w:t xml:space="preserve"> </w:t>
      </w:r>
      <w:smartTag w:uri="urn:schemas-microsoft-com:office:smarttags" w:element="place">
        <w:smartTag w:uri="urn:schemas-microsoft-com:office:smarttags" w:element="City">
          <w:r w:rsidRPr="00A578E1">
            <w:t>San Francisco</w:t>
          </w:r>
        </w:smartTag>
        <w:r w:rsidRPr="00A578E1">
          <w:t xml:space="preserve">, </w:t>
        </w:r>
        <w:smartTag w:uri="urn:schemas-microsoft-com:office:smarttags" w:element="State">
          <w:r w:rsidRPr="00A578E1">
            <w:t>CA</w:t>
          </w:r>
        </w:smartTag>
        <w:r w:rsidRPr="00A578E1">
          <w:t xml:space="preserve"> </w:t>
        </w:r>
        <w:smartTag w:uri="urn:schemas-microsoft-com:office:smarttags" w:element="PostalCode">
          <w:r w:rsidRPr="00A578E1">
            <w:t>94102</w:t>
          </w:r>
        </w:smartTag>
      </w:smartTag>
    </w:p>
    <w:p w:rsidR="00985EBD" w:rsidRPr="00134964" w:rsidRDefault="00985EBD" w:rsidP="00985EBD">
      <w:pPr>
        <w:ind w:left="2160" w:right="187"/>
      </w:pPr>
    </w:p>
    <w:p w:rsidR="00985EBD" w:rsidRPr="00134964" w:rsidRDefault="00985EBD" w:rsidP="00985EBD">
      <w:pPr>
        <w:pStyle w:val="ExhibitB3"/>
      </w:pPr>
      <w:r w:rsidRPr="00134964">
        <w:t xml:space="preserve">Other than for Notices, the </w:t>
      </w:r>
      <w:r>
        <w:t>Project Manager</w:t>
      </w:r>
      <w:r w:rsidRPr="00134964">
        <w:t xml:space="preserve"> may be contacted as follows:</w:t>
      </w:r>
    </w:p>
    <w:p w:rsidR="00985EBD" w:rsidRPr="00134964" w:rsidRDefault="00985EBD" w:rsidP="00985EBD"/>
    <w:p w:rsidR="00985EBD" w:rsidRPr="00231850" w:rsidRDefault="00985EBD" w:rsidP="00985EBD">
      <w:pPr>
        <w:ind w:left="2610"/>
      </w:pPr>
      <w:r w:rsidRPr="00231850">
        <w:t xml:space="preserve">Telephone:  </w:t>
      </w:r>
      <w:r w:rsidR="003A24A0">
        <w:t>[TBD]</w:t>
      </w:r>
    </w:p>
    <w:p w:rsidR="00985EBD" w:rsidRPr="00231850" w:rsidRDefault="00985EBD" w:rsidP="00985EBD">
      <w:pPr>
        <w:ind w:left="2610"/>
      </w:pPr>
      <w:r w:rsidRPr="00231850">
        <w:t xml:space="preserve">Facsimile:  </w:t>
      </w:r>
      <w:r w:rsidR="003A24A0" w:rsidRPr="003A24A0">
        <w:t xml:space="preserve"> </w:t>
      </w:r>
      <w:r w:rsidR="003A24A0">
        <w:t>[TBD]</w:t>
      </w:r>
    </w:p>
    <w:p w:rsidR="00985EBD" w:rsidRPr="00231850" w:rsidRDefault="00985EBD" w:rsidP="00985EBD">
      <w:pPr>
        <w:ind w:left="2610"/>
      </w:pPr>
      <w:r w:rsidRPr="00231850">
        <w:t xml:space="preserve">Email:  </w:t>
      </w:r>
      <w:r w:rsidR="003A24A0" w:rsidRPr="003A24A0">
        <w:t xml:space="preserve"> </w:t>
      </w:r>
      <w:r w:rsidR="003A24A0">
        <w:t>[TBD]</w:t>
      </w:r>
    </w:p>
    <w:p w:rsidR="00985EBD" w:rsidRPr="00134964" w:rsidRDefault="00985EBD" w:rsidP="00985EBD"/>
    <w:p w:rsidR="00985EBD" w:rsidRPr="00134964" w:rsidRDefault="00985EBD" w:rsidP="00985EBD">
      <w:pPr>
        <w:pStyle w:val="ExhibitB2"/>
        <w:keepNext w:val="0"/>
      </w:pPr>
      <w:r w:rsidRPr="00134964">
        <w:t>Notice to the Contractor shall be directed in writing to:</w:t>
      </w:r>
    </w:p>
    <w:p w:rsidR="00985EBD" w:rsidRPr="00134964" w:rsidRDefault="00985EBD" w:rsidP="00985EBD">
      <w:pPr>
        <w:ind w:left="720" w:right="180"/>
      </w:pPr>
    </w:p>
    <w:p w:rsidR="00985EBD" w:rsidRDefault="009D54EE" w:rsidP="00985EBD">
      <w:pPr>
        <w:ind w:left="2610" w:right="187"/>
      </w:pPr>
      <w:r w:rsidRPr="009D54EE">
        <w:t>[TBD]</w:t>
      </w:r>
    </w:p>
    <w:p w:rsidR="00985EBD" w:rsidRPr="00944C0B" w:rsidRDefault="00985EBD" w:rsidP="00985EBD">
      <w:pPr>
        <w:ind w:left="720" w:right="180"/>
      </w:pPr>
    </w:p>
    <w:p w:rsidR="00985EBD" w:rsidRPr="00944C0B" w:rsidRDefault="00985EBD" w:rsidP="00985EBD">
      <w:pPr>
        <w:pStyle w:val="ExhibitB1"/>
        <w:keepNext w:val="0"/>
      </w:pPr>
      <w:r w:rsidRPr="00944C0B">
        <w:t>Standard of Professionalism</w:t>
      </w:r>
    </w:p>
    <w:p w:rsidR="00985EBD" w:rsidRPr="00944C0B" w:rsidRDefault="00985EBD" w:rsidP="00985EBD"/>
    <w:p w:rsidR="00985EBD" w:rsidRPr="00944C0B" w:rsidRDefault="00985EBD" w:rsidP="00985EBD">
      <w:pPr>
        <w:pStyle w:val="Heading5"/>
        <w:keepNext w:val="0"/>
      </w:pPr>
      <w:r w:rsidRPr="00944C0B">
        <w:t>The Contractor shall conduct all work consistent with professional standards for the industry and type of work being performed under the Agreement.</w:t>
      </w:r>
    </w:p>
    <w:p w:rsidR="00985EBD" w:rsidRPr="00944C0B" w:rsidRDefault="00985EBD" w:rsidP="00985EBD"/>
    <w:p w:rsidR="00985EBD" w:rsidRPr="00944C0B" w:rsidRDefault="00985EBD" w:rsidP="00985EBD">
      <w:pPr>
        <w:pStyle w:val="ExhibitB1"/>
        <w:keepNext w:val="0"/>
      </w:pPr>
      <w:r w:rsidRPr="00944C0B">
        <w:t xml:space="preserve">Evaluation of Contractor </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State shall evaluate the Contractor's performance under the Agreement.</w:t>
      </w:r>
    </w:p>
    <w:p w:rsidR="00985EBD" w:rsidRPr="00944C0B" w:rsidRDefault="00985EBD" w:rsidP="00985EBD"/>
    <w:p w:rsidR="00985EBD" w:rsidRPr="00944C0B" w:rsidRDefault="00985EBD" w:rsidP="00985EBD">
      <w:pPr>
        <w:pStyle w:val="ExhibitB1"/>
        <w:keepNext w:val="0"/>
      </w:pPr>
      <w:r w:rsidRPr="00944C0B">
        <w:t xml:space="preserve">Acceptance of the Work </w:t>
      </w:r>
    </w:p>
    <w:p w:rsidR="00985EBD" w:rsidRPr="00944C0B" w:rsidRDefault="00985EBD" w:rsidP="00985EBD">
      <w:r w:rsidRPr="00944C0B">
        <w:tab/>
      </w:r>
    </w:p>
    <w:p w:rsidR="00985EBD" w:rsidRPr="00944C0B" w:rsidRDefault="00985EBD" w:rsidP="00985EBD">
      <w:pPr>
        <w:pStyle w:val="ExhibitB2"/>
        <w:keepNext w:val="0"/>
      </w:pPr>
      <w:r w:rsidRPr="00944C0B">
        <w:t xml:space="preserve">The </w:t>
      </w:r>
      <w:r>
        <w:t>Project Manager</w:t>
      </w:r>
      <w:r w:rsidRPr="00944C0B">
        <w:t xml:space="preserve"> shall be responsible for the sign-off acceptance of all the Work required and submitted pursuant to this Agreement.  Prior to approval of the Work and prior to approval for payment, the </w:t>
      </w:r>
      <w:r>
        <w:t>Project Manager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985EBD" w:rsidRPr="00944C0B" w:rsidRDefault="00985EBD" w:rsidP="00985EBD"/>
    <w:p w:rsidR="00985EBD" w:rsidRPr="00944C0B" w:rsidRDefault="00985EBD" w:rsidP="00985EBD">
      <w:pPr>
        <w:pStyle w:val="ExhibitB2"/>
        <w:keepNext w:val="0"/>
      </w:pPr>
      <w:r w:rsidRPr="00944C0B">
        <w:t>Acceptance Criteria for Work (“</w:t>
      </w:r>
      <w:r w:rsidRPr="00944C0B">
        <w:rPr>
          <w:b/>
          <w:bCs/>
        </w:rPr>
        <w:t>Criteria</w:t>
      </w:r>
      <w:r w:rsidRPr="00944C0B">
        <w:t>”) provided by the Contractor pursuant to this Agreement:</w:t>
      </w:r>
    </w:p>
    <w:p w:rsidR="00985EBD" w:rsidRPr="00944C0B" w:rsidRDefault="00985EBD" w:rsidP="00985EBD"/>
    <w:p w:rsidR="00985EBD" w:rsidRPr="00944C0B" w:rsidRDefault="00985EBD" w:rsidP="00985EBD">
      <w:pPr>
        <w:pStyle w:val="ExhibitB3"/>
        <w:keepNext w:val="0"/>
      </w:pPr>
      <w:r w:rsidRPr="00944C0B">
        <w:t>Timeliness:  The Work was delivered on time;</w:t>
      </w:r>
    </w:p>
    <w:p w:rsidR="00985EBD" w:rsidRPr="00944C0B" w:rsidRDefault="00985EBD" w:rsidP="00985EBD"/>
    <w:p w:rsidR="00985EBD" w:rsidRPr="00944C0B" w:rsidRDefault="00985EBD" w:rsidP="00985EBD">
      <w:pPr>
        <w:pStyle w:val="ExhibitB3"/>
        <w:keepNext w:val="0"/>
      </w:pPr>
      <w:r w:rsidRPr="00944C0B">
        <w:t>Completeness:  The Work contained the Data, Materials, and features required in the Contract; and</w:t>
      </w:r>
    </w:p>
    <w:p w:rsidR="00985EBD" w:rsidRPr="00944C0B" w:rsidRDefault="00985EBD" w:rsidP="00985EBD"/>
    <w:p w:rsidR="00985EBD" w:rsidRPr="00944C0B" w:rsidRDefault="00985EBD" w:rsidP="00985EBD">
      <w:pPr>
        <w:pStyle w:val="ExhibitB3"/>
        <w:keepNext w:val="0"/>
      </w:pPr>
      <w:r w:rsidRPr="00944C0B">
        <w:t>Technical accuracy:  The Work is accurate as measured against commonly accepted standard (for instance, a statistical formula, an industry standard, or de facto marketplace standard).</w:t>
      </w:r>
    </w:p>
    <w:p w:rsidR="00985EBD" w:rsidRPr="00944C0B" w:rsidRDefault="00985EBD" w:rsidP="00985EBD"/>
    <w:p w:rsidR="00985EBD" w:rsidRPr="00944C0B" w:rsidRDefault="00985EBD" w:rsidP="00985EBD">
      <w:pPr>
        <w:pStyle w:val="ExhibitB2"/>
        <w:keepNext w:val="0"/>
      </w:pPr>
      <w:r w:rsidRPr="00944C0B">
        <w:t xml:space="preserve">The Contractor shall provide the Work to the State, in accordance with direction from the </w:t>
      </w:r>
      <w:r>
        <w:t>Project Manager</w:t>
      </w:r>
      <w:r w:rsidRPr="00944C0B">
        <w:t xml:space="preserve">.  The State shall accept the Work, provided the Contractor has delivered the Work in accordance with the Criteria.   The </w:t>
      </w:r>
      <w:r>
        <w:t>Project Manager</w:t>
      </w:r>
      <w:r w:rsidRPr="00944C0B">
        <w:t xml:space="preserve"> shall use the Acceptance and Signoff Form, provided as Attachment 1 to this Agreement</w:t>
      </w:r>
      <w:r>
        <w:t>’s Exhibit F, Attachments</w:t>
      </w:r>
      <w:r w:rsidRPr="00944C0B">
        <w:t>, to notify the Contractor of the Work’s acceptability.</w:t>
      </w:r>
    </w:p>
    <w:p w:rsidR="00985EBD" w:rsidRPr="00944C0B" w:rsidRDefault="00985EBD" w:rsidP="00985EBD"/>
    <w:p w:rsidR="00985EBD" w:rsidRPr="00944C0B" w:rsidRDefault="00985EBD" w:rsidP="00985EBD">
      <w:pPr>
        <w:pStyle w:val="ExhibitB2"/>
      </w:pPr>
      <w:r w:rsidRPr="00944C0B">
        <w:t xml:space="preserve">If the State rejects the Work provided, the </w:t>
      </w:r>
      <w:r>
        <w:t>Project Manager</w:t>
      </w:r>
      <w:r w:rsidRPr="00944C0B">
        <w:t xml:space="preserve">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985EBD" w:rsidRPr="00944C0B" w:rsidRDefault="00985EBD" w:rsidP="00985EBD"/>
    <w:p w:rsidR="00985EBD" w:rsidRPr="00944C0B" w:rsidRDefault="00985EBD" w:rsidP="00985EBD">
      <w:pPr>
        <w:pStyle w:val="ExhibitB2"/>
        <w:keepNext w:val="0"/>
      </w:pPr>
      <w:r w:rsidRPr="00944C0B">
        <w:t xml:space="preserve">If the </w:t>
      </w:r>
      <w:r>
        <w:t>Project Manager</w:t>
      </w:r>
      <w:r w:rsidRPr="00944C0B">
        <w:t xml:space="preserve"> requests further change, the Contractor shall meet with the </w:t>
      </w:r>
      <w:r>
        <w:t>Project Manager</w:t>
      </w:r>
      <w:r w:rsidRPr="00944C0B">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985EBD" w:rsidRPr="00944C0B" w:rsidRDefault="00985EBD" w:rsidP="00985EBD">
      <w:pPr>
        <w:ind w:left="1440" w:hanging="720"/>
      </w:pPr>
    </w:p>
    <w:p w:rsidR="00985EBD" w:rsidRPr="00944C0B" w:rsidRDefault="00985EBD" w:rsidP="00985EBD">
      <w:pPr>
        <w:pStyle w:val="ExhibitB2"/>
        <w:keepNext w:val="0"/>
      </w:pPr>
      <w:r w:rsidRPr="00944C0B">
        <w:t xml:space="preserve">If agreement cannot be reached between the </w:t>
      </w:r>
      <w:r>
        <w:t>Project Manager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985EBD" w:rsidRPr="00944C0B" w:rsidRDefault="00985EBD" w:rsidP="00985EBD"/>
    <w:p w:rsidR="00985EBD" w:rsidRPr="00944C0B" w:rsidRDefault="00985EBD" w:rsidP="00985EBD">
      <w:pPr>
        <w:pStyle w:val="ExhibitB1"/>
        <w:keepNext w:val="0"/>
      </w:pPr>
      <w:r w:rsidRPr="00944C0B">
        <w:t>Contractor's Personnel and Replacement of Personnel</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985EBD" w:rsidRPr="00944C0B" w:rsidRDefault="00985EBD" w:rsidP="00985EBD"/>
    <w:p w:rsidR="00985EBD" w:rsidRPr="00944C0B" w:rsidRDefault="00985EBD" w:rsidP="00985EBD">
      <w:pPr>
        <w:pStyle w:val="ExhibitB2"/>
        <w:keepNext w:val="0"/>
      </w:pPr>
      <w:r w:rsidRPr="00944C0B">
        <w:t xml:space="preserve">If any of the Contractor's Key Personnel become unavailable, or are disapproved in accordance with subparagraph A, above, during the term of this Agreement, the Contractor shall immediately assign replacement personnel acceptable to the </w:t>
      </w:r>
      <w:r>
        <w:t xml:space="preserve"> Project Manager</w:t>
      </w:r>
      <w:r w:rsidRPr="00944C0B">
        <w:t>, possessing equivalent or greater experience and skills as that demonstrated in the resume set forth in Exhibit E, Contractor’s Key Personnel.</w:t>
      </w:r>
    </w:p>
    <w:p w:rsidR="00985EBD" w:rsidRPr="00944C0B" w:rsidRDefault="00985EBD" w:rsidP="00985EBD"/>
    <w:p w:rsidR="00985EBD" w:rsidRPr="00944C0B" w:rsidRDefault="00985EBD" w:rsidP="00985EBD">
      <w:pPr>
        <w:pStyle w:val="ExhibitB2"/>
      </w:pPr>
      <w:r w:rsidRPr="00944C0B">
        <w:lastRenderedPageBreak/>
        <w:t xml:space="preserve">The Contractor shall endeavor to retain the same individuals on the Project during the performance of the Work of this Agreement.  However, the Contractor may, with approval of the </w:t>
      </w:r>
      <w:r>
        <w:t xml:space="preserve"> Project Manager</w:t>
      </w:r>
      <w:r w:rsidRPr="00944C0B">
        <w:t>, introduce personnel to the Project with specific skill sets or release personnel from the Project whose skill set is not needed at the time, except for the Contractor’s Project contact.</w:t>
      </w:r>
    </w:p>
    <w:p w:rsidR="00985EBD" w:rsidRPr="00944C0B" w:rsidRDefault="00985EBD" w:rsidP="00985EBD"/>
    <w:p w:rsidR="00985EBD" w:rsidRPr="00944C0B" w:rsidRDefault="00985EBD" w:rsidP="00985EBD">
      <w:pPr>
        <w:pStyle w:val="ExhibitB2"/>
        <w:keepNext w:val="0"/>
      </w:pPr>
      <w:r w:rsidRPr="00944C0B">
        <w:t>If any of the Contractor's Key Personnel become unavailable or are disapproved and the Contractor cannot furnish a replacement acceptable to the State, the State may terminate this Agreement for cause pursuant to paragraph 3, as set forth in Exhibit A</w:t>
      </w:r>
      <w:r>
        <w:t>, Standard Provisions</w:t>
      </w:r>
      <w:r w:rsidRPr="00944C0B">
        <w:t>.</w:t>
      </w:r>
    </w:p>
    <w:p w:rsidR="00985EBD" w:rsidRPr="00944C0B" w:rsidRDefault="00985EBD" w:rsidP="00985EBD"/>
    <w:p w:rsidR="00985EBD" w:rsidRDefault="00985EBD" w:rsidP="00985EBD">
      <w:pPr>
        <w:pStyle w:val="ExhibitB1"/>
        <w:keepNext w:val="0"/>
      </w:pPr>
      <w:r>
        <w:t>Subcontracting</w:t>
      </w:r>
    </w:p>
    <w:p w:rsidR="00985EBD" w:rsidRDefault="00985EBD" w:rsidP="00985EBD">
      <w:pPr>
        <w:tabs>
          <w:tab w:val="left" w:pos="576"/>
          <w:tab w:val="left" w:pos="1296"/>
          <w:tab w:val="left" w:pos="10710"/>
        </w:tabs>
        <w:ind w:right="180"/>
      </w:pPr>
    </w:p>
    <w:p w:rsidR="00985EBD" w:rsidRDefault="00985EBD" w:rsidP="00985EBD">
      <w:pPr>
        <w:pStyle w:val="Heading5"/>
        <w:keepNext w:val="0"/>
      </w:pPr>
      <w:r>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B84C8C">
      <w:pPr>
        <w:pStyle w:val="ExhibitB1"/>
      </w:pPr>
      <w:r w:rsidRPr="00944C0B">
        <w:t>Services Warranty</w:t>
      </w:r>
    </w:p>
    <w:p w:rsidR="00985EBD" w:rsidRPr="00944C0B" w:rsidRDefault="00985EBD" w:rsidP="00B84C8C">
      <w:pPr>
        <w:keepNext/>
      </w:pPr>
    </w:p>
    <w:p w:rsidR="00985EBD" w:rsidRPr="00944C0B" w:rsidRDefault="00985EBD" w:rsidP="00B84C8C">
      <w:pPr>
        <w:pStyle w:val="Heading5"/>
      </w:pPr>
      <w:r w:rsidRPr="00944C0B">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985EBD" w:rsidRPr="00944C0B" w:rsidRDefault="00985EBD" w:rsidP="00985EBD"/>
    <w:p w:rsidR="00985EBD" w:rsidRPr="00944C0B" w:rsidRDefault="00985EBD" w:rsidP="00985EBD">
      <w:pPr>
        <w:pStyle w:val="ExhibitB1"/>
        <w:keepNext w:val="0"/>
      </w:pPr>
      <w:r w:rsidRPr="00944C0B">
        <w:t>Changes and Amendments</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 xml:space="preserve">Changes or Amendments to any component of the Contract Documents can be made only with prior written approval from the </w:t>
      </w:r>
      <w:r>
        <w:t>Project Manager</w:t>
      </w:r>
      <w:r w:rsidRPr="00944C0B">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t>Project Manager</w:t>
      </w:r>
      <w:r w:rsidRPr="00944C0B">
        <w:t xml:space="preserve"> reviews the request, a written decision shall be provided to the Contractor.  Amendments to the Agreement shall be authorized via bilateral execution of a State Standard Agreement.</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Accounting System Requirement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Contractor shall maintain an adequate system of accounting and internal controls that meets Generally Accepted Accounting Principles or GAAP.</w:t>
      </w:r>
    </w:p>
    <w:p w:rsidR="00985EBD" w:rsidRPr="00944C0B" w:rsidRDefault="00985EBD" w:rsidP="00985EBD"/>
    <w:p w:rsidR="00985EBD" w:rsidRPr="00944C0B" w:rsidRDefault="00985EBD" w:rsidP="00985EBD">
      <w:pPr>
        <w:pStyle w:val="ExhibitB1"/>
        <w:keepNext w:val="0"/>
      </w:pPr>
      <w:r w:rsidRPr="00944C0B">
        <w:lastRenderedPageBreak/>
        <w:t>Retention of Records</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985EBD">
      <w:pPr>
        <w:pStyle w:val="Heading5"/>
        <w:keepNext w:val="0"/>
      </w:pPr>
      <w:r w:rsidRPr="00944C0B">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Audit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985EBD" w:rsidRPr="00944C0B" w:rsidRDefault="00985EBD" w:rsidP="00985EBD"/>
    <w:p w:rsidR="00985EBD" w:rsidRPr="00944C0B" w:rsidRDefault="00985EBD" w:rsidP="00985EBD">
      <w:pPr>
        <w:pStyle w:val="ExhibitB1"/>
        <w:keepNext w:val="0"/>
      </w:pPr>
      <w:r w:rsidRPr="00944C0B">
        <w:t xml:space="preserve">Insurance Requirements </w:t>
      </w:r>
    </w:p>
    <w:p w:rsidR="00985EBD" w:rsidRPr="00944C0B" w:rsidRDefault="00985EBD" w:rsidP="00985EBD"/>
    <w:p w:rsidR="00985EBD" w:rsidRPr="00944C0B" w:rsidRDefault="00985EBD" w:rsidP="00985EBD">
      <w:pPr>
        <w:pStyle w:val="ExhibitB2"/>
        <w:keepNext w:val="0"/>
      </w:pPr>
      <w:r w:rsidRPr="00944C0B">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985EBD" w:rsidRPr="00944C0B" w:rsidRDefault="00985EBD" w:rsidP="00985EBD"/>
    <w:p w:rsidR="00985EBD" w:rsidRPr="00944C0B" w:rsidRDefault="00985EBD" w:rsidP="00985EBD">
      <w:pPr>
        <w:pStyle w:val="ExhibitB2"/>
        <w:keepNext w:val="0"/>
      </w:pPr>
      <w:r w:rsidRPr="00944C0B">
        <w:t>Minimum Scope and Limits of Insurance.  The Contractor shall maintain coverage and limits no less than the following:</w:t>
      </w:r>
    </w:p>
    <w:p w:rsidR="00985EBD" w:rsidRPr="00944C0B" w:rsidRDefault="00985EBD" w:rsidP="00985EBD"/>
    <w:p w:rsidR="00985EBD" w:rsidRPr="006D0198" w:rsidRDefault="00985EBD" w:rsidP="00985EBD">
      <w:pPr>
        <w:pStyle w:val="ExhibitB3"/>
        <w:keepNext w:val="0"/>
      </w:pPr>
      <w:r w:rsidRPr="00944C0B">
        <w:t>Workers' C</w:t>
      </w:r>
      <w:r w:rsidRPr="006D0198">
        <w:t>ompensation at statutory requirements of the State of residency.</w:t>
      </w:r>
    </w:p>
    <w:p w:rsidR="00985EBD" w:rsidRPr="006D0198" w:rsidRDefault="00985EBD" w:rsidP="00985EBD"/>
    <w:p w:rsidR="00985EBD" w:rsidRPr="00B84C8C" w:rsidRDefault="00985EBD" w:rsidP="00985EBD">
      <w:pPr>
        <w:pStyle w:val="ExhibitB3"/>
        <w:keepNext w:val="0"/>
      </w:pPr>
      <w:r w:rsidRPr="006D0198">
        <w:t>Employers' Liability with limits not less tha</w:t>
      </w:r>
      <w:r w:rsidRPr="00B84C8C">
        <w:t xml:space="preserve">n </w:t>
      </w:r>
      <w:r w:rsidRPr="00B84C8C">
        <w:rPr>
          <w:bCs/>
        </w:rPr>
        <w:t xml:space="preserve">$1,000,000.00 </w:t>
      </w:r>
      <w:r w:rsidRPr="00B84C8C">
        <w:t>for each accident.</w:t>
      </w:r>
    </w:p>
    <w:p w:rsidR="00985EBD" w:rsidRPr="00B84C8C" w:rsidRDefault="00985EBD" w:rsidP="00985EBD">
      <w:pPr>
        <w:tabs>
          <w:tab w:val="left" w:pos="576"/>
          <w:tab w:val="left" w:pos="1296"/>
          <w:tab w:val="left" w:pos="10710"/>
        </w:tabs>
        <w:ind w:right="180"/>
      </w:pPr>
    </w:p>
    <w:p w:rsidR="00985EBD" w:rsidRPr="00B84C8C" w:rsidRDefault="00985EBD" w:rsidP="00985EBD">
      <w:pPr>
        <w:pStyle w:val="ExhibitB3"/>
        <w:keepNext w:val="0"/>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985EBD" w:rsidRPr="00B84C8C" w:rsidRDefault="00985EBD" w:rsidP="00985EBD">
      <w:pPr>
        <w:tabs>
          <w:tab w:val="left" w:pos="576"/>
          <w:tab w:val="left" w:pos="1296"/>
          <w:tab w:val="left" w:pos="10710"/>
        </w:tabs>
        <w:ind w:right="180"/>
      </w:pPr>
    </w:p>
    <w:p w:rsidR="00985EBD" w:rsidRPr="00944C0B" w:rsidRDefault="00985EBD" w:rsidP="00985EBD">
      <w:pPr>
        <w:pStyle w:val="ExhibitB3"/>
        <w:keepNext w:val="0"/>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p>
    <w:p w:rsidR="00985EBD" w:rsidRPr="00944C0B" w:rsidRDefault="00985EBD" w:rsidP="00985EBD"/>
    <w:p w:rsidR="00985EBD" w:rsidRPr="00944C0B" w:rsidRDefault="00985EBD" w:rsidP="00985EBD">
      <w:pPr>
        <w:pStyle w:val="ExhibitB2"/>
        <w:keepNext w:val="0"/>
      </w:pPr>
      <w:r w:rsidRPr="00944C0B">
        <w:t xml:space="preserve">Deductibles and Self-Insured Retentions.  Any deductibles or self-insured retentions must be declared to, and approved by, the State.  The deductible and/or self-insured retention of </w:t>
      </w:r>
      <w:r w:rsidRPr="00944C0B">
        <w:lastRenderedPageBreak/>
        <w:t>the policies shall not limit or apply to the Contractor’s liability to the State and shall be the sole responsibility of the Contractor.</w:t>
      </w:r>
    </w:p>
    <w:p w:rsidR="00985EBD" w:rsidRPr="00944C0B" w:rsidRDefault="00985EBD" w:rsidP="00985EBD"/>
    <w:p w:rsidR="00985EBD" w:rsidRPr="00944C0B" w:rsidRDefault="00985EBD" w:rsidP="00985EBD">
      <w:pPr>
        <w:pStyle w:val="ExhibitB2"/>
        <w:keepNext w:val="0"/>
      </w:pPr>
      <w:r w:rsidRPr="00944C0B">
        <w:t>Other Insurance Provisions.  The General Liability policy required in this Agreement is to contain, or be endorsed to contain, the following provisions:</w:t>
      </w:r>
    </w:p>
    <w:p w:rsidR="00985EBD" w:rsidRPr="00944C0B" w:rsidRDefault="00985EBD" w:rsidP="00985EBD"/>
    <w:p w:rsidR="00985EBD" w:rsidRPr="00944C0B" w:rsidRDefault="00985EBD" w:rsidP="00985EBD">
      <w:pPr>
        <w:pStyle w:val="ExhibitB3"/>
        <w:keepNext w:val="0"/>
      </w:pPr>
      <w:r w:rsidRPr="00944C0B">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985EBD" w:rsidRPr="00944C0B" w:rsidRDefault="00985EBD" w:rsidP="00985EBD"/>
    <w:p w:rsidR="00985EBD" w:rsidRPr="00944C0B" w:rsidRDefault="00985EBD" w:rsidP="00985EBD">
      <w:pPr>
        <w:pStyle w:val="ExhibitB3"/>
        <w:keepNext w:val="0"/>
      </w:pPr>
      <w:r w:rsidRPr="00944C0B">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985EBD" w:rsidRPr="00944C0B" w:rsidRDefault="00985EBD" w:rsidP="00985EBD"/>
    <w:p w:rsidR="00985EBD" w:rsidRPr="00944C0B" w:rsidRDefault="00985EBD" w:rsidP="00985EBD">
      <w:pPr>
        <w:pStyle w:val="ExhibitB3"/>
        <w:keepNext w:val="0"/>
      </w:pPr>
      <w:r w:rsidRPr="00944C0B">
        <w:t>The Contractor’s insurance shall apply separately to each insured against whom a claim is made and/or lawsuit is brought, except with respect to the limits of the insurer’s liability.</w:t>
      </w:r>
    </w:p>
    <w:p w:rsidR="00985EBD" w:rsidRPr="00944C0B" w:rsidRDefault="00985EBD" w:rsidP="00985EBD"/>
    <w:p w:rsidR="00985EBD" w:rsidRPr="00944C0B" w:rsidRDefault="00985EBD" w:rsidP="00985EBD">
      <w:pPr>
        <w:pStyle w:val="ExhibitB2"/>
        <w:keepNext w:val="0"/>
      </w:pPr>
      <w:r w:rsidRPr="00944C0B">
        <w:t>The Contractor shall provide the State certificates of insurance satisfactory to the State evidencing all required coverages before Contractor begins any Work under this Agreement, and complete copies of each policy upon the State's request.</w:t>
      </w:r>
    </w:p>
    <w:p w:rsidR="00985EBD" w:rsidRPr="00944C0B" w:rsidRDefault="00985EBD" w:rsidP="00985EBD"/>
    <w:p w:rsidR="00985EBD" w:rsidRPr="00944C0B" w:rsidRDefault="00985EBD" w:rsidP="00985EBD">
      <w:pPr>
        <w:pStyle w:val="ExhibitB2"/>
        <w:keepNext w:val="0"/>
      </w:pPr>
      <w:r w:rsidRPr="00944C0B">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985EBD" w:rsidRPr="00944C0B" w:rsidRDefault="00985EBD" w:rsidP="00985EBD"/>
    <w:p w:rsidR="00985EBD" w:rsidRPr="00944C0B" w:rsidRDefault="00985EBD" w:rsidP="00985EBD">
      <w:pPr>
        <w:pStyle w:val="ExhibitB2"/>
        <w:keepNext w:val="0"/>
      </w:pPr>
      <w:r w:rsidRPr="00944C0B">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Street">
        <w:smartTag w:uri="urn:schemas-microsoft-com:office:smarttags" w:element="address">
          <w:r w:rsidRPr="00944C0B">
            <w:t>455 Golden Gate Ave.</w:t>
          </w:r>
        </w:smartTag>
      </w:smartTag>
      <w:r w:rsidRPr="00944C0B">
        <w:t>, 7</w:t>
      </w:r>
      <w:r w:rsidRPr="00944C0B">
        <w:rPr>
          <w:vertAlign w:val="superscript"/>
        </w:rPr>
        <w:t>th</w:t>
      </w:r>
      <w:r w:rsidRPr="00944C0B">
        <w:t xml:space="preserve"> Floor, </w:t>
      </w:r>
      <w:smartTag w:uri="urn:schemas-microsoft-com:office:smarttags" w:element="place">
        <w:smartTag w:uri="urn:schemas-microsoft-com:office:smarttags" w:element="City">
          <w:r w:rsidRPr="00944C0B">
            <w:t>San Francisco</w:t>
          </w:r>
        </w:smartTag>
        <w:r w:rsidRPr="00944C0B">
          <w:t xml:space="preserve">, </w:t>
        </w:r>
        <w:smartTag w:uri="urn:schemas-microsoft-com:office:smarttags" w:element="State">
          <w:r w:rsidRPr="00944C0B">
            <w:t>CA</w:t>
          </w:r>
        </w:smartTag>
        <w:r w:rsidRPr="00944C0B">
          <w:t xml:space="preserve"> </w:t>
        </w:r>
        <w:smartTag w:uri="urn:schemas-microsoft-com:office:smarttags" w:element="PostalCode">
          <w:r w:rsidRPr="00944C0B">
            <w:t>94102</w:t>
          </w:r>
        </w:smartTag>
      </w:smartTag>
      <w:r w:rsidRPr="00944C0B">
        <w:t>.</w:t>
      </w:r>
    </w:p>
    <w:p w:rsidR="00985EBD" w:rsidRDefault="00985EBD" w:rsidP="00985EBD"/>
    <w:p w:rsidR="00985EBD" w:rsidRPr="00944C0B" w:rsidRDefault="00985EBD" w:rsidP="00985EBD">
      <w:pPr>
        <w:pStyle w:val="ExhibitB1"/>
        <w:keepNext w:val="0"/>
      </w:pPr>
      <w:r w:rsidRPr="00944C0B">
        <w:t>Confidentiality</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Both the State and the Contractor acknowledge and agree that in the course of performing the Work under this Agreement, the State may disclose Confidential Information to the Contractor.</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w:t>
      </w:r>
      <w:r w:rsidRPr="00944C0B">
        <w:lastRenderedPageBreak/>
        <w:t xml:space="preserve">on a “need to know” basis to the Contractor’s employees and Subcontractors and, as directed by the </w:t>
      </w:r>
      <w:r>
        <w:t xml:space="preserve"> Project Manager</w:t>
      </w:r>
      <w:r w:rsidRPr="00944C0B">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Copyrights and Rights in Data</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All copyrights and rights in the Data produced with funding from this Agreement that may presumptively vest in the Contractor shall be transferred to the State.</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Ownership of Results</w:t>
      </w:r>
    </w:p>
    <w:p w:rsidR="00985EBD" w:rsidRPr="00944C0B" w:rsidRDefault="00985EBD" w:rsidP="00985EBD">
      <w:pPr>
        <w:tabs>
          <w:tab w:val="left" w:pos="720"/>
          <w:tab w:val="left" w:pos="1296"/>
          <w:tab w:val="left" w:pos="2016"/>
          <w:tab w:val="left" w:pos="2592"/>
          <w:tab w:val="left" w:pos="4176"/>
          <w:tab w:val="left" w:pos="10710"/>
        </w:tabs>
        <w:ind w:right="180"/>
      </w:pPr>
      <w:r>
        <w:t xml:space="preserve"> </w:t>
      </w:r>
    </w:p>
    <w:p w:rsidR="00985EBD" w:rsidRPr="00944C0B" w:rsidRDefault="00985EBD" w:rsidP="00985EBD">
      <w:pPr>
        <w:pStyle w:val="ExhibitB2"/>
        <w:numPr>
          <w:ilvl w:val="1"/>
          <w:numId w:val="5"/>
        </w:numPr>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985EBD" w:rsidRPr="00944C0B" w:rsidRDefault="00985EBD" w:rsidP="00985EBD">
      <w:pPr>
        <w:tabs>
          <w:tab w:val="left" w:pos="10710"/>
        </w:tabs>
        <w:ind w:left="810"/>
      </w:pPr>
    </w:p>
    <w:p w:rsidR="00985EBD" w:rsidRPr="00944C0B" w:rsidRDefault="00985EBD" w:rsidP="00985EBD">
      <w:pPr>
        <w:pStyle w:val="ExhibitB2"/>
        <w:keepNext w:val="0"/>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985EBD"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Limitation on Publication</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 xml:space="preserve">The Contractor shall not publish or submit for publication any article, press release, or other writing relating to the Contractor's services for the State without prior review and written permission by the State.  </w:t>
      </w:r>
    </w:p>
    <w:p w:rsidR="00985EBD" w:rsidRPr="00944C0B" w:rsidRDefault="00985EBD" w:rsidP="00985EBD">
      <w:pPr>
        <w:pStyle w:val="Heading5"/>
        <w:keepNext w:val="0"/>
      </w:pPr>
    </w:p>
    <w:p w:rsidR="00985EBD" w:rsidRPr="00944C0B" w:rsidRDefault="00985EBD" w:rsidP="00985EBD">
      <w:pPr>
        <w:pStyle w:val="ExhibitB1"/>
        <w:keepNext w:val="0"/>
      </w:pPr>
      <w:r w:rsidRPr="00944C0B">
        <w:t>Limitation of Liability</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State shall not be responsible for loss of or damage to any non-State equipment arising from causes beyond the State's control.</w:t>
      </w:r>
    </w:p>
    <w:p w:rsidR="00985EBD" w:rsidRPr="00944C0B" w:rsidRDefault="00985EBD" w:rsidP="00985EBD"/>
    <w:p w:rsidR="00985EBD" w:rsidRPr="00944C0B" w:rsidRDefault="00985EBD" w:rsidP="00985EBD">
      <w:pPr>
        <w:pStyle w:val="ExhibitB2"/>
        <w:keepNext w:val="0"/>
      </w:pPr>
      <w:r w:rsidRPr="00944C0B">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Use of State or Court Provided Equipment</w:t>
      </w:r>
    </w:p>
    <w:p w:rsidR="00985EBD" w:rsidRPr="00944C0B" w:rsidRDefault="00985EBD" w:rsidP="00985EBD"/>
    <w:p w:rsidR="00985EBD" w:rsidRPr="00944C0B" w:rsidRDefault="00985EBD" w:rsidP="00985EBD">
      <w:pPr>
        <w:pStyle w:val="Heading5"/>
        <w:keepNext w:val="0"/>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985EBD" w:rsidRPr="00944C0B" w:rsidRDefault="00985EBD" w:rsidP="00985EBD">
      <w:pPr>
        <w:pStyle w:val="Heading5"/>
        <w:keepNext w:val="0"/>
        <w:ind w:right="187"/>
        <w:rPr>
          <w:i/>
        </w:rPr>
      </w:pPr>
    </w:p>
    <w:p w:rsidR="00985EBD" w:rsidRPr="00944C0B" w:rsidRDefault="00985EBD" w:rsidP="00505FF3">
      <w:pPr>
        <w:pStyle w:val="ExhibitB1"/>
      </w:pPr>
      <w:r w:rsidRPr="00944C0B">
        <w:t>Conflict of Interest</w:t>
      </w:r>
    </w:p>
    <w:p w:rsidR="00985EBD" w:rsidRPr="00944C0B" w:rsidRDefault="00985EBD" w:rsidP="00505FF3">
      <w:pPr>
        <w:keepNext/>
        <w:tabs>
          <w:tab w:val="left" w:pos="576"/>
          <w:tab w:val="left" w:pos="1296"/>
          <w:tab w:val="left" w:pos="10710"/>
        </w:tabs>
        <w:ind w:right="180"/>
      </w:pPr>
    </w:p>
    <w:p w:rsidR="00985EBD" w:rsidRPr="00944C0B" w:rsidRDefault="00985EBD" w:rsidP="00505FF3">
      <w:pPr>
        <w:pStyle w:val="ExhibitB2"/>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985EBD" w:rsidRPr="00944C0B" w:rsidRDefault="00985EBD" w:rsidP="00985EBD"/>
    <w:p w:rsidR="00985EBD" w:rsidRPr="00944C0B" w:rsidRDefault="00985EBD" w:rsidP="00985EBD">
      <w:pPr>
        <w:pStyle w:val="ExhibitB2"/>
        <w:keepNext w:val="0"/>
      </w:pPr>
      <w:r w:rsidRPr="00944C0B">
        <w:t>The Contractor certifies and shall require any Subcontractor to certify to the following:</w:t>
      </w:r>
    </w:p>
    <w:p w:rsidR="00994175" w:rsidRDefault="00994175" w:rsidP="00994175">
      <w:pPr>
        <w:pStyle w:val="Heading5"/>
        <w:tabs>
          <w:tab w:val="clear" w:pos="720"/>
          <w:tab w:val="clear" w:pos="1080"/>
          <w:tab w:val="clear" w:pos="1296"/>
        </w:tabs>
        <w:ind w:left="1440"/>
      </w:pPr>
    </w:p>
    <w:p w:rsidR="00985EBD" w:rsidRPr="00994175" w:rsidRDefault="00985EBD" w:rsidP="00994175">
      <w:pPr>
        <w:pStyle w:val="Heading5"/>
        <w:tabs>
          <w:tab w:val="clear" w:pos="720"/>
          <w:tab w:val="clear" w:pos="1080"/>
          <w:tab w:val="clear" w:pos="1296"/>
        </w:tabs>
        <w:ind w:left="1440"/>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985EBD" w:rsidRPr="00944C0B" w:rsidRDefault="00985EBD" w:rsidP="00985EBD">
      <w:pPr>
        <w:tabs>
          <w:tab w:val="left" w:pos="576"/>
          <w:tab w:val="left" w:pos="1296"/>
          <w:tab w:val="left" w:pos="10710"/>
        </w:tabs>
        <w:ind w:left="630" w:right="180"/>
        <w:outlineLvl w:val="0"/>
      </w:pPr>
    </w:p>
    <w:p w:rsidR="00985EBD" w:rsidRPr="00944C0B" w:rsidRDefault="00985EBD" w:rsidP="00FD3B44">
      <w:pPr>
        <w:pStyle w:val="ExhibitB1"/>
      </w:pPr>
      <w:r w:rsidRPr="00944C0B">
        <w:lastRenderedPageBreak/>
        <w:t>Covenant Against Gratuities</w:t>
      </w:r>
    </w:p>
    <w:p w:rsidR="00985EBD" w:rsidRPr="00944C0B" w:rsidRDefault="00985EBD" w:rsidP="00FD3B44">
      <w:pPr>
        <w:keepNext/>
        <w:tabs>
          <w:tab w:val="left" w:pos="576"/>
          <w:tab w:val="left" w:pos="1296"/>
          <w:tab w:val="left" w:pos="10710"/>
        </w:tabs>
        <w:ind w:right="180"/>
        <w:outlineLvl w:val="0"/>
      </w:pPr>
    </w:p>
    <w:p w:rsidR="00985EBD" w:rsidRPr="00944C0B" w:rsidRDefault="00985EBD" w:rsidP="00985EBD">
      <w:pPr>
        <w:pStyle w:val="Heading5"/>
        <w:keepNext w:val="0"/>
      </w:pPr>
      <w:r w:rsidRPr="00944C0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ExhibitB1"/>
        <w:keepNext w:val="0"/>
      </w:pPr>
      <w:r w:rsidRPr="00944C0B">
        <w:t>National Labor Relations Board</w:t>
      </w:r>
    </w:p>
    <w:p w:rsidR="00985EBD" w:rsidRPr="00944C0B" w:rsidRDefault="00985EBD" w:rsidP="00985EBD"/>
    <w:p w:rsidR="00985EBD" w:rsidRPr="00944C0B" w:rsidRDefault="00985EBD" w:rsidP="00985EBD">
      <w:pPr>
        <w:pStyle w:val="Heading5"/>
        <w:keepNext w:val="0"/>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ExhibitB1"/>
        <w:keepNext w:val="0"/>
      </w:pPr>
      <w:r w:rsidRPr="00944C0B">
        <w:t>Drug-Free Workplace</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Heading5"/>
        <w:keepNext w:val="0"/>
      </w:pPr>
      <w:r w:rsidRPr="00944C0B">
        <w:t>The Contractor certifies that it will provide a drug-free workplace as required by Cali</w:t>
      </w:r>
      <w:r>
        <w:t>fornia Government Code, Section</w:t>
      </w:r>
      <w:r w:rsidRPr="00944C0B">
        <w:t xml:space="preserve"> 8355 through Section 8357.</w:t>
      </w:r>
    </w:p>
    <w:p w:rsidR="00994175" w:rsidRDefault="00994175" w:rsidP="00994175">
      <w:pPr>
        <w:pStyle w:val="normal0"/>
      </w:pPr>
    </w:p>
    <w:p w:rsidR="00985EBD" w:rsidRPr="00944C0B" w:rsidRDefault="00985EBD" w:rsidP="00505FF3">
      <w:pPr>
        <w:pStyle w:val="ExhibitB1"/>
      </w:pPr>
      <w:r w:rsidRPr="00944C0B">
        <w:t>Nondiscrimination/No Harassment Clause</w:t>
      </w:r>
    </w:p>
    <w:p w:rsidR="00985EBD" w:rsidRPr="00944C0B" w:rsidRDefault="00985EBD" w:rsidP="00505FF3">
      <w:pPr>
        <w:keepNext/>
        <w:tabs>
          <w:tab w:val="left" w:pos="720"/>
          <w:tab w:val="left" w:pos="1296"/>
          <w:tab w:val="left" w:pos="2016"/>
          <w:tab w:val="left" w:pos="2592"/>
          <w:tab w:val="left" w:pos="4176"/>
          <w:tab w:val="left" w:pos="10710"/>
        </w:tabs>
        <w:ind w:right="180"/>
      </w:pPr>
    </w:p>
    <w:p w:rsidR="00985EBD" w:rsidRPr="00944C0B" w:rsidRDefault="00985EBD" w:rsidP="00505FF3">
      <w:pPr>
        <w:pStyle w:val="ExhibitB2"/>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ExhibitB2"/>
        <w:keepNext w:val="0"/>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985EBD" w:rsidRPr="00944C0B" w:rsidRDefault="00985EBD" w:rsidP="00994175"/>
    <w:p w:rsidR="00985EBD" w:rsidRPr="00944C0B" w:rsidRDefault="00985EBD" w:rsidP="00994175">
      <w:pPr>
        <w:pStyle w:val="ExhibitB2"/>
        <w:keepNext w:val="0"/>
      </w:pPr>
      <w:r w:rsidRPr="00944C0B">
        <w:t xml:space="preserve">The Contractor shall comply with applicable provisions of the Fair Employment and Housing Act, California Government Code, Sections 12990 </w:t>
      </w:r>
      <w:r w:rsidRPr="00944C0B">
        <w:rPr>
          <w:i/>
          <w:iCs/>
        </w:rPr>
        <w:t>et seq.</w:t>
      </w:r>
      <w:r w:rsidRPr="00944C0B">
        <w:t xml:space="preserve">, and the applicable regulations promulgated under California Code of Regulations, title 2, Sections 7285 </w:t>
      </w:r>
      <w:r w:rsidRPr="00944C0B">
        <w:rPr>
          <w:i/>
          <w:iCs/>
        </w:rPr>
        <w:t>et seq.</w:t>
      </w:r>
      <w:r w:rsidRPr="00944C0B">
        <w:t xml:space="preserve">  The applicable regulations of the Fair Employment and Housing Commission implementing California Government Code, Section 12990, set forth in chapter 5 of </w:t>
      </w:r>
      <w:r w:rsidRPr="00944C0B">
        <w:lastRenderedPageBreak/>
        <w:t>division 4 of title 2 of the California Code of Regulations, are incorporated into this Agreement by reference and made a part of it as if set forth in full.</w:t>
      </w:r>
    </w:p>
    <w:p w:rsidR="00985EBD" w:rsidRPr="00944C0B" w:rsidRDefault="00985EBD" w:rsidP="00994175">
      <w:pPr>
        <w:tabs>
          <w:tab w:val="left" w:pos="720"/>
          <w:tab w:val="left" w:pos="1296"/>
          <w:tab w:val="left" w:pos="2016"/>
          <w:tab w:val="left" w:pos="2592"/>
          <w:tab w:val="left" w:pos="4176"/>
          <w:tab w:val="left" w:pos="10710"/>
        </w:tabs>
        <w:ind w:left="1296" w:right="180" w:hanging="1296"/>
      </w:pPr>
    </w:p>
    <w:p w:rsidR="00985EBD" w:rsidRPr="00944C0B" w:rsidRDefault="00985EBD" w:rsidP="00994175">
      <w:pPr>
        <w:pStyle w:val="ExhibitB2"/>
        <w:keepNext w:val="0"/>
      </w:pPr>
      <w:r w:rsidRPr="00944C0B">
        <w:t>The Contractor and any of its Subcontractors shall give written Notice of their obligations under this clause to labor organizations with which they have a collective bargaining or other agreement.</w:t>
      </w:r>
    </w:p>
    <w:p w:rsidR="00985EBD" w:rsidRPr="00944C0B" w:rsidRDefault="00985EBD" w:rsidP="00994175">
      <w:pPr>
        <w:tabs>
          <w:tab w:val="left" w:pos="576"/>
          <w:tab w:val="left" w:pos="1296"/>
          <w:tab w:val="left" w:pos="10710"/>
        </w:tabs>
        <w:ind w:left="2016" w:right="180" w:hanging="1296"/>
      </w:pPr>
    </w:p>
    <w:p w:rsidR="00985EBD" w:rsidRPr="00944C0B" w:rsidRDefault="00985EBD" w:rsidP="00994175">
      <w:pPr>
        <w:pStyle w:val="ExhibitB2"/>
        <w:keepNext w:val="0"/>
      </w:pPr>
      <w:r w:rsidRPr="00944C0B">
        <w:t>The Contractor shall include the nondiscrimination/no harassment and compliance provisions of this clause in any and all subcontracts issued to perform Work under the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Americans with Disabilities Act</w:t>
      </w:r>
    </w:p>
    <w:p w:rsidR="00985EBD" w:rsidRPr="00944C0B" w:rsidRDefault="00985EBD" w:rsidP="00985EBD"/>
    <w:p w:rsidR="00985EBD" w:rsidRPr="00944C0B" w:rsidRDefault="00985EBD" w:rsidP="00985EBD">
      <w:pPr>
        <w:pStyle w:val="Heading5"/>
        <w:keepNext w:val="0"/>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Sections 012101 </w:t>
      </w:r>
      <w:r w:rsidRPr="00944C0B">
        <w:rPr>
          <w:i/>
          <w:iCs/>
        </w:rPr>
        <w:t>et seq.</w:t>
      </w:r>
      <w:r w:rsidRPr="00944C0B">
        <w:t xml:space="preserve">), which prohibits discrimination on the basis of disability, as well as with all applicable regulations and guidelines issued pursuant to the ADA. </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ExhibitB1"/>
        <w:keepLines/>
      </w:pPr>
      <w:smartTag w:uri="urn:schemas-microsoft-com:office:smarttags" w:element="place">
        <w:smartTag w:uri="urn:schemas-microsoft-com:office:smarttags" w:element="State">
          <w:r w:rsidRPr="00944C0B">
            <w:t>California</w:t>
          </w:r>
        </w:smartTag>
      </w:smartTag>
      <w:r w:rsidRPr="00944C0B">
        <w:t> Law</w:t>
      </w:r>
    </w:p>
    <w:p w:rsidR="00985EBD" w:rsidRPr="00944C0B" w:rsidRDefault="00985EBD" w:rsidP="00985EBD">
      <w:pPr>
        <w:keepNext/>
        <w:keepLines/>
      </w:pPr>
    </w:p>
    <w:p w:rsidR="00985EBD" w:rsidRPr="00944C0B" w:rsidRDefault="00985EBD" w:rsidP="00985EBD">
      <w:pPr>
        <w:pStyle w:val="Heading5"/>
        <w:keepLines/>
      </w:pPr>
      <w:r w:rsidRPr="00944C0B">
        <w:t xml:space="preserve">This Agreement shall be subject to and construed in accordance with the laws of the State of </w:t>
      </w:r>
      <w:smartTag w:uri="urn:schemas-microsoft-com:office:smarttags" w:element="place">
        <w:smartTag w:uri="urn:schemas-microsoft-com:office:smarttags" w:element="State">
          <w:r w:rsidRPr="00944C0B">
            <w:t>California</w:t>
          </w:r>
        </w:smartTag>
      </w:smartTag>
      <w:r w:rsidRPr="00944C0B">
        <w:t>.</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Lines/>
      </w:pPr>
      <w:r w:rsidRPr="00944C0B">
        <w:t>Permits and Licenses</w:t>
      </w:r>
    </w:p>
    <w:p w:rsidR="00985EBD" w:rsidRPr="00944C0B" w:rsidRDefault="00985EBD" w:rsidP="00985EBD">
      <w:pPr>
        <w:keepNext/>
        <w:keepLines/>
        <w:tabs>
          <w:tab w:val="left" w:pos="576"/>
          <w:tab w:val="left" w:pos="1296"/>
          <w:tab w:val="left" w:pos="10710"/>
        </w:tabs>
        <w:ind w:right="180"/>
      </w:pPr>
    </w:p>
    <w:p w:rsidR="00985EBD" w:rsidRPr="00944C0B" w:rsidRDefault="00985EBD" w:rsidP="00985EBD">
      <w:pPr>
        <w:pStyle w:val="Heading5"/>
        <w:keepLines/>
      </w:pPr>
      <w:r w:rsidRPr="00944C0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985EBD"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Severability</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If any term or provision of this Agreement is found to be illegal or unenforceable, this Agreement shall remain in full force and effect and that term or provision shall be deemed stricken.</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Waiver</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985EBD">
      <w:pPr>
        <w:pStyle w:val="ExhibitB1"/>
        <w:keepNext w:val="0"/>
      </w:pPr>
      <w:r w:rsidRPr="00944C0B">
        <w:t xml:space="preserve">Signature Authority </w:t>
      </w:r>
    </w:p>
    <w:p w:rsidR="00985EBD" w:rsidRPr="00944C0B" w:rsidRDefault="00985EBD" w:rsidP="00985EBD"/>
    <w:p w:rsidR="00985EBD" w:rsidRPr="00944C0B" w:rsidRDefault="00985EBD" w:rsidP="00985EBD">
      <w:pPr>
        <w:pStyle w:val="Heading5"/>
        <w:keepNext w:val="0"/>
      </w:pPr>
      <w:r w:rsidRPr="00944C0B">
        <w:t>The parties signing this Agreement certify that they have proper authorization to do so.</w:t>
      </w:r>
    </w:p>
    <w:p w:rsidR="00985EBD" w:rsidRPr="00944C0B" w:rsidRDefault="00985EBD" w:rsidP="00985EBD"/>
    <w:p w:rsidR="00985EBD" w:rsidRPr="00944C0B" w:rsidRDefault="00985EBD" w:rsidP="00985EBD">
      <w:pPr>
        <w:pStyle w:val="ExhibitB1"/>
        <w:keepNext w:val="0"/>
      </w:pPr>
      <w:r w:rsidRPr="00944C0B">
        <w:lastRenderedPageBreak/>
        <w:t>Survival</w:t>
      </w:r>
    </w:p>
    <w:p w:rsidR="00985EBD" w:rsidRPr="00944C0B" w:rsidRDefault="00985EBD" w:rsidP="00985EBD"/>
    <w:p w:rsidR="00985EBD" w:rsidRPr="00944C0B" w:rsidRDefault="00985EBD" w:rsidP="00985EBD">
      <w:pPr>
        <w:pStyle w:val="Heading5"/>
        <w:keepNext w:val="0"/>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985EBD" w:rsidRPr="00944C0B" w:rsidRDefault="00985EBD" w:rsidP="00985EBD"/>
    <w:p w:rsidR="00985EBD" w:rsidRPr="00944C0B" w:rsidRDefault="00985EBD" w:rsidP="00985EBD">
      <w:pPr>
        <w:pStyle w:val="ExhibitB1"/>
        <w:keepNext w:val="0"/>
      </w:pPr>
      <w:r w:rsidRPr="00944C0B">
        <w:t>Entire Agreement</w:t>
      </w:r>
    </w:p>
    <w:p w:rsidR="00985EBD" w:rsidRPr="00944C0B" w:rsidRDefault="00985EBD" w:rsidP="00985EBD"/>
    <w:p w:rsidR="00985EBD" w:rsidRPr="00944C0B" w:rsidRDefault="00985EBD" w:rsidP="00985EBD">
      <w:pPr>
        <w:pStyle w:val="Heading5"/>
        <w:keepNext w:val="0"/>
      </w:pPr>
      <w:r w:rsidRPr="00944C0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985EBD" w:rsidRDefault="00985EBD" w:rsidP="00985EBD">
      <w:pPr>
        <w:tabs>
          <w:tab w:val="left" w:pos="576"/>
          <w:tab w:val="left" w:pos="1296"/>
          <w:tab w:val="left" w:pos="10710"/>
        </w:tabs>
        <w:ind w:left="630" w:right="180"/>
        <w:outlineLvl w:val="0"/>
        <w:rPr>
          <w:u w:val="single"/>
        </w:rPr>
      </w:pPr>
    </w:p>
    <w:p w:rsidR="002E1026" w:rsidRPr="00EB6FD3" w:rsidRDefault="002E1026" w:rsidP="002E1026">
      <w:pPr>
        <w:rPr>
          <w:color w:val="000000"/>
        </w:rPr>
      </w:pPr>
    </w:p>
    <w:p w:rsidR="002E1026" w:rsidRPr="00BC6035" w:rsidRDefault="002E1026" w:rsidP="002E1026">
      <w:pPr>
        <w:jc w:val="center"/>
        <w:rPr>
          <w:i/>
          <w:color w:val="000000"/>
        </w:rPr>
      </w:pPr>
      <w:r w:rsidRPr="00BC6035">
        <w:rPr>
          <w:i/>
          <w:color w:val="000000"/>
        </w:rPr>
        <w:t>END OF EXHIBIT</w:t>
      </w:r>
    </w:p>
    <w:p w:rsidR="001F3122" w:rsidRPr="00EB6FD3" w:rsidRDefault="001F3122" w:rsidP="002E1026">
      <w:pPr>
        <w:jc w:val="center"/>
        <w:rPr>
          <w:color w:val="000000"/>
        </w:rPr>
        <w:sectPr w:rsidR="001F3122" w:rsidRPr="00EB6FD3" w:rsidSect="00114230">
          <w:footerReference w:type="default" r:id="rId9"/>
          <w:pgSz w:w="12240" w:h="15840" w:code="1"/>
          <w:pgMar w:top="1152" w:right="1008" w:bottom="864" w:left="864" w:header="360" w:footer="720" w:gutter="0"/>
          <w:pgNumType w:start="1"/>
          <w:cols w:space="720"/>
        </w:sectPr>
      </w:pPr>
    </w:p>
    <w:p w:rsidR="00BC6035" w:rsidRPr="00BC6035" w:rsidRDefault="001F3122" w:rsidP="001F3122">
      <w:pPr>
        <w:pStyle w:val="CommentText"/>
        <w:jc w:val="center"/>
        <w:rPr>
          <w:b/>
          <w:color w:val="000000"/>
          <w:sz w:val="24"/>
          <w:szCs w:val="24"/>
        </w:rPr>
      </w:pPr>
      <w:r w:rsidRPr="00BC6035">
        <w:rPr>
          <w:b/>
          <w:color w:val="000000"/>
          <w:sz w:val="24"/>
          <w:szCs w:val="24"/>
        </w:rPr>
        <w:lastRenderedPageBreak/>
        <w:t>EXHIBIT C</w:t>
      </w:r>
    </w:p>
    <w:p w:rsidR="001F3122" w:rsidRPr="00BC6035" w:rsidRDefault="001F3122" w:rsidP="001F3122">
      <w:pPr>
        <w:pStyle w:val="CommentText"/>
        <w:jc w:val="center"/>
        <w:rPr>
          <w:b/>
          <w:color w:val="000000"/>
          <w:sz w:val="24"/>
          <w:szCs w:val="24"/>
        </w:rPr>
      </w:pPr>
      <w:r w:rsidRPr="00BC6035">
        <w:rPr>
          <w:b/>
          <w:color w:val="000000"/>
          <w:sz w:val="24"/>
          <w:szCs w:val="24"/>
        </w:rPr>
        <w:t xml:space="preserve"> PAYMENT PROVISIONS</w:t>
      </w:r>
    </w:p>
    <w:p w:rsidR="00C96A48" w:rsidRPr="00944C0B" w:rsidRDefault="00C96A48" w:rsidP="00C96A48">
      <w:pPr>
        <w:tabs>
          <w:tab w:val="left" w:pos="10710"/>
        </w:tabs>
        <w:ind w:left="360" w:right="-18" w:hanging="360"/>
        <w:jc w:val="center"/>
        <w:rPr>
          <w:b/>
        </w:rPr>
      </w:pPr>
    </w:p>
    <w:p w:rsidR="00C96A48" w:rsidRPr="002D2486" w:rsidRDefault="00C96A48" w:rsidP="00C96A48">
      <w:pPr>
        <w:ind w:right="-18"/>
      </w:pPr>
    </w:p>
    <w:p w:rsidR="00C96A48" w:rsidRPr="002D2486" w:rsidRDefault="00C96A48" w:rsidP="00C96A48">
      <w:pPr>
        <w:pStyle w:val="ExhibitC1"/>
        <w:tabs>
          <w:tab w:val="clear" w:pos="900"/>
          <w:tab w:val="num" w:pos="720"/>
        </w:tabs>
        <w:ind w:left="720"/>
        <w:rPr>
          <w:szCs w:val="24"/>
        </w:rPr>
      </w:pPr>
      <w:r w:rsidRPr="002D2486">
        <w:rPr>
          <w:szCs w:val="24"/>
        </w:rPr>
        <w:t>Definitions</w:t>
      </w:r>
    </w:p>
    <w:p w:rsidR="00C96A48" w:rsidRPr="002D2486" w:rsidRDefault="00C96A48" w:rsidP="00C96A48"/>
    <w:p w:rsidR="00C96A48" w:rsidRPr="002D2486" w:rsidRDefault="00C96A48" w:rsidP="00C96A48">
      <w:pPr>
        <w:pStyle w:val="ExhibitC2"/>
        <w:rPr>
          <w:szCs w:val="24"/>
        </w:rPr>
      </w:pPr>
      <w:r w:rsidRPr="002D2486">
        <w:rPr>
          <w:b/>
          <w:bCs/>
          <w:szCs w:val="24"/>
        </w:rPr>
        <w:t>“Additional Night”</w:t>
      </w:r>
      <w:r w:rsidRPr="002D2486">
        <w:rPr>
          <w:szCs w:val="24"/>
        </w:rPr>
        <w:t xml:space="preserve"> is defined as a overnight stay that is required to perform the Work of this Agreement that is in addition to the one (1) to three (3) consecutive nights defined in Overnight Trips below.</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Day Trip –No Air</w:t>
      </w:r>
      <w:r w:rsidRPr="002D2486">
        <w:rPr>
          <w:szCs w:val="24"/>
        </w:rPr>
        <w:t>” is defined as a trip for one (1) traveler that is required to perform the Work of this Agreement and does not include an overnight stay and does not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Day Trip – With Air</w:t>
      </w:r>
      <w:r w:rsidRPr="002D2486">
        <w:rPr>
          <w:szCs w:val="24"/>
        </w:rPr>
        <w:t>” is defined as a trip for one (1) traveler that is required to perform the Work of this Agreement and does not include an overnight stay but does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Maximum Per Trip Amount</w:t>
      </w:r>
      <w:r w:rsidRPr="002D2486">
        <w:rPr>
          <w:szCs w:val="24"/>
        </w:rPr>
        <w:t>” is defined as the maximum amount that the State will reimburse the Contractor for travel on a per trip basis.</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Overnight Trip – No Air</w:t>
      </w:r>
      <w:r w:rsidRPr="002D2486">
        <w:rPr>
          <w:szCs w:val="24"/>
        </w:rPr>
        <w:t>” is defined as a trip for one (1) traveler that is required to perform the Work of this Agreement and includes an overnight stay for one (1) to three (3) consecutive nights but does not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szCs w:val="24"/>
        </w:rPr>
        <w:t>Overnight Trip – With Air</w:t>
      </w:r>
      <w:r w:rsidRPr="002D2486">
        <w:rPr>
          <w:szCs w:val="24"/>
        </w:rPr>
        <w:t>” is defined as a trip for one (1) traveler that is required to perform the Work of this Agreement and includes an overnight stay for one (1) to three (3) consecutive nights and does require air travel.</w:t>
      </w:r>
    </w:p>
    <w:p w:rsidR="00C96A48" w:rsidRPr="00C75D27" w:rsidRDefault="00C96A48" w:rsidP="00C96A48"/>
    <w:p w:rsidR="00C96A48" w:rsidRPr="00C75D27" w:rsidRDefault="00C96A48" w:rsidP="00C96A48">
      <w:pPr>
        <w:pStyle w:val="ExhibitC2"/>
        <w:rPr>
          <w:szCs w:val="24"/>
        </w:rPr>
      </w:pPr>
      <w:r w:rsidRPr="00C75D27">
        <w:rPr>
          <w:szCs w:val="24"/>
        </w:rPr>
        <w:t>“</w:t>
      </w:r>
      <w:r w:rsidRPr="00C75D27">
        <w:rPr>
          <w:b/>
          <w:szCs w:val="24"/>
        </w:rPr>
        <w:t>Remote Day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C96A48" w:rsidRPr="00C75D27" w:rsidRDefault="00C96A48" w:rsidP="00C96A48"/>
    <w:p w:rsidR="00C96A48" w:rsidRPr="00C75D27" w:rsidRDefault="00C96A48" w:rsidP="00C96A48">
      <w:pPr>
        <w:pStyle w:val="ExhibitC2"/>
        <w:rPr>
          <w:szCs w:val="24"/>
        </w:rPr>
      </w:pPr>
      <w:r w:rsidRPr="00C75D27">
        <w:rPr>
          <w:szCs w:val="24"/>
        </w:rPr>
        <w:t>“</w:t>
      </w:r>
      <w:r w:rsidRPr="00C75D27">
        <w:rPr>
          <w:b/>
          <w:szCs w:val="24"/>
        </w:rPr>
        <w:t>Remote Overnight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C96A48" w:rsidRPr="00C75D27" w:rsidRDefault="00C96A48" w:rsidP="00C96A48"/>
    <w:p w:rsidR="00C96A48" w:rsidRPr="002D2486" w:rsidRDefault="00C96A48" w:rsidP="00C96A48">
      <w:pPr>
        <w:pStyle w:val="ExhibitC1"/>
        <w:keepNext/>
        <w:keepLines/>
        <w:tabs>
          <w:tab w:val="clear" w:pos="900"/>
          <w:tab w:val="num" w:pos="720"/>
        </w:tabs>
        <w:ind w:left="720"/>
        <w:rPr>
          <w:szCs w:val="24"/>
        </w:rPr>
      </w:pPr>
      <w:r w:rsidRPr="002D2486">
        <w:rPr>
          <w:szCs w:val="24"/>
        </w:rPr>
        <w:lastRenderedPageBreak/>
        <w:t>Contract Amount</w:t>
      </w:r>
    </w:p>
    <w:p w:rsidR="00C96A48" w:rsidRPr="00944C0B" w:rsidRDefault="00C96A48" w:rsidP="00C96A48">
      <w:pPr>
        <w:keepNext/>
        <w:keepLines/>
      </w:pPr>
    </w:p>
    <w:p w:rsidR="00C96A48" w:rsidRPr="00BC6035" w:rsidRDefault="00C96A48" w:rsidP="00C96A48">
      <w:pPr>
        <w:pStyle w:val="ExhibitC2"/>
        <w:keepNext/>
        <w:keepLines/>
        <w:numPr>
          <w:ilvl w:val="0"/>
          <w:numId w:val="0"/>
        </w:numPr>
        <w:ind w:left="720"/>
      </w:pPr>
      <w:r w:rsidRPr="00944C0B">
        <w:t>The total amount the State may pay to the Contractor under this Agreement for performing the Work set forth in Exhibit D, Work to be Performed, shall be the actual cost not to exceed the Contract Amount o</w:t>
      </w:r>
      <w:r w:rsidRPr="00BC6035">
        <w:t xml:space="preserve">f </w:t>
      </w:r>
      <w:r w:rsidR="009D54EE" w:rsidRPr="00B57CA3">
        <w:rPr>
          <w:b/>
        </w:rPr>
        <w:t>[TBD]</w:t>
      </w:r>
      <w:r w:rsidRPr="00BC6035">
        <w:t>, as set forth in this Exhibit.</w:t>
      </w:r>
    </w:p>
    <w:p w:rsidR="00C96A48" w:rsidRPr="00BC6035" w:rsidRDefault="00C96A48" w:rsidP="00C96A48"/>
    <w:p w:rsidR="00C96A48" w:rsidRPr="00BC6035" w:rsidRDefault="00C96A48" w:rsidP="00C96A48">
      <w:pPr>
        <w:pStyle w:val="ExhibitC1"/>
        <w:tabs>
          <w:tab w:val="clear" w:pos="900"/>
          <w:tab w:val="num" w:pos="720"/>
        </w:tabs>
        <w:ind w:left="720"/>
        <w:rPr>
          <w:szCs w:val="24"/>
        </w:rPr>
      </w:pPr>
      <w:r w:rsidRPr="00BC6035">
        <w:rPr>
          <w:szCs w:val="24"/>
        </w:rPr>
        <w:t>Compensation for Contract Work</w:t>
      </w:r>
    </w:p>
    <w:p w:rsidR="00C96A48" w:rsidRPr="00BC6035" w:rsidRDefault="00C96A48" w:rsidP="00C96A48">
      <w:pPr>
        <w:ind w:left="720" w:right="180"/>
      </w:pPr>
    </w:p>
    <w:p w:rsidR="00C96A48" w:rsidRPr="00BE0E70" w:rsidRDefault="0046112E" w:rsidP="00C96A48">
      <w:pPr>
        <w:pStyle w:val="ExhibitC2"/>
        <w:rPr>
          <w:bCs/>
          <w:szCs w:val="24"/>
        </w:rPr>
      </w:pPr>
      <w:r>
        <w:rPr>
          <w:bCs/>
          <w:szCs w:val="24"/>
        </w:rPr>
        <w:t>T</w:t>
      </w:r>
      <w:r w:rsidR="00757EBC">
        <w:rPr>
          <w:bCs/>
          <w:szCs w:val="24"/>
        </w:rPr>
        <w:t>h</w:t>
      </w:r>
      <w:r w:rsidR="00C96A48" w:rsidRPr="00BE0E70">
        <w:rPr>
          <w:bCs/>
          <w:szCs w:val="24"/>
        </w:rPr>
        <w:t xml:space="preserve">e State shall compensate the Contractor </w:t>
      </w:r>
      <w:r w:rsidR="00AF7CAA" w:rsidRPr="00BE0E70">
        <w:rPr>
          <w:bCs/>
          <w:szCs w:val="24"/>
        </w:rPr>
        <w:t>for the actual cost</w:t>
      </w:r>
      <w:r w:rsidR="00C96A48" w:rsidRPr="00BE0E70">
        <w:rPr>
          <w:bCs/>
          <w:szCs w:val="24"/>
        </w:rPr>
        <w:t xml:space="preserve"> </w:t>
      </w:r>
      <w:r w:rsidR="00757EBC">
        <w:rPr>
          <w:bCs/>
          <w:szCs w:val="24"/>
        </w:rPr>
        <w:t xml:space="preserve">of performing the Work of this Agreement </w:t>
      </w:r>
      <w:r w:rsidR="00C96A48" w:rsidRPr="00BE0E70">
        <w:rPr>
          <w:bCs/>
          <w:szCs w:val="24"/>
        </w:rPr>
        <w:t>at the hourly rate set forth in Table 1, below</w:t>
      </w:r>
      <w:r w:rsidR="00AF7CAA" w:rsidRPr="00BE0E70">
        <w:rPr>
          <w:bCs/>
          <w:szCs w:val="24"/>
        </w:rPr>
        <w:t xml:space="preserve">.  </w:t>
      </w:r>
    </w:p>
    <w:p w:rsidR="00C9503E" w:rsidRDefault="00C9503E" w:rsidP="00C9503E">
      <w:pPr>
        <w:pStyle w:val="normal0"/>
      </w:pPr>
    </w:p>
    <w:p w:rsidR="00C96A48" w:rsidRPr="00C9503E" w:rsidRDefault="00C96A48" w:rsidP="00C9503E">
      <w:pPr>
        <w:ind w:left="1440"/>
        <w:rPr>
          <w:b/>
          <w:i/>
        </w:rPr>
      </w:pPr>
      <w:r w:rsidRPr="00C9503E">
        <w:rPr>
          <w:b/>
        </w:rPr>
        <w:t>Table 1:  Contract</w:t>
      </w:r>
      <w:r w:rsidR="00EC3A9F">
        <w:rPr>
          <w:b/>
        </w:rPr>
        <w:t>ed Hourly</w:t>
      </w:r>
      <w:r w:rsidRPr="00C9503E">
        <w:rPr>
          <w:b/>
        </w:rPr>
        <w:t xml:space="preserve"> Rate for Contractor’s Key Personnel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C96A48" w:rsidTr="00AD387E">
        <w:tblPrEx>
          <w:tblCellMar>
            <w:top w:w="0" w:type="dxa"/>
            <w:bottom w:w="0" w:type="dxa"/>
          </w:tblCellMar>
        </w:tblPrEx>
        <w:tc>
          <w:tcPr>
            <w:tcW w:w="2160" w:type="dxa"/>
            <w:shd w:val="clear" w:color="auto" w:fill="E6E6E6"/>
          </w:tcPr>
          <w:p w:rsidR="00C96A48" w:rsidRPr="002063D5" w:rsidRDefault="00C96A48" w:rsidP="00D86A20">
            <w:pPr>
              <w:keepNext/>
              <w:keepLines/>
              <w:jc w:val="center"/>
              <w:rPr>
                <w:b/>
                <w:bCs/>
                <w:iCs/>
                <w:color w:val="000000"/>
              </w:rPr>
            </w:pPr>
            <w:r w:rsidRPr="002063D5">
              <w:rPr>
                <w:b/>
                <w:bCs/>
                <w:iCs/>
                <w:color w:val="000000"/>
              </w:rPr>
              <w:t xml:space="preserve">Contractor’s Key Personnel </w:t>
            </w:r>
          </w:p>
        </w:tc>
        <w:tc>
          <w:tcPr>
            <w:tcW w:w="4320" w:type="dxa"/>
            <w:shd w:val="clear" w:color="auto" w:fill="E6E6E6"/>
          </w:tcPr>
          <w:p w:rsidR="00C96A48" w:rsidRPr="002063D5" w:rsidRDefault="00C96A48" w:rsidP="00D86A20">
            <w:pPr>
              <w:keepNext/>
              <w:keepLines/>
              <w:jc w:val="center"/>
              <w:rPr>
                <w:b/>
                <w:bCs/>
                <w:iCs/>
                <w:color w:val="000000"/>
              </w:rPr>
            </w:pPr>
            <w:r w:rsidRPr="002063D5">
              <w:rPr>
                <w:b/>
                <w:bCs/>
                <w:iCs/>
                <w:color w:val="000000"/>
              </w:rPr>
              <w:t>Period of Performance</w:t>
            </w:r>
          </w:p>
        </w:tc>
        <w:tc>
          <w:tcPr>
            <w:tcW w:w="2340" w:type="dxa"/>
            <w:shd w:val="clear" w:color="auto" w:fill="E6E6E6"/>
          </w:tcPr>
          <w:p w:rsidR="00C96A48" w:rsidRPr="002063D5" w:rsidRDefault="00C96A48" w:rsidP="00D86A20">
            <w:pPr>
              <w:keepNext/>
              <w:keepLines/>
              <w:jc w:val="center"/>
              <w:rPr>
                <w:b/>
                <w:bCs/>
                <w:iCs/>
                <w:color w:val="000000"/>
              </w:rPr>
            </w:pPr>
            <w:r w:rsidRPr="002063D5">
              <w:rPr>
                <w:b/>
                <w:bCs/>
                <w:iCs/>
                <w:color w:val="000000"/>
              </w:rPr>
              <w:t>Rate Per Hour</w:t>
            </w:r>
          </w:p>
        </w:tc>
      </w:tr>
      <w:tr w:rsidR="00FD3B44" w:rsidTr="00AD387E">
        <w:tblPrEx>
          <w:tblCellMar>
            <w:top w:w="0" w:type="dxa"/>
            <w:bottom w:w="0" w:type="dxa"/>
          </w:tblCellMar>
        </w:tblPrEx>
        <w:tc>
          <w:tcPr>
            <w:tcW w:w="2160" w:type="dxa"/>
          </w:tcPr>
          <w:p w:rsidR="00FD3B44" w:rsidRPr="00907656" w:rsidRDefault="00FD3B44" w:rsidP="009D54EE">
            <w:pPr>
              <w:keepNext/>
              <w:keepLines/>
              <w:jc w:val="center"/>
              <w:rPr>
                <w:b/>
                <w:color w:val="000000"/>
              </w:rPr>
            </w:pPr>
            <w:r w:rsidRPr="00907656">
              <w:rPr>
                <w:b/>
                <w:color w:val="000000"/>
              </w:rPr>
              <w:t>[TBD]</w:t>
            </w:r>
          </w:p>
        </w:tc>
        <w:tc>
          <w:tcPr>
            <w:tcW w:w="4320" w:type="dxa"/>
          </w:tcPr>
          <w:p w:rsidR="00FD3B44" w:rsidRPr="00B57CA3" w:rsidRDefault="00FD3B44" w:rsidP="007D0F11">
            <w:pPr>
              <w:keepNext/>
              <w:keepLines/>
              <w:jc w:val="center"/>
              <w:rPr>
                <w:b/>
                <w:bCs/>
                <w:color w:val="000000"/>
              </w:rPr>
            </w:pPr>
            <w:r w:rsidRPr="00B57CA3">
              <w:rPr>
                <w:b/>
                <w:bCs/>
                <w:color w:val="000000"/>
              </w:rPr>
              <w:t>[TBD]</w:t>
            </w:r>
          </w:p>
        </w:tc>
        <w:tc>
          <w:tcPr>
            <w:tcW w:w="2340" w:type="dxa"/>
          </w:tcPr>
          <w:p w:rsidR="00FD3B44" w:rsidRPr="00B57CA3" w:rsidRDefault="00FD3B44" w:rsidP="00D86A20">
            <w:pPr>
              <w:keepNext/>
              <w:keepLines/>
              <w:jc w:val="center"/>
              <w:rPr>
                <w:b/>
                <w:bCs/>
                <w:color w:val="000000"/>
              </w:rPr>
            </w:pPr>
            <w:r w:rsidRPr="00B57CA3">
              <w:rPr>
                <w:b/>
                <w:bCs/>
                <w:color w:val="000000"/>
              </w:rPr>
              <w:t>[TBD]</w:t>
            </w:r>
          </w:p>
        </w:tc>
      </w:tr>
    </w:tbl>
    <w:p w:rsidR="00C96A48" w:rsidRPr="00C9503E" w:rsidRDefault="00C96A48" w:rsidP="00C96A48">
      <w:pPr>
        <w:ind w:left="720" w:right="180"/>
        <w:rPr>
          <w:b/>
        </w:rPr>
      </w:pPr>
    </w:p>
    <w:p w:rsidR="00C96A48" w:rsidRDefault="00C96A48" w:rsidP="00C96A48">
      <w:pPr>
        <w:pStyle w:val="ExhibitC2"/>
        <w:rPr>
          <w:color w:val="000000"/>
        </w:rPr>
      </w:pPr>
      <w:r>
        <w:rPr>
          <w:color w:val="000000"/>
        </w:rPr>
        <w:t>Except for the specific travel expenses set forth in paragraph 4, below, the hourly rate set forth in</w:t>
      </w:r>
      <w:r w:rsidRPr="00900F46">
        <w:rPr>
          <w:color w:val="000000"/>
        </w:rPr>
        <w:t xml:space="preserve"> Table 1,</w:t>
      </w:r>
      <w:r>
        <w:rPr>
          <w:color w:val="000000"/>
        </w:rPr>
        <w:t xml:space="preserve"> above, inclu</w:t>
      </w:r>
      <w:r w:rsidR="00FE4AAB">
        <w:rPr>
          <w:color w:val="000000"/>
        </w:rPr>
        <w:t>des</w:t>
      </w:r>
      <w:r>
        <w:rPr>
          <w:color w:val="000000"/>
        </w:rPr>
        <w:t xml:space="preserve"> all costs, benefits, expenses, fees, overhead, and profits payable to the Contractor for services rendered to the State.</w:t>
      </w:r>
    </w:p>
    <w:p w:rsidR="00C96A48" w:rsidRDefault="00C96A48" w:rsidP="00C340CE">
      <w:pPr>
        <w:pStyle w:val="normal0"/>
      </w:pPr>
    </w:p>
    <w:p w:rsidR="00C96A48" w:rsidRPr="001333FF" w:rsidRDefault="00147BD8" w:rsidP="00C96A48">
      <w:pPr>
        <w:pStyle w:val="ExhibitC2"/>
        <w:rPr>
          <w:color w:val="000000"/>
        </w:rPr>
      </w:pPr>
      <w:r w:rsidRPr="001333FF">
        <w:rPr>
          <w:color w:val="000000"/>
        </w:rPr>
        <w:t xml:space="preserve">Each Key Personnel </w:t>
      </w:r>
      <w:r w:rsidR="00C96A48" w:rsidRPr="001333FF">
        <w:rPr>
          <w:color w:val="000000"/>
        </w:rPr>
        <w:t xml:space="preserve">shall not exceed </w:t>
      </w:r>
      <w:r w:rsidR="00FD3B44" w:rsidRPr="001333FF">
        <w:rPr>
          <w:b/>
        </w:rPr>
        <w:t>1,872</w:t>
      </w:r>
      <w:r w:rsidR="006428F5" w:rsidRPr="001333FF">
        <w:rPr>
          <w:color w:val="000000"/>
        </w:rPr>
        <w:t xml:space="preserve"> </w:t>
      </w:r>
      <w:r w:rsidR="0046112E" w:rsidRPr="001333FF">
        <w:rPr>
          <w:color w:val="000000"/>
        </w:rPr>
        <w:t>hours</w:t>
      </w:r>
      <w:r w:rsidR="00A648B6" w:rsidRPr="001333FF">
        <w:rPr>
          <w:color w:val="000000"/>
        </w:rPr>
        <w:t xml:space="preserve">, the maximum total number of hours allowable under this Agreement.  Additionally, </w:t>
      </w:r>
      <w:r w:rsidR="00A648B6" w:rsidRPr="001333FF">
        <w:t>the Contractor will not work more than</w:t>
      </w:r>
      <w:r w:rsidR="00A648B6" w:rsidRPr="001333FF">
        <w:rPr>
          <w:color w:val="000000"/>
        </w:rPr>
        <w:t xml:space="preserve"> </w:t>
      </w:r>
      <w:r w:rsidR="00790A9F" w:rsidRPr="001333FF">
        <w:rPr>
          <w:b/>
          <w:color w:val="000000"/>
        </w:rPr>
        <w:t>thirty-six (</w:t>
      </w:r>
      <w:r w:rsidR="00A648B6" w:rsidRPr="001333FF">
        <w:rPr>
          <w:b/>
          <w:color w:val="000000"/>
        </w:rPr>
        <w:t>36</w:t>
      </w:r>
      <w:r w:rsidR="00790A9F" w:rsidRPr="001333FF">
        <w:rPr>
          <w:b/>
          <w:color w:val="000000"/>
        </w:rPr>
        <w:t>)</w:t>
      </w:r>
      <w:r w:rsidR="00A648B6" w:rsidRPr="001333FF">
        <w:rPr>
          <w:color w:val="000000"/>
        </w:rPr>
        <w:t xml:space="preserve"> hours</w:t>
      </w:r>
      <w:r w:rsidR="00A648B6" w:rsidRPr="001333FF">
        <w:rPr>
          <w:color w:val="0000FF"/>
        </w:rPr>
        <w:t xml:space="preserve"> </w:t>
      </w:r>
      <w:r w:rsidR="00A648B6" w:rsidRPr="001333FF">
        <w:t>per week unless preapproved, in writing, by the Project Manager.</w:t>
      </w:r>
      <w:r w:rsidR="00C96A48" w:rsidRPr="001333FF">
        <w:rPr>
          <w:vanish/>
          <w:color w:val="000000"/>
        </w:rPr>
        <w:t xml:space="preserve"> </w:t>
      </w:r>
    </w:p>
    <w:p w:rsidR="00C96A48" w:rsidRDefault="00C96A48" w:rsidP="00C340CE">
      <w:pPr>
        <w:pStyle w:val="normal0"/>
      </w:pPr>
    </w:p>
    <w:p w:rsidR="00C96A48" w:rsidRDefault="00C96A48" w:rsidP="00C96A48">
      <w:pPr>
        <w:pStyle w:val="ExhibitC2"/>
        <w:rPr>
          <w:color w:val="000000"/>
        </w:rPr>
      </w:pPr>
      <w:r>
        <w:rPr>
          <w:color w:val="000000"/>
        </w:rPr>
        <w:t>The Contractor shall not charge nor shall the State pay any overtime rate.</w:t>
      </w:r>
    </w:p>
    <w:p w:rsidR="00C96A48" w:rsidRDefault="00C96A48" w:rsidP="00C96A48">
      <w:pPr>
        <w:ind w:left="1440" w:right="180"/>
        <w:rPr>
          <w:color w:val="000000"/>
        </w:rPr>
      </w:pPr>
    </w:p>
    <w:p w:rsidR="00C96A48" w:rsidRDefault="00C96A48" w:rsidP="00C96A48">
      <w:pPr>
        <w:pStyle w:val="ExhibitC2"/>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C96A48" w:rsidRDefault="00C96A48" w:rsidP="00C340CE">
      <w:pPr>
        <w:pStyle w:val="normal0"/>
      </w:pPr>
    </w:p>
    <w:p w:rsidR="00C96A48" w:rsidRDefault="00C96A48" w:rsidP="00C96A48">
      <w:pPr>
        <w:pStyle w:val="ExhibitC2"/>
        <w:rPr>
          <w:color w:val="000000"/>
        </w:rPr>
      </w:pPr>
      <w:r>
        <w:rPr>
          <w:color w:val="000000"/>
        </w:rPr>
        <w:t xml:space="preserve">The total actual cost which the State may reimburse the Contractor, pursuant to this provision, shall not exceed </w:t>
      </w:r>
      <w:r w:rsidR="009D54EE" w:rsidRPr="00B57CA3">
        <w:rPr>
          <w:b/>
          <w:color w:val="000000"/>
        </w:rPr>
        <w:t>[TBD]</w:t>
      </w:r>
      <w:r>
        <w:rPr>
          <w:color w:val="000000"/>
        </w:rPr>
        <w:t>.</w:t>
      </w:r>
    </w:p>
    <w:p w:rsidR="00C96A48" w:rsidRDefault="00C96A48" w:rsidP="00C340CE">
      <w:pPr>
        <w:pStyle w:val="normal0"/>
      </w:pPr>
    </w:p>
    <w:p w:rsidR="00C96A48" w:rsidRPr="004E4911" w:rsidRDefault="00C96A48" w:rsidP="00C96A48">
      <w:pPr>
        <w:pStyle w:val="ExhibitC1"/>
        <w:tabs>
          <w:tab w:val="clear" w:pos="900"/>
          <w:tab w:val="num" w:pos="720"/>
        </w:tabs>
        <w:ind w:left="720"/>
      </w:pPr>
      <w:r>
        <w:t>Compensation for Transportation, Meals, and Lodging Expenses</w:t>
      </w:r>
      <w:r w:rsidRPr="008E080F">
        <w:rPr>
          <w:u w:val="none"/>
        </w:rPr>
        <w:t xml:space="preserve"> </w:t>
      </w:r>
    </w:p>
    <w:p w:rsidR="00C96A48" w:rsidRDefault="00C96A48" w:rsidP="000252F0">
      <w:pPr>
        <w:pStyle w:val="normal0"/>
      </w:pPr>
    </w:p>
    <w:p w:rsidR="00C96A48" w:rsidRPr="008E080F" w:rsidRDefault="00C96A48" w:rsidP="00C96A48">
      <w:pPr>
        <w:pStyle w:val="ExhibitC2"/>
        <w:rPr>
          <w:color w:val="000000"/>
        </w:rPr>
      </w:pPr>
      <w:r w:rsidRPr="008E080F">
        <w:rPr>
          <w:color w:val="000000"/>
        </w:rPr>
        <w:t>The State shall reimburse the Contractor for travel expenses as follows:</w:t>
      </w:r>
    </w:p>
    <w:p w:rsidR="00C96A48" w:rsidRDefault="00C96A48" w:rsidP="007C3126">
      <w:pPr>
        <w:pStyle w:val="normal0"/>
      </w:pPr>
    </w:p>
    <w:p w:rsidR="00C96A48" w:rsidRDefault="00C96A48" w:rsidP="00C96A48">
      <w:pPr>
        <w:pStyle w:val="ExhibitC3"/>
        <w:keepNext w:val="0"/>
      </w:pPr>
      <w:r w:rsidRPr="008E080F">
        <w:t>The State shall reimburse the Contractor its actual expenses incurred for reasonable and necessary travel, including air fare, mileage, local transportation, meals, lodging and other incidental expenses for travel that is required to perform the Work of this Agreement.  For services covered by this Agreement, such travel expenses</w:t>
      </w:r>
      <w:r w:rsidRPr="000252F0">
        <w:t xml:space="preserve"> </w:t>
      </w:r>
      <w:r w:rsidRPr="000252F0">
        <w:rPr>
          <w:iCs/>
        </w:rPr>
        <w:t>shall not exceed the Maximum Per Trip Amount</w:t>
      </w:r>
      <w:r w:rsidRPr="000252F0">
        <w:t xml:space="preserve"> </w:t>
      </w:r>
      <w:r w:rsidRPr="008E080F">
        <w:t>set forth in</w:t>
      </w:r>
      <w:r w:rsidRPr="000252F0">
        <w:rPr>
          <w:color w:val="000000"/>
        </w:rPr>
        <w:t xml:space="preserve"> Schedule 1,</w:t>
      </w:r>
      <w:r>
        <w:t xml:space="preserve"> below.</w:t>
      </w:r>
    </w:p>
    <w:p w:rsidR="00C96A48" w:rsidRDefault="00C96A48" w:rsidP="007C3126">
      <w:pPr>
        <w:pStyle w:val="normal0"/>
      </w:pPr>
    </w:p>
    <w:p w:rsidR="00C96A48" w:rsidRDefault="00C96A48" w:rsidP="00C96A48">
      <w:pPr>
        <w:pStyle w:val="ExhibitC3"/>
        <w:keepNext w:val="0"/>
      </w:pPr>
      <w:r w:rsidRPr="008E080F">
        <w:t xml:space="preserve">Maximum Per Trip Amount and Travel Plan: Each Maximum Per Trip Amount stated below includes all travel expenses, including but not limited to: airfare, mileage, local transportation, lodging, meals, and incidentals.  The parties agree that </w:t>
      </w:r>
      <w:r w:rsidRPr="008E080F">
        <w:lastRenderedPageBreak/>
        <w:t xml:space="preserve">the following </w:t>
      </w:r>
      <w:r w:rsidRPr="00ED3691">
        <w:rPr>
          <w:color w:val="000000"/>
        </w:rPr>
        <w:t>Schedule 1</w:t>
      </w:r>
      <w:r w:rsidRPr="008E080F">
        <w:t xml:space="preserve"> set</w:t>
      </w:r>
      <w:r>
        <w:t>s</w:t>
      </w:r>
      <w:r w:rsidRPr="008E080F">
        <w:t xml:space="preserve"> forth reasonable plans for travel that may be required to perform the Work of this Agreement.</w:t>
      </w:r>
    </w:p>
    <w:p w:rsidR="00C96A48" w:rsidRDefault="00C96A48" w:rsidP="00C96A48">
      <w:pPr>
        <w:rPr>
          <w:highlight w:val="yellow"/>
        </w:rPr>
      </w:pPr>
    </w:p>
    <w:p w:rsidR="00512C10" w:rsidRDefault="00512C10" w:rsidP="00C96A48">
      <w:pPr>
        <w:rPr>
          <w:highlight w:val="yellow"/>
        </w:rPr>
      </w:pPr>
    </w:p>
    <w:p w:rsidR="00512C10" w:rsidRDefault="00512C10" w:rsidP="00C96A48">
      <w:pPr>
        <w:rPr>
          <w:highlight w:val="yellow"/>
        </w:rPr>
      </w:pPr>
    </w:p>
    <w:p w:rsidR="00512C10" w:rsidRDefault="00512C10" w:rsidP="00C96A48">
      <w:pPr>
        <w:rPr>
          <w:highlight w:val="yellow"/>
        </w:rPr>
      </w:pPr>
    </w:p>
    <w:p w:rsidR="00512C10" w:rsidRPr="002063D5" w:rsidRDefault="00512C10" w:rsidP="00C96A48">
      <w:pPr>
        <w:rPr>
          <w:highlight w:val="yellow"/>
        </w:rPr>
      </w:pPr>
    </w:p>
    <w:p w:rsidR="00C96A48" w:rsidRPr="00ED3691" w:rsidRDefault="00C96A48" w:rsidP="00C5408D">
      <w:pPr>
        <w:ind w:left="1980"/>
        <w:rPr>
          <w:b/>
        </w:rPr>
      </w:pPr>
      <w:r w:rsidRPr="00ED3691">
        <w:rPr>
          <w:b/>
        </w:rPr>
        <w:t>Schedule 1: Estimated Travel</w:t>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420"/>
      </w:tblGrid>
      <w:tr w:rsidR="00512C10" w:rsidRPr="00901CB0" w:rsidTr="00C5408D">
        <w:tblPrEx>
          <w:tblCellMar>
            <w:top w:w="0" w:type="dxa"/>
            <w:bottom w:w="0" w:type="dxa"/>
          </w:tblCellMar>
        </w:tblPrEx>
        <w:trPr>
          <w:tblHeader/>
        </w:trPr>
        <w:tc>
          <w:tcPr>
            <w:tcW w:w="4320" w:type="dxa"/>
            <w:shd w:val="clear" w:color="auto" w:fill="E6E6E6"/>
          </w:tcPr>
          <w:p w:rsidR="00512C10" w:rsidRPr="00921C2E" w:rsidRDefault="00512C10" w:rsidP="00921C2E">
            <w:pPr>
              <w:pStyle w:val="normal0"/>
              <w:jc w:val="center"/>
              <w:rPr>
                <w:b/>
              </w:rPr>
            </w:pPr>
            <w:r w:rsidRPr="00921C2E">
              <w:rPr>
                <w:b/>
              </w:rPr>
              <w:t>Type of Trip</w:t>
            </w:r>
          </w:p>
        </w:tc>
        <w:tc>
          <w:tcPr>
            <w:tcW w:w="3420" w:type="dxa"/>
            <w:shd w:val="clear" w:color="auto" w:fill="E6E6E6"/>
          </w:tcPr>
          <w:p w:rsidR="00512C10" w:rsidRPr="00901CB0" w:rsidRDefault="00512C10" w:rsidP="00921C2E">
            <w:pPr>
              <w:pStyle w:val="ExhibitC2"/>
              <w:keepNext/>
              <w:keepLines/>
              <w:numPr>
                <w:ilvl w:val="0"/>
                <w:numId w:val="0"/>
              </w:numPr>
              <w:spacing w:after="60"/>
              <w:jc w:val="center"/>
              <w:rPr>
                <w:b/>
              </w:rPr>
            </w:pPr>
            <w:r w:rsidRPr="00901CB0">
              <w:rPr>
                <w:b/>
              </w:rPr>
              <w:t>Maximum Per Trip/Night</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Day Trip-No Air</w:t>
            </w:r>
          </w:p>
        </w:tc>
        <w:tc>
          <w:tcPr>
            <w:tcW w:w="3420" w:type="dxa"/>
          </w:tcPr>
          <w:p w:rsidR="00512C10" w:rsidRPr="009C3B75" w:rsidRDefault="00512C10" w:rsidP="00921C2E">
            <w:pPr>
              <w:keepNext/>
              <w:spacing w:after="60"/>
              <w:jc w:val="center"/>
              <w:rPr>
                <w:b/>
                <w:iCs/>
              </w:rPr>
            </w:pPr>
            <w:r w:rsidRPr="009C3B75">
              <w:rPr>
                <w:b/>
                <w:iCs/>
              </w:rPr>
              <w:t>$200.00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Day Trip-With Air</w:t>
            </w:r>
          </w:p>
        </w:tc>
        <w:tc>
          <w:tcPr>
            <w:tcW w:w="3420" w:type="dxa"/>
          </w:tcPr>
          <w:p w:rsidR="00512C10" w:rsidRPr="009C3B75" w:rsidRDefault="00512C10" w:rsidP="00921C2E">
            <w:pPr>
              <w:keepNext/>
              <w:spacing w:after="60"/>
              <w:jc w:val="center"/>
              <w:rPr>
                <w:b/>
                <w:iCs/>
              </w:rPr>
            </w:pPr>
            <w:r w:rsidRPr="009C3B75">
              <w:rPr>
                <w:b/>
                <w:iCs/>
              </w:rPr>
              <w:t>$600.00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Pr>
                <w:iCs/>
              </w:rPr>
              <w:t>Remote Day Trip-With Air</w:t>
            </w:r>
          </w:p>
        </w:tc>
        <w:tc>
          <w:tcPr>
            <w:tcW w:w="3420" w:type="dxa"/>
          </w:tcPr>
          <w:p w:rsidR="00512C10" w:rsidRPr="009C3B75" w:rsidRDefault="00512C10" w:rsidP="00921C2E">
            <w:pPr>
              <w:keepNext/>
              <w:spacing w:after="60"/>
              <w:jc w:val="center"/>
              <w:rPr>
                <w:b/>
                <w:iCs/>
              </w:rPr>
            </w:pPr>
            <w:r w:rsidRPr="009C3B75">
              <w:rPr>
                <w:b/>
                <w:iCs/>
              </w:rPr>
              <w:t>$750.00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Overnight Trip – No Air</w:t>
            </w:r>
          </w:p>
        </w:tc>
        <w:tc>
          <w:tcPr>
            <w:tcW w:w="3420" w:type="dxa"/>
          </w:tcPr>
          <w:p w:rsidR="00512C10" w:rsidRPr="009C3B75" w:rsidRDefault="00512C10" w:rsidP="00921C2E">
            <w:pPr>
              <w:keepNext/>
              <w:spacing w:after="60"/>
              <w:jc w:val="center"/>
              <w:rPr>
                <w:b/>
                <w:iCs/>
              </w:rPr>
            </w:pPr>
            <w:r w:rsidRPr="009C3B75">
              <w:rPr>
                <w:b/>
                <w:iCs/>
              </w:rPr>
              <w:t>$350.00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Overnight Trip – With Air</w:t>
            </w:r>
          </w:p>
        </w:tc>
        <w:tc>
          <w:tcPr>
            <w:tcW w:w="3420" w:type="dxa"/>
          </w:tcPr>
          <w:p w:rsidR="00512C10" w:rsidRPr="009C3B75" w:rsidRDefault="00512C10" w:rsidP="00921C2E">
            <w:pPr>
              <w:keepNext/>
              <w:spacing w:after="60"/>
              <w:jc w:val="center"/>
              <w:rPr>
                <w:b/>
                <w:iCs/>
              </w:rPr>
            </w:pPr>
            <w:r w:rsidRPr="009C3B75">
              <w:rPr>
                <w:b/>
                <w:iCs/>
              </w:rPr>
              <w:t>$750.00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Pr>
                <w:iCs/>
              </w:rPr>
              <w:t>Remote Overnight Trip – With Air</w:t>
            </w:r>
          </w:p>
        </w:tc>
        <w:tc>
          <w:tcPr>
            <w:tcW w:w="3420" w:type="dxa"/>
          </w:tcPr>
          <w:p w:rsidR="00512C10" w:rsidRPr="009C3B75" w:rsidRDefault="00512C10" w:rsidP="00921C2E">
            <w:pPr>
              <w:keepNext/>
              <w:spacing w:after="60"/>
              <w:jc w:val="center"/>
              <w:rPr>
                <w:b/>
                <w:iCs/>
              </w:rPr>
            </w:pPr>
            <w:r w:rsidRPr="009C3B75">
              <w:rPr>
                <w:b/>
                <w:iCs/>
              </w:rPr>
              <w:t>$900.00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Additional Night</w:t>
            </w:r>
          </w:p>
        </w:tc>
        <w:tc>
          <w:tcPr>
            <w:tcW w:w="3420" w:type="dxa"/>
          </w:tcPr>
          <w:p w:rsidR="00512C10" w:rsidRPr="009C3B75" w:rsidRDefault="00512C10" w:rsidP="00921C2E">
            <w:pPr>
              <w:keepNext/>
              <w:spacing w:after="60"/>
              <w:jc w:val="center"/>
              <w:rPr>
                <w:b/>
                <w:iCs/>
              </w:rPr>
            </w:pPr>
            <w:r w:rsidRPr="009C3B75">
              <w:rPr>
                <w:b/>
                <w:iCs/>
              </w:rPr>
              <w:t>$250.00</w:t>
            </w:r>
          </w:p>
        </w:tc>
      </w:tr>
    </w:tbl>
    <w:p w:rsidR="00C96A48" w:rsidRPr="00B5557F" w:rsidRDefault="00C96A48" w:rsidP="00CB7B44">
      <w:pPr>
        <w:pStyle w:val="normal0"/>
        <w:rPr>
          <w:highlight w:val="yellow"/>
        </w:rPr>
      </w:pPr>
    </w:p>
    <w:p w:rsidR="00C96A48" w:rsidRPr="005919C5" w:rsidRDefault="00C96A48" w:rsidP="00C96A48">
      <w:pPr>
        <w:pStyle w:val="ExhibitC3"/>
      </w:pPr>
      <w:r w:rsidRPr="005919C5">
        <w:t>Documentation: If requested by the State, the Contractor shall provide copies of invoices and copies and/or backup documentation for its actual travel expenses that were reimbursed under this Agreement.</w:t>
      </w:r>
    </w:p>
    <w:p w:rsidR="00C96A48" w:rsidRPr="005919C5" w:rsidRDefault="00C96A48" w:rsidP="00C96A48"/>
    <w:p w:rsidR="00C96A48" w:rsidRDefault="00C96A48" w:rsidP="00C96A48">
      <w:pPr>
        <w:pStyle w:val="ExhibitC3"/>
        <w:keepNext w:val="0"/>
      </w:pPr>
      <w:r w:rsidRPr="005919C5">
        <w:t>The Contractor shall provide Notice to the State if the Contractor has reason to believe that the travel required to perform the Work will exceed the anticipated maximum amounts, specified in</w:t>
      </w:r>
      <w:r w:rsidRPr="00CB7B44">
        <w:rPr>
          <w:color w:val="000000"/>
        </w:rPr>
        <w:t xml:space="preserve"> Schedule 1, </w:t>
      </w:r>
      <w:r w:rsidRPr="005919C5">
        <w:t>above, for travel for services provided under this Agreement.</w:t>
      </w:r>
    </w:p>
    <w:p w:rsidR="00C96A48" w:rsidRDefault="00C96A48" w:rsidP="00CB7B44">
      <w:pPr>
        <w:pStyle w:val="normal0"/>
      </w:pPr>
    </w:p>
    <w:p w:rsidR="00C96A48" w:rsidRPr="005919C5" w:rsidRDefault="00C96A48" w:rsidP="00C96A48">
      <w:pPr>
        <w:pStyle w:val="ExhibitC2"/>
      </w:pPr>
      <w:r w:rsidRPr="005919C5">
        <w:t xml:space="preserve">The total actual cost which the State may reimburse the Contractor, pursuant to this provision, shall not exceed </w:t>
      </w:r>
      <w:r w:rsidR="00E27B5D" w:rsidRPr="00B57CA3">
        <w:rPr>
          <w:b/>
        </w:rPr>
        <w:t>$5,000</w:t>
      </w:r>
      <w:r w:rsidR="002C15FB" w:rsidRPr="00B57CA3">
        <w:rPr>
          <w:b/>
        </w:rPr>
        <w:t>.00</w:t>
      </w:r>
      <w:r w:rsidRPr="006767CD">
        <w:t>.</w:t>
      </w:r>
    </w:p>
    <w:p w:rsidR="00C96A48" w:rsidRPr="00944C0B" w:rsidRDefault="00C96A48" w:rsidP="00C96A48"/>
    <w:p w:rsidR="00C96A48" w:rsidRPr="00944C0B" w:rsidRDefault="00C96A48" w:rsidP="00C96A48">
      <w:pPr>
        <w:pStyle w:val="ExhibitC1"/>
        <w:tabs>
          <w:tab w:val="clear" w:pos="900"/>
          <w:tab w:val="num" w:pos="720"/>
        </w:tabs>
        <w:ind w:left="720"/>
      </w:pPr>
      <w:r w:rsidRPr="00944C0B">
        <w:t>Direct Expenses</w:t>
      </w:r>
    </w:p>
    <w:p w:rsidR="00C96A48" w:rsidRPr="00944C0B" w:rsidRDefault="00C96A48" w:rsidP="00C96A48"/>
    <w:p w:rsidR="00C96A48" w:rsidRPr="00944C0B" w:rsidRDefault="00C96A48" w:rsidP="00C96A48">
      <w:pPr>
        <w:pStyle w:val="Heading5"/>
        <w:keepNext w:val="0"/>
      </w:pPr>
      <w:r w:rsidRPr="00944C0B">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C96A48" w:rsidRPr="00944C0B" w:rsidRDefault="00C96A48" w:rsidP="00C96A48"/>
    <w:p w:rsidR="00C96A48" w:rsidRPr="00944C0B" w:rsidRDefault="00C96A48" w:rsidP="00C96A48">
      <w:pPr>
        <w:pStyle w:val="ExhibitC1"/>
        <w:keepNext/>
        <w:keepLines/>
        <w:tabs>
          <w:tab w:val="clear" w:pos="900"/>
          <w:tab w:val="num" w:pos="720"/>
        </w:tabs>
        <w:ind w:left="720"/>
      </w:pPr>
      <w:r w:rsidRPr="00944C0B">
        <w:t>Other Expenses</w:t>
      </w:r>
    </w:p>
    <w:p w:rsidR="00C96A48" w:rsidRPr="00944C0B" w:rsidRDefault="00C96A48" w:rsidP="00C96A48">
      <w:pPr>
        <w:keepNext/>
        <w:keepLines/>
      </w:pPr>
    </w:p>
    <w:p w:rsidR="00C96A48" w:rsidRPr="00944C0B" w:rsidRDefault="00C96A48" w:rsidP="00C96A48">
      <w:pPr>
        <w:pStyle w:val="Heading5"/>
        <w:keepLines/>
      </w:pPr>
      <w:r w:rsidRPr="00944C0B">
        <w:t>The State shall not consider reimbursement for costs not defined as allowable in this Agreement, including but not limited to any administrative and operating expenses incurred during the performance of this Agreement.</w:t>
      </w:r>
    </w:p>
    <w:p w:rsidR="00C96A48" w:rsidRPr="00944C0B" w:rsidRDefault="00C96A48" w:rsidP="00C96A48"/>
    <w:p w:rsidR="00C96A48" w:rsidRPr="00944C0B" w:rsidRDefault="00C96A48" w:rsidP="00C96A48">
      <w:pPr>
        <w:pStyle w:val="ExhibitC1"/>
        <w:keepNext/>
        <w:tabs>
          <w:tab w:val="clear" w:pos="900"/>
          <w:tab w:val="num" w:pos="720"/>
        </w:tabs>
        <w:ind w:left="720"/>
      </w:pPr>
      <w:r w:rsidRPr="00944C0B">
        <w:lastRenderedPageBreak/>
        <w:t>Taxes</w:t>
      </w:r>
    </w:p>
    <w:p w:rsidR="00C96A48" w:rsidRPr="00944C0B" w:rsidRDefault="00C96A48" w:rsidP="00C96A48">
      <w:pPr>
        <w:keepNext/>
        <w:tabs>
          <w:tab w:val="left" w:pos="576"/>
          <w:tab w:val="left" w:pos="1296"/>
          <w:tab w:val="left" w:pos="10710"/>
        </w:tabs>
        <w:ind w:right="180"/>
      </w:pPr>
    </w:p>
    <w:p w:rsidR="00C96A48" w:rsidRPr="00944C0B" w:rsidRDefault="00C96A48" w:rsidP="00C96A48">
      <w:pPr>
        <w:pStyle w:val="Heading5"/>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944C0B">
            <w:t>California</w:t>
          </w:r>
        </w:smartTag>
      </w:smartTag>
      <w:r w:rsidRPr="00944C0B">
        <w:t xml:space="preserve"> or local sales or use taxes on the services rendered or equipment or parts supplied pursuant to this Agreement. </w:t>
      </w:r>
    </w:p>
    <w:p w:rsidR="00795C3A" w:rsidRDefault="00795C3A" w:rsidP="00795C3A">
      <w:pPr>
        <w:pStyle w:val="normal0"/>
      </w:pPr>
    </w:p>
    <w:p w:rsidR="00C96A48" w:rsidRPr="00944C0B" w:rsidRDefault="00C96A48" w:rsidP="00C96A48">
      <w:pPr>
        <w:pStyle w:val="ExhibitC1"/>
        <w:keepNext/>
        <w:keepLines/>
        <w:tabs>
          <w:tab w:val="clear" w:pos="900"/>
          <w:tab w:val="num" w:pos="720"/>
        </w:tabs>
        <w:ind w:left="720"/>
      </w:pPr>
      <w:r w:rsidRPr="00944C0B">
        <w:t>Method of Payment</w:t>
      </w:r>
    </w:p>
    <w:p w:rsidR="00C96A48" w:rsidRPr="00944C0B" w:rsidRDefault="00C96A48" w:rsidP="00C96A48">
      <w:pPr>
        <w:keepNext/>
        <w:keepLines/>
      </w:pPr>
    </w:p>
    <w:p w:rsidR="00C96A48" w:rsidRPr="00944C0B" w:rsidRDefault="00C96A48" w:rsidP="00C96A48">
      <w:pPr>
        <w:pStyle w:val="ExhibitC2"/>
        <w:keepNext/>
        <w:keepLines/>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C96A48" w:rsidRPr="00944C0B" w:rsidRDefault="00C96A48" w:rsidP="00C96A48">
      <w:r w:rsidRPr="00944C0B">
        <w:t xml:space="preserve"> </w:t>
      </w:r>
    </w:p>
    <w:p w:rsidR="00C96A48" w:rsidRPr="00944C0B" w:rsidRDefault="00C96A48" w:rsidP="00C96A48">
      <w:pPr>
        <w:pStyle w:val="ExhibitC2"/>
      </w:pPr>
      <w:r w:rsidRPr="00944C0B">
        <w:t>The State will make payment in arrears after receipt of the Contractor’s properly completed invoice.  Invoices shall clearly indicate the following:</w:t>
      </w:r>
    </w:p>
    <w:p w:rsidR="00C96A48" w:rsidRPr="00944C0B" w:rsidRDefault="00C96A48" w:rsidP="00C96A48"/>
    <w:p w:rsidR="00C96A48" w:rsidRPr="00E321F6" w:rsidRDefault="00C96A48" w:rsidP="00C96A48">
      <w:pPr>
        <w:pStyle w:val="ExhibitC3"/>
        <w:numPr>
          <w:ilvl w:val="2"/>
          <w:numId w:val="9"/>
        </w:numPr>
      </w:pPr>
      <w:r w:rsidRPr="00E321F6">
        <w:t xml:space="preserve">The Contract number; </w:t>
      </w:r>
    </w:p>
    <w:p w:rsidR="00C96A48" w:rsidRPr="00E321F6" w:rsidRDefault="00C96A48" w:rsidP="00C96A48">
      <w:pPr>
        <w:pStyle w:val="ExhibitC3"/>
        <w:keepNext w:val="0"/>
        <w:spacing w:after="120"/>
      </w:pPr>
      <w:r w:rsidRPr="00E321F6">
        <w:t>A</w:t>
      </w:r>
      <w:r>
        <w:t>n</w:t>
      </w:r>
      <w:r w:rsidRPr="00E321F6">
        <w:t xml:space="preserve"> unique invoice number; </w:t>
      </w:r>
    </w:p>
    <w:p w:rsidR="00C96A48" w:rsidRPr="00E321F6" w:rsidRDefault="00C96A48" w:rsidP="00C96A48">
      <w:pPr>
        <w:pStyle w:val="ExhibitC3"/>
        <w:keepNext w:val="0"/>
        <w:spacing w:after="120"/>
      </w:pPr>
      <w:r w:rsidRPr="00E321F6">
        <w:t xml:space="preserve">The Contractor's name and address; </w:t>
      </w:r>
    </w:p>
    <w:p w:rsidR="00C96A48" w:rsidRPr="00E321F6" w:rsidRDefault="00C96A48" w:rsidP="00C96A48">
      <w:pPr>
        <w:pStyle w:val="ExhibitC3"/>
        <w:keepNext w:val="0"/>
        <w:spacing w:after="120"/>
      </w:pPr>
      <w:r w:rsidRPr="00E321F6">
        <w:t>T</w:t>
      </w:r>
      <w:r>
        <w:t>he t</w:t>
      </w:r>
      <w:r w:rsidRPr="00E321F6">
        <w:t>axpayer identification number (</w:t>
      </w:r>
      <w:r>
        <w:t xml:space="preserve">the </w:t>
      </w:r>
      <w:r w:rsidRPr="00E321F6">
        <w:t xml:space="preserve">Contractor’s federal employer identification number); </w:t>
      </w:r>
    </w:p>
    <w:p w:rsidR="00C96A48" w:rsidRPr="00E321F6" w:rsidRDefault="00C96A48" w:rsidP="00C96A48">
      <w:pPr>
        <w:pStyle w:val="ExhibitC3"/>
        <w:keepNext w:val="0"/>
        <w:spacing w:after="120"/>
      </w:pPr>
      <w:r>
        <w:t>A d</w:t>
      </w:r>
      <w:r w:rsidRPr="00E321F6">
        <w:t xml:space="preserve">escription of the completed Work, including services rendered, Task(s) performed, and/or Deliverable(s) made, as appropriate; </w:t>
      </w:r>
    </w:p>
    <w:p w:rsidR="00C96A48" w:rsidRPr="00E321F6" w:rsidRDefault="00C96A48" w:rsidP="00C96A48">
      <w:pPr>
        <w:pStyle w:val="ExhibitC3"/>
        <w:keepNext w:val="0"/>
        <w:spacing w:after="120"/>
      </w:pPr>
      <w:r w:rsidRPr="00E321F6">
        <w:t xml:space="preserve">The dates </w:t>
      </w:r>
      <w:r>
        <w:t xml:space="preserve">and hours </w:t>
      </w:r>
      <w:r w:rsidRPr="00E321F6">
        <w:t>worked;</w:t>
      </w:r>
    </w:p>
    <w:p w:rsidR="00C96A48" w:rsidRPr="00E321F6" w:rsidRDefault="00C96A48" w:rsidP="00C96A48">
      <w:pPr>
        <w:pStyle w:val="ExhibitC3"/>
        <w:keepNext w:val="0"/>
        <w:spacing w:after="120"/>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C96A48" w:rsidRDefault="00C96A48" w:rsidP="00C96A48">
      <w:pPr>
        <w:pStyle w:val="ExhibitC3"/>
        <w:keepNext w:val="0"/>
        <w:spacing w:after="120"/>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C96A48" w:rsidRPr="00E321F6" w:rsidRDefault="00C96A48" w:rsidP="00795C3A">
      <w:pPr>
        <w:pStyle w:val="ExhibitC3"/>
        <w:keepNext w:val="0"/>
      </w:pPr>
      <w:r w:rsidRPr="005C077F">
        <w:rPr>
          <w:rFonts w:ascii="Times New Roman TUR" w:hAnsi="Times New Roman TUR"/>
          <w:szCs w:val="22"/>
        </w:rPr>
        <w:t>A preferred remittance address, if different from the mailing address.</w:t>
      </w:r>
    </w:p>
    <w:p w:rsidR="00C96A48" w:rsidRPr="00795C3A" w:rsidRDefault="00C96A48" w:rsidP="00C96A48">
      <w:pPr>
        <w:tabs>
          <w:tab w:val="left" w:pos="2016"/>
          <w:tab w:val="left" w:pos="2592"/>
          <w:tab w:val="left" w:pos="4176"/>
          <w:tab w:val="left" w:pos="10710"/>
        </w:tabs>
        <w:ind w:left="1440" w:right="180" w:hanging="720"/>
        <w:rPr>
          <w:sz w:val="20"/>
          <w:szCs w:val="20"/>
        </w:rPr>
      </w:pPr>
    </w:p>
    <w:p w:rsidR="00C96A48" w:rsidRPr="00944C0B" w:rsidRDefault="00C96A48" w:rsidP="00C96A48">
      <w:pPr>
        <w:pStyle w:val="ExhibitC2"/>
        <w:keepNext/>
        <w:keepLines/>
      </w:pPr>
      <w:r w:rsidRPr="00944C0B">
        <w:t>The Contractor shall submit one (1) original and two (2) copies of invoices to:</w:t>
      </w:r>
    </w:p>
    <w:p w:rsidR="00C36C1D" w:rsidRDefault="00C36C1D" w:rsidP="00C36C1D">
      <w:pPr>
        <w:pStyle w:val="Heading6"/>
        <w:keepLines/>
        <w:spacing w:before="0" w:after="0"/>
        <w:ind w:left="1980"/>
        <w:rPr>
          <w:b w:val="0"/>
          <w:sz w:val="24"/>
          <w:szCs w:val="24"/>
        </w:rPr>
      </w:pPr>
    </w:p>
    <w:p w:rsidR="00C96A48" w:rsidRPr="00C36C1D" w:rsidRDefault="00C96A48" w:rsidP="00C36C1D">
      <w:pPr>
        <w:pStyle w:val="Heading6"/>
        <w:keepLines/>
        <w:spacing w:before="0" w:after="0"/>
        <w:ind w:left="1980"/>
        <w:rPr>
          <w:b w:val="0"/>
          <w:sz w:val="24"/>
          <w:szCs w:val="24"/>
        </w:rPr>
      </w:pPr>
      <w:r w:rsidRPr="00C36C1D">
        <w:rPr>
          <w:b w:val="0"/>
          <w:sz w:val="24"/>
          <w:szCs w:val="24"/>
        </w:rPr>
        <w:t xml:space="preserve">Judicial Council of </w:t>
      </w:r>
      <w:smartTag w:uri="urn:schemas-microsoft-com:office:smarttags" w:element="State">
        <w:smartTag w:uri="urn:schemas-microsoft-com:office:smarttags" w:element="place">
          <w:r w:rsidRPr="00C36C1D">
            <w:rPr>
              <w:b w:val="0"/>
              <w:sz w:val="24"/>
              <w:szCs w:val="24"/>
            </w:rPr>
            <w:t>California</w:t>
          </w:r>
        </w:smartTag>
      </w:smartTag>
    </w:p>
    <w:p w:rsidR="00C96A48" w:rsidRPr="00C36C1D" w:rsidRDefault="00C96A48" w:rsidP="00C36C1D">
      <w:pPr>
        <w:pStyle w:val="Heading6"/>
        <w:keepLines/>
        <w:spacing w:before="0" w:after="0"/>
        <w:ind w:left="1980"/>
        <w:rPr>
          <w:b w:val="0"/>
          <w:sz w:val="24"/>
          <w:szCs w:val="24"/>
        </w:rPr>
      </w:pPr>
      <w:r w:rsidRPr="00C36C1D">
        <w:rPr>
          <w:b w:val="0"/>
          <w:sz w:val="24"/>
          <w:szCs w:val="24"/>
        </w:rPr>
        <w:t>Administrative Office of the Courts</w:t>
      </w:r>
    </w:p>
    <w:p w:rsidR="00C96A48" w:rsidRPr="00C36C1D" w:rsidRDefault="00C96A48" w:rsidP="00C36C1D">
      <w:pPr>
        <w:pStyle w:val="Heading6"/>
        <w:keepLines/>
        <w:spacing w:before="0" w:after="0"/>
        <w:ind w:left="1980"/>
        <w:rPr>
          <w:b w:val="0"/>
          <w:sz w:val="24"/>
          <w:szCs w:val="24"/>
        </w:rPr>
      </w:pPr>
      <w:r w:rsidRPr="00C36C1D">
        <w:rPr>
          <w:b w:val="0"/>
          <w:sz w:val="24"/>
          <w:szCs w:val="24"/>
        </w:rPr>
        <w:t>c/o Finance Division, Accounts Payable</w:t>
      </w:r>
    </w:p>
    <w:p w:rsidR="00C96A48" w:rsidRPr="00C36C1D" w:rsidRDefault="00C96A48" w:rsidP="00C36C1D">
      <w:pPr>
        <w:pStyle w:val="Heading6"/>
        <w:keepLines/>
        <w:spacing w:before="0" w:after="0"/>
        <w:ind w:left="1980"/>
        <w:rPr>
          <w:b w:val="0"/>
          <w:sz w:val="24"/>
          <w:szCs w:val="24"/>
        </w:rPr>
      </w:pPr>
      <w:smartTag w:uri="urn:schemas-microsoft-com:office:smarttags" w:element="Street">
        <w:smartTag w:uri="urn:schemas-microsoft-com:office:smarttags" w:element="address">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C96A48" w:rsidRPr="00C36C1D" w:rsidRDefault="00C96A48" w:rsidP="00C36C1D">
      <w:pPr>
        <w:pStyle w:val="Heading6"/>
        <w:keepLines/>
        <w:spacing w:before="0" w:after="0"/>
        <w:ind w:left="1980"/>
        <w:rPr>
          <w:b w:val="0"/>
          <w:sz w:val="24"/>
          <w:szCs w:val="24"/>
        </w:rPr>
      </w:pPr>
      <w:smartTag w:uri="urn:schemas-microsoft-com:office:smarttags" w:element="place">
        <w:smartTag w:uri="urn:schemas-microsoft-com:office:smarttags" w:element="City">
          <w:r w:rsidRPr="00C36C1D">
            <w:rPr>
              <w:b w:val="0"/>
              <w:sz w:val="24"/>
              <w:szCs w:val="24"/>
            </w:rPr>
            <w:t>San Francisco</w:t>
          </w:r>
        </w:smartTag>
        <w:r w:rsidRPr="00C36C1D">
          <w:rPr>
            <w:b w:val="0"/>
            <w:sz w:val="24"/>
            <w:szCs w:val="24"/>
          </w:rPr>
          <w:t xml:space="preserve">, </w:t>
        </w:r>
        <w:smartTag w:uri="urn:schemas-microsoft-com:office:smarttags" w:element="Stat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C96A48" w:rsidRPr="009929F6" w:rsidRDefault="00C96A48" w:rsidP="00C96A48"/>
    <w:p w:rsidR="00C96A48" w:rsidRPr="009929F6" w:rsidRDefault="00C96A48" w:rsidP="00C96A48">
      <w:pPr>
        <w:pStyle w:val="ExhibitC2"/>
        <w:rPr>
          <w:szCs w:val="24"/>
        </w:rPr>
      </w:pPr>
      <w:r w:rsidRPr="009929F6">
        <w:rPr>
          <w:szCs w:val="24"/>
        </w:rPr>
        <w:t>Please note that invoices or vouchers not on printed bill heads shall be signed by the Contractor or the person furnishing the supplies or services.</w:t>
      </w:r>
    </w:p>
    <w:p w:rsidR="00C96A48" w:rsidRPr="00795C3A" w:rsidRDefault="00C96A48" w:rsidP="00C96A48">
      <w:pPr>
        <w:rPr>
          <w:sz w:val="20"/>
          <w:szCs w:val="20"/>
        </w:rPr>
      </w:pPr>
    </w:p>
    <w:p w:rsidR="00C96A48" w:rsidRPr="009929F6" w:rsidRDefault="00C96A48" w:rsidP="00C96A48">
      <w:pPr>
        <w:pStyle w:val="ExhibitC1"/>
        <w:keepNext/>
        <w:keepLines/>
        <w:tabs>
          <w:tab w:val="clear" w:pos="900"/>
          <w:tab w:val="num" w:pos="720"/>
        </w:tabs>
        <w:ind w:left="720"/>
        <w:rPr>
          <w:szCs w:val="24"/>
        </w:rPr>
      </w:pPr>
      <w:r w:rsidRPr="009929F6">
        <w:rPr>
          <w:szCs w:val="24"/>
        </w:rPr>
        <w:lastRenderedPageBreak/>
        <w:t xml:space="preserve">Disallowance </w:t>
      </w:r>
    </w:p>
    <w:p w:rsidR="00C96A48" w:rsidRPr="00795C3A" w:rsidRDefault="00C96A48" w:rsidP="00C96A48">
      <w:pPr>
        <w:keepNext/>
        <w:keepLines/>
        <w:tabs>
          <w:tab w:val="left" w:pos="576"/>
          <w:tab w:val="left" w:pos="1296"/>
          <w:tab w:val="left" w:pos="10710"/>
        </w:tabs>
        <w:ind w:right="180"/>
        <w:rPr>
          <w:sz w:val="20"/>
          <w:szCs w:val="20"/>
        </w:rPr>
      </w:pPr>
    </w:p>
    <w:p w:rsidR="00C96A48" w:rsidRPr="009929F6" w:rsidRDefault="00C96A48" w:rsidP="00C96A48">
      <w:pPr>
        <w:pStyle w:val="Heading5"/>
        <w:keepNext w:val="0"/>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1F3122" w:rsidRPr="00795C3A" w:rsidRDefault="001F3122" w:rsidP="001F3122">
      <w:pPr>
        <w:rPr>
          <w:color w:val="000000"/>
          <w:sz w:val="20"/>
          <w:szCs w:val="20"/>
        </w:rPr>
      </w:pPr>
    </w:p>
    <w:p w:rsidR="001F3122" w:rsidRPr="00C36C1D" w:rsidRDefault="001F3122" w:rsidP="001F3122">
      <w:pPr>
        <w:jc w:val="center"/>
        <w:rPr>
          <w:i/>
          <w:color w:val="000000"/>
        </w:rPr>
      </w:pPr>
      <w:r w:rsidRPr="00C36C1D">
        <w:rPr>
          <w:i/>
          <w:color w:val="000000"/>
        </w:rPr>
        <w:t>END OF EXHIBIT</w:t>
      </w:r>
    </w:p>
    <w:p w:rsidR="001F3122" w:rsidRPr="00EB6FD3" w:rsidRDefault="001F3122" w:rsidP="001F3122">
      <w:pPr>
        <w:tabs>
          <w:tab w:val="left" w:pos="2160"/>
        </w:tabs>
        <w:rPr>
          <w:color w:val="000000"/>
        </w:rPr>
      </w:pPr>
    </w:p>
    <w:p w:rsidR="006A095E" w:rsidRPr="00EB6FD3" w:rsidDel="00D51E3E" w:rsidRDefault="006A095E" w:rsidP="002E1026">
      <w:pPr>
        <w:jc w:val="center"/>
        <w:rPr>
          <w:del w:id="0" w:author="Administrative Office of the Courts" w:date="2008-10-14T13:59:00Z"/>
          <w:color w:val="000000"/>
        </w:rPr>
        <w:sectPr w:rsidR="006A095E" w:rsidRPr="00EB6FD3" w:rsidDel="00D51E3E" w:rsidSect="00114230">
          <w:footerReference w:type="default" r:id="rId10"/>
          <w:pgSz w:w="12240" w:h="15840" w:code="1"/>
          <w:pgMar w:top="1152" w:right="1008" w:bottom="864" w:left="864" w:header="360" w:footer="720" w:gutter="0"/>
          <w:pgNumType w:start="1"/>
          <w:cols w:space="720"/>
        </w:sectPr>
      </w:pPr>
    </w:p>
    <w:p w:rsidR="002D15B6" w:rsidRPr="002D15B6" w:rsidRDefault="002D15B6" w:rsidP="006A095E">
      <w:pPr>
        <w:pStyle w:val="CommentText"/>
        <w:jc w:val="center"/>
        <w:rPr>
          <w:b/>
          <w:color w:val="000000"/>
          <w:sz w:val="24"/>
          <w:szCs w:val="24"/>
        </w:rPr>
      </w:pPr>
      <w:r w:rsidRPr="002D15B6">
        <w:rPr>
          <w:b/>
          <w:color w:val="000000"/>
          <w:sz w:val="24"/>
          <w:szCs w:val="24"/>
        </w:rPr>
        <w:lastRenderedPageBreak/>
        <w:t>EXHIBIT D</w:t>
      </w:r>
    </w:p>
    <w:p w:rsidR="006A095E" w:rsidRPr="002D15B6" w:rsidRDefault="006A095E" w:rsidP="006A095E">
      <w:pPr>
        <w:pStyle w:val="CommentText"/>
        <w:jc w:val="center"/>
        <w:rPr>
          <w:b/>
          <w:color w:val="000000"/>
          <w:sz w:val="24"/>
          <w:szCs w:val="24"/>
        </w:rPr>
      </w:pPr>
      <w:r w:rsidRPr="002D15B6">
        <w:rPr>
          <w:b/>
          <w:color w:val="000000"/>
          <w:sz w:val="24"/>
          <w:szCs w:val="24"/>
        </w:rPr>
        <w:t>WORK TO BE PERFORMED</w:t>
      </w:r>
    </w:p>
    <w:p w:rsidR="008B0C56" w:rsidRDefault="008B0C56" w:rsidP="008B0C56">
      <w:pPr>
        <w:tabs>
          <w:tab w:val="left" w:pos="10710"/>
        </w:tabs>
        <w:ind w:left="360" w:hanging="360"/>
        <w:jc w:val="center"/>
        <w:rPr>
          <w:b/>
        </w:rPr>
      </w:pPr>
    </w:p>
    <w:p w:rsidR="001E4729" w:rsidRDefault="001E4729" w:rsidP="001E4729">
      <w:pPr>
        <w:jc w:val="both"/>
        <w:outlineLvl w:val="0"/>
        <w:rPr>
          <w:b/>
        </w:rPr>
      </w:pPr>
    </w:p>
    <w:p w:rsidR="001E4729" w:rsidRDefault="001E4729" w:rsidP="001E4729">
      <w:pPr>
        <w:pStyle w:val="ExhibitD1"/>
      </w:pPr>
      <w:r>
        <w:t>Background and Objective</w:t>
      </w:r>
    </w:p>
    <w:p w:rsidR="001E4729" w:rsidRPr="007C13F4" w:rsidRDefault="001E4729" w:rsidP="001E4729">
      <w:pPr>
        <w:jc w:val="both"/>
        <w:outlineLvl w:val="0"/>
        <w:rPr>
          <w:b/>
        </w:rPr>
      </w:pPr>
    </w:p>
    <w:p w:rsidR="00967329" w:rsidRPr="002F7966" w:rsidRDefault="001E4729" w:rsidP="002F7966">
      <w:pPr>
        <w:pStyle w:val="ExhibitD2"/>
      </w:pPr>
      <w:r w:rsidRPr="002F7966">
        <w:t>The Contractor’s Key Personnel shall perform</w:t>
      </w:r>
      <w:r w:rsidR="00967329" w:rsidRPr="002F7966">
        <w:t xml:space="preserve"> </w:t>
      </w:r>
      <w:r w:rsidR="002F7966" w:rsidRPr="002F7966">
        <w:t xml:space="preserve">SAP BASIS support activities and responsibilities </w:t>
      </w:r>
      <w:r w:rsidR="00736848" w:rsidRPr="002F7966">
        <w:t xml:space="preserve">for approximately </w:t>
      </w:r>
      <w:r w:rsidR="002F7966" w:rsidRPr="002F7966">
        <w:t>twelve</w:t>
      </w:r>
      <w:r w:rsidR="00736848" w:rsidRPr="002F7966">
        <w:t xml:space="preserve"> (</w:t>
      </w:r>
      <w:r w:rsidR="002F7966" w:rsidRPr="002F7966">
        <w:t>12</w:t>
      </w:r>
      <w:r w:rsidR="00736848" w:rsidRPr="002F7966">
        <w:t xml:space="preserve">) months relating to the </w:t>
      </w:r>
      <w:r w:rsidR="002F7966" w:rsidRPr="002F7966">
        <w:t>Phoenix program</w:t>
      </w:r>
      <w:r w:rsidR="00736848" w:rsidRPr="002F7966">
        <w:t>.</w:t>
      </w:r>
    </w:p>
    <w:p w:rsidR="00736848" w:rsidRPr="005E0EE1" w:rsidRDefault="00736848" w:rsidP="00736848">
      <w:pPr>
        <w:pStyle w:val="BodyTextIndent2"/>
        <w:spacing w:line="240" w:lineRule="auto"/>
      </w:pPr>
    </w:p>
    <w:p w:rsidR="00AB1C2F" w:rsidRPr="00FE3E1F" w:rsidRDefault="00AB1C2F" w:rsidP="00AB1C2F">
      <w:pPr>
        <w:pStyle w:val="ExhibitD1"/>
      </w:pPr>
      <w:r w:rsidRPr="00FE3E1F">
        <w:rPr>
          <w:szCs w:val="24"/>
        </w:rPr>
        <w:t>Work Requirements</w:t>
      </w:r>
    </w:p>
    <w:p w:rsidR="00AB1C2F" w:rsidRPr="00FE3E1F" w:rsidRDefault="00AB1C2F" w:rsidP="00AB1C2F">
      <w:pPr>
        <w:tabs>
          <w:tab w:val="left" w:pos="576"/>
          <w:tab w:val="left" w:pos="1296"/>
          <w:tab w:val="left" w:pos="10710"/>
        </w:tabs>
        <w:ind w:right="180"/>
      </w:pPr>
    </w:p>
    <w:p w:rsidR="00AB1C2F" w:rsidRPr="00EB0E6F" w:rsidRDefault="00AB1C2F" w:rsidP="002F7966">
      <w:pPr>
        <w:pStyle w:val="ExhibitD2"/>
        <w:numPr>
          <w:ilvl w:val="1"/>
          <w:numId w:val="11"/>
        </w:numPr>
      </w:pPr>
      <w:r w:rsidRPr="00EB0E6F">
        <w:t>Under the direction of the Project Manager or the Project Manager’s designated representativ</w:t>
      </w:r>
      <w:r w:rsidRPr="003334BE">
        <w:t>e, the Contractor</w:t>
      </w:r>
      <w:r w:rsidR="00FE3E1F" w:rsidRPr="003334BE">
        <w:t>’s Key Personnel</w:t>
      </w:r>
      <w:r w:rsidRPr="003334BE">
        <w:t xml:space="preserve"> shall perform the </w:t>
      </w:r>
      <w:r w:rsidR="00FE3E1F" w:rsidRPr="003334BE">
        <w:t>Work</w:t>
      </w:r>
      <w:r w:rsidRPr="003334BE">
        <w:t xml:space="preserve"> set forth </w:t>
      </w:r>
      <w:r w:rsidR="00FE3E1F" w:rsidRPr="003334BE">
        <w:t>below</w:t>
      </w:r>
      <w:r w:rsidR="001E4729" w:rsidRPr="003334BE">
        <w:t xml:space="preserve"> starting </w:t>
      </w:r>
      <w:r w:rsidR="00FD3B44" w:rsidRPr="000E7DCE">
        <w:rPr>
          <w:b/>
        </w:rPr>
        <w:t>[TBD]</w:t>
      </w:r>
      <w:r w:rsidR="001E4729" w:rsidRPr="003334BE">
        <w:t xml:space="preserve"> through </w:t>
      </w:r>
      <w:r w:rsidR="00FD3B44" w:rsidRPr="000E7DCE">
        <w:rPr>
          <w:b/>
        </w:rPr>
        <w:t>[TBD]</w:t>
      </w:r>
      <w:r w:rsidR="000E7DCE" w:rsidRPr="000E7DCE">
        <w:rPr>
          <w:b/>
        </w:rPr>
        <w:t>[approximately 12 months]</w:t>
      </w:r>
      <w:r w:rsidRPr="003334BE">
        <w:t>:</w:t>
      </w:r>
    </w:p>
    <w:p w:rsidR="00AB1C2F" w:rsidRDefault="00AB1C2F" w:rsidP="002C15FB">
      <w:pPr>
        <w:pStyle w:val="normal0"/>
      </w:pPr>
    </w:p>
    <w:p w:rsidR="00FD3B44" w:rsidRDefault="00FD3B44" w:rsidP="000E7DCE">
      <w:pPr>
        <w:pStyle w:val="ExhibitD3"/>
      </w:pPr>
      <w:r>
        <w:t>General BASIS Development and Support</w:t>
      </w:r>
      <w:r w:rsidR="002F7966">
        <w:t>:</w:t>
      </w:r>
    </w:p>
    <w:p w:rsidR="002F7966" w:rsidRDefault="002F7966" w:rsidP="002F7966">
      <w:pPr>
        <w:pStyle w:val="ExhibitD3"/>
        <w:numPr>
          <w:ilvl w:val="0"/>
          <w:numId w:val="0"/>
        </w:numPr>
        <w:ind w:left="2016" w:hanging="576"/>
      </w:pPr>
    </w:p>
    <w:p w:rsidR="00FD3B44" w:rsidRDefault="00FD3B44" w:rsidP="007D0F11">
      <w:pPr>
        <w:pStyle w:val="ExhibitD3"/>
        <w:keepNext w:val="0"/>
        <w:widowControl w:val="0"/>
        <w:numPr>
          <w:ilvl w:val="3"/>
          <w:numId w:val="10"/>
        </w:numPr>
        <w:tabs>
          <w:tab w:val="clear" w:pos="2592"/>
          <w:tab w:val="clear" w:pos="4176"/>
        </w:tabs>
      </w:pPr>
      <w:r w:rsidRPr="000E7DCE">
        <w:t>Installation, patch and upgrade to SAP, Oracle database and</w:t>
      </w:r>
      <w:r>
        <w:t xml:space="preserve"> associated software</w:t>
      </w:r>
    </w:p>
    <w:p w:rsidR="00FD3B44" w:rsidRDefault="00FD3B44" w:rsidP="007D0F11">
      <w:pPr>
        <w:pStyle w:val="ExhibitD3"/>
        <w:keepNext w:val="0"/>
        <w:widowControl w:val="0"/>
        <w:numPr>
          <w:ilvl w:val="3"/>
          <w:numId w:val="10"/>
        </w:numPr>
        <w:tabs>
          <w:tab w:val="clear" w:pos="2592"/>
          <w:tab w:val="clear" w:pos="4176"/>
        </w:tabs>
      </w:pPr>
      <w:r>
        <w:t>Perform system / database copies, client copies, refreshes and transports</w:t>
      </w:r>
    </w:p>
    <w:p w:rsidR="00FD3B44" w:rsidRDefault="00FD3B44" w:rsidP="007D0F11">
      <w:pPr>
        <w:pStyle w:val="ExhibitD3"/>
        <w:keepNext w:val="0"/>
        <w:widowControl w:val="0"/>
        <w:numPr>
          <w:ilvl w:val="3"/>
          <w:numId w:val="10"/>
        </w:numPr>
        <w:tabs>
          <w:tab w:val="clear" w:pos="2592"/>
          <w:tab w:val="clear" w:pos="4176"/>
        </w:tabs>
      </w:pPr>
      <w:r>
        <w:t xml:space="preserve">Assist with security design for </w:t>
      </w:r>
      <w:smartTag w:uri="urn:schemas-microsoft-com:office:smarttags" w:element="City">
        <w:smartTag w:uri="urn:schemas-microsoft-com:office:smarttags" w:element="place">
          <w:r>
            <w:t>Phoenix</w:t>
          </w:r>
        </w:smartTag>
      </w:smartTag>
    </w:p>
    <w:p w:rsidR="00FD3B44" w:rsidRDefault="00FD3B44" w:rsidP="007D0F11">
      <w:pPr>
        <w:pStyle w:val="ExhibitD3"/>
        <w:keepNext w:val="0"/>
        <w:widowControl w:val="0"/>
        <w:numPr>
          <w:ilvl w:val="3"/>
          <w:numId w:val="10"/>
        </w:numPr>
        <w:tabs>
          <w:tab w:val="clear" w:pos="2592"/>
          <w:tab w:val="clear" w:pos="4176"/>
        </w:tabs>
      </w:pPr>
      <w:r>
        <w:t>Review programs to ensure they meet AOC development standards, SAP best practices and are efficiently developed</w:t>
      </w:r>
    </w:p>
    <w:p w:rsidR="00FD3B44" w:rsidRDefault="00FD3B44" w:rsidP="007D0F11">
      <w:pPr>
        <w:pStyle w:val="ExhibitD3"/>
        <w:keepNext w:val="0"/>
        <w:widowControl w:val="0"/>
        <w:numPr>
          <w:ilvl w:val="3"/>
          <w:numId w:val="10"/>
        </w:numPr>
        <w:tabs>
          <w:tab w:val="clear" w:pos="2592"/>
          <w:tab w:val="clear" w:pos="4176"/>
        </w:tabs>
      </w:pPr>
      <w:r>
        <w:t>Provide peer review for activities of other team members</w:t>
      </w:r>
    </w:p>
    <w:p w:rsidR="00FD3B44" w:rsidRDefault="00FD3B44" w:rsidP="007D0F11">
      <w:pPr>
        <w:pStyle w:val="ExhibitD3"/>
        <w:keepNext w:val="0"/>
        <w:widowControl w:val="0"/>
        <w:numPr>
          <w:ilvl w:val="3"/>
          <w:numId w:val="10"/>
        </w:numPr>
        <w:tabs>
          <w:tab w:val="clear" w:pos="2592"/>
          <w:tab w:val="clear" w:pos="4176"/>
        </w:tabs>
      </w:pPr>
      <w:r>
        <w:t>Provide knowledge transfer to consultants and colleagues on AOC best practices and guidelines</w:t>
      </w:r>
    </w:p>
    <w:p w:rsidR="00FD3B44" w:rsidRDefault="00FD3B44" w:rsidP="007D0F11">
      <w:pPr>
        <w:pStyle w:val="ExhibitD3"/>
        <w:keepNext w:val="0"/>
        <w:widowControl w:val="0"/>
        <w:numPr>
          <w:ilvl w:val="3"/>
          <w:numId w:val="10"/>
        </w:numPr>
        <w:tabs>
          <w:tab w:val="clear" w:pos="2592"/>
          <w:tab w:val="clear" w:pos="4176"/>
        </w:tabs>
      </w:pPr>
      <w:r>
        <w:t>Provide technical expertise to other project team members</w:t>
      </w:r>
    </w:p>
    <w:p w:rsidR="00FD3B44" w:rsidRDefault="00FD3B44" w:rsidP="007D0F11">
      <w:pPr>
        <w:pStyle w:val="ExhibitD3"/>
        <w:keepNext w:val="0"/>
        <w:widowControl w:val="0"/>
        <w:numPr>
          <w:ilvl w:val="3"/>
          <w:numId w:val="10"/>
        </w:numPr>
        <w:tabs>
          <w:tab w:val="clear" w:pos="2592"/>
          <w:tab w:val="clear" w:pos="4176"/>
        </w:tabs>
      </w:pPr>
      <w:r w:rsidRPr="006B5445">
        <w:t xml:space="preserve">This position </w:t>
      </w:r>
      <w:r>
        <w:t xml:space="preserve">will support activities for Phoenix Finance, Business Warehouse, </w:t>
      </w:r>
      <w:r w:rsidRPr="006B5445">
        <w:t>HR/Payroll</w:t>
      </w:r>
      <w:r>
        <w:t xml:space="preserve"> application modules</w:t>
      </w:r>
      <w:r w:rsidR="002F7966">
        <w:t>.</w:t>
      </w:r>
    </w:p>
    <w:p w:rsidR="002F7966" w:rsidRDefault="002F7966" w:rsidP="002F7966">
      <w:pPr>
        <w:pStyle w:val="ExhibitD3"/>
        <w:keepNext w:val="0"/>
        <w:widowControl w:val="0"/>
        <w:numPr>
          <w:ilvl w:val="0"/>
          <w:numId w:val="0"/>
        </w:numPr>
        <w:tabs>
          <w:tab w:val="clear" w:pos="2592"/>
          <w:tab w:val="clear" w:pos="4176"/>
        </w:tabs>
        <w:ind w:left="2016" w:hanging="576"/>
      </w:pPr>
    </w:p>
    <w:p w:rsidR="00FD3B44" w:rsidRDefault="00FD3B44" w:rsidP="000E7DCE">
      <w:pPr>
        <w:pStyle w:val="ExhibitD3"/>
      </w:pPr>
      <w:r>
        <w:t>Duties</w:t>
      </w:r>
      <w:r w:rsidR="002F7966">
        <w:t>:</w:t>
      </w:r>
    </w:p>
    <w:p w:rsidR="002F7966" w:rsidRDefault="002F7966" w:rsidP="002F7966">
      <w:pPr>
        <w:pStyle w:val="ExhibitD3"/>
        <w:numPr>
          <w:ilvl w:val="0"/>
          <w:numId w:val="0"/>
        </w:numPr>
        <w:ind w:left="2016" w:hanging="576"/>
      </w:pPr>
    </w:p>
    <w:p w:rsidR="00FD3B44" w:rsidRDefault="00FD3B44" w:rsidP="007D0F11">
      <w:pPr>
        <w:pStyle w:val="ExhibitD3"/>
        <w:keepNext w:val="0"/>
        <w:widowControl w:val="0"/>
        <w:numPr>
          <w:ilvl w:val="3"/>
          <w:numId w:val="10"/>
        </w:numPr>
        <w:tabs>
          <w:tab w:val="clear" w:pos="2592"/>
          <w:tab w:val="clear" w:pos="4176"/>
        </w:tabs>
      </w:pPr>
      <w:r>
        <w:t>Development, Configuration and Enhancement Work</w:t>
      </w:r>
    </w:p>
    <w:p w:rsidR="00FD3B44" w:rsidRDefault="00FD3B44" w:rsidP="007D0F11">
      <w:pPr>
        <w:pStyle w:val="ExhibitD3"/>
        <w:keepNext w:val="0"/>
        <w:widowControl w:val="0"/>
        <w:numPr>
          <w:ilvl w:val="3"/>
          <w:numId w:val="10"/>
        </w:numPr>
        <w:tabs>
          <w:tab w:val="clear" w:pos="2592"/>
          <w:tab w:val="clear" w:pos="4176"/>
        </w:tabs>
      </w:pPr>
      <w:r>
        <w:t>Primary expertise and responsibilities for the Internet Transaction Server (ITS), MySAP Portal and Solution Manager</w:t>
      </w:r>
    </w:p>
    <w:p w:rsidR="00FD3B44" w:rsidRDefault="00FD3B44" w:rsidP="007D0F11">
      <w:pPr>
        <w:pStyle w:val="ExhibitD3"/>
        <w:keepNext w:val="0"/>
        <w:widowControl w:val="0"/>
        <w:numPr>
          <w:ilvl w:val="3"/>
          <w:numId w:val="10"/>
        </w:numPr>
        <w:tabs>
          <w:tab w:val="clear" w:pos="2592"/>
          <w:tab w:val="clear" w:pos="4176"/>
        </w:tabs>
      </w:pPr>
      <w:r>
        <w:t>Review functional specifications and design program solutions</w:t>
      </w:r>
    </w:p>
    <w:p w:rsidR="00FD3B44" w:rsidRDefault="00FD3B44" w:rsidP="007D0F11">
      <w:pPr>
        <w:pStyle w:val="ExhibitD3"/>
        <w:keepNext w:val="0"/>
        <w:widowControl w:val="0"/>
        <w:numPr>
          <w:ilvl w:val="3"/>
          <w:numId w:val="10"/>
        </w:numPr>
        <w:tabs>
          <w:tab w:val="clear" w:pos="2592"/>
          <w:tab w:val="clear" w:pos="4176"/>
        </w:tabs>
      </w:pPr>
      <w:r>
        <w:t xml:space="preserve">Provide development programming support for </w:t>
      </w:r>
      <w:smartTag w:uri="urn:schemas-microsoft-com:office:smarttags" w:element="City">
        <w:smartTag w:uri="urn:schemas-microsoft-com:office:smarttags" w:element="place">
          <w:r>
            <w:t>Phoenix</w:t>
          </w:r>
        </w:smartTag>
      </w:smartTag>
      <w:r>
        <w:t xml:space="preserve"> requirements</w:t>
      </w:r>
    </w:p>
    <w:p w:rsidR="00FD3B44" w:rsidRDefault="00FD3B44" w:rsidP="007D0F11">
      <w:pPr>
        <w:pStyle w:val="ExhibitD3"/>
        <w:keepNext w:val="0"/>
        <w:widowControl w:val="0"/>
        <w:numPr>
          <w:ilvl w:val="3"/>
          <w:numId w:val="10"/>
        </w:numPr>
        <w:tabs>
          <w:tab w:val="clear" w:pos="2592"/>
          <w:tab w:val="clear" w:pos="4176"/>
        </w:tabs>
      </w:pPr>
      <w:r>
        <w:t>Create technical documentation as required</w:t>
      </w:r>
    </w:p>
    <w:p w:rsidR="00FD3B44" w:rsidRDefault="00FD3B44" w:rsidP="007D0F11">
      <w:pPr>
        <w:pStyle w:val="ExhibitD3"/>
        <w:keepNext w:val="0"/>
        <w:widowControl w:val="0"/>
        <w:numPr>
          <w:ilvl w:val="3"/>
          <w:numId w:val="10"/>
        </w:numPr>
        <w:tabs>
          <w:tab w:val="clear" w:pos="2592"/>
          <w:tab w:val="clear" w:pos="4176"/>
        </w:tabs>
      </w:pPr>
      <w:r>
        <w:t>Perform unit testing for all programming developed</w:t>
      </w:r>
    </w:p>
    <w:p w:rsidR="00FD3B44" w:rsidRDefault="00FD3B44" w:rsidP="007D0F11">
      <w:pPr>
        <w:pStyle w:val="ExhibitD3"/>
        <w:keepNext w:val="0"/>
        <w:widowControl w:val="0"/>
        <w:numPr>
          <w:ilvl w:val="3"/>
          <w:numId w:val="10"/>
        </w:numPr>
        <w:tabs>
          <w:tab w:val="clear" w:pos="2592"/>
          <w:tab w:val="clear" w:pos="4176"/>
        </w:tabs>
      </w:pPr>
      <w:r>
        <w:t>Provide testing support (both technical and functional)</w:t>
      </w:r>
    </w:p>
    <w:p w:rsidR="00FD3B44" w:rsidRDefault="00FD3B44" w:rsidP="007D0F11">
      <w:pPr>
        <w:pStyle w:val="ExhibitD3"/>
        <w:keepNext w:val="0"/>
        <w:widowControl w:val="0"/>
        <w:numPr>
          <w:ilvl w:val="3"/>
          <w:numId w:val="10"/>
        </w:numPr>
        <w:tabs>
          <w:tab w:val="clear" w:pos="2592"/>
          <w:tab w:val="clear" w:pos="4176"/>
        </w:tabs>
      </w:pPr>
      <w:r>
        <w:t>Obtain knowledge transfer if developed by a different programmer</w:t>
      </w:r>
    </w:p>
    <w:p w:rsidR="00FD3B44" w:rsidRDefault="00FD3B44" w:rsidP="007D0F11">
      <w:pPr>
        <w:pStyle w:val="ExhibitD3"/>
        <w:keepNext w:val="0"/>
        <w:widowControl w:val="0"/>
        <w:numPr>
          <w:ilvl w:val="3"/>
          <w:numId w:val="10"/>
        </w:numPr>
        <w:tabs>
          <w:tab w:val="clear" w:pos="2592"/>
          <w:tab w:val="clear" w:pos="4176"/>
        </w:tabs>
      </w:pPr>
      <w:r>
        <w:t>Work with business lead to ensure functional requirements are met efficiently</w:t>
      </w:r>
    </w:p>
    <w:p w:rsidR="00FD3B44" w:rsidRDefault="00FD3B44" w:rsidP="007D0F11">
      <w:pPr>
        <w:pStyle w:val="ExhibitD3"/>
        <w:keepNext w:val="0"/>
        <w:widowControl w:val="0"/>
        <w:numPr>
          <w:ilvl w:val="3"/>
          <w:numId w:val="10"/>
        </w:numPr>
        <w:tabs>
          <w:tab w:val="clear" w:pos="2592"/>
          <w:tab w:val="clear" w:pos="4176"/>
        </w:tabs>
      </w:pPr>
      <w:r>
        <w:t>Continuous learning of the application environment and changes, as required.</w:t>
      </w:r>
    </w:p>
    <w:p w:rsidR="002F7966" w:rsidRDefault="002F7966" w:rsidP="002F7966">
      <w:pPr>
        <w:pStyle w:val="ExhibitD3"/>
        <w:keepNext w:val="0"/>
        <w:widowControl w:val="0"/>
        <w:numPr>
          <w:ilvl w:val="0"/>
          <w:numId w:val="0"/>
        </w:numPr>
        <w:tabs>
          <w:tab w:val="clear" w:pos="2592"/>
          <w:tab w:val="clear" w:pos="4176"/>
        </w:tabs>
        <w:ind w:left="2016" w:hanging="576"/>
      </w:pPr>
    </w:p>
    <w:p w:rsidR="00FD3B44" w:rsidRDefault="00FD3B44" w:rsidP="000E7DCE">
      <w:pPr>
        <w:pStyle w:val="ExhibitD3"/>
      </w:pPr>
      <w:r>
        <w:lastRenderedPageBreak/>
        <w:t>Production Support</w:t>
      </w:r>
      <w:r w:rsidR="002F7966">
        <w:t>:</w:t>
      </w:r>
    </w:p>
    <w:p w:rsidR="002F7966" w:rsidRDefault="002F7966" w:rsidP="002F7966">
      <w:pPr>
        <w:pStyle w:val="ExhibitD3"/>
        <w:numPr>
          <w:ilvl w:val="0"/>
          <w:numId w:val="0"/>
        </w:numPr>
        <w:ind w:left="2016" w:hanging="576"/>
      </w:pPr>
    </w:p>
    <w:p w:rsidR="00FD3B44" w:rsidRDefault="00FD3B44" w:rsidP="007D0F11">
      <w:pPr>
        <w:pStyle w:val="ExhibitD3"/>
        <w:keepNext w:val="0"/>
        <w:widowControl w:val="0"/>
        <w:numPr>
          <w:ilvl w:val="3"/>
          <w:numId w:val="10"/>
        </w:numPr>
        <w:tabs>
          <w:tab w:val="clear" w:pos="2592"/>
          <w:tab w:val="clear" w:pos="4176"/>
        </w:tabs>
      </w:pPr>
      <w:r w:rsidRPr="002F7966">
        <w:t>Provide ongoing analysis, programming and testing support for</w:t>
      </w:r>
      <w:r>
        <w:t xml:space="preserve"> production issues</w:t>
      </w:r>
    </w:p>
    <w:p w:rsidR="00FD3B44" w:rsidRDefault="00FD3B44" w:rsidP="007D0F11">
      <w:pPr>
        <w:pStyle w:val="ExhibitD3"/>
        <w:keepNext w:val="0"/>
        <w:widowControl w:val="0"/>
        <w:numPr>
          <w:ilvl w:val="3"/>
          <w:numId w:val="10"/>
        </w:numPr>
        <w:tabs>
          <w:tab w:val="clear" w:pos="2592"/>
          <w:tab w:val="clear" w:pos="4176"/>
        </w:tabs>
      </w:pPr>
      <w:r>
        <w:t>Provide level of effort estimates for enhancement requests</w:t>
      </w:r>
    </w:p>
    <w:p w:rsidR="00FD3B44" w:rsidRDefault="00FD3B44" w:rsidP="007D0F11">
      <w:pPr>
        <w:pStyle w:val="ExhibitD3"/>
        <w:keepNext w:val="0"/>
        <w:widowControl w:val="0"/>
        <w:numPr>
          <w:ilvl w:val="3"/>
          <w:numId w:val="10"/>
        </w:numPr>
        <w:tabs>
          <w:tab w:val="clear" w:pos="2592"/>
          <w:tab w:val="clear" w:pos="4176"/>
        </w:tabs>
      </w:pPr>
      <w:r>
        <w:t>Identify items for application improvement</w:t>
      </w:r>
    </w:p>
    <w:p w:rsidR="00FD3B44" w:rsidRDefault="00FD3B44" w:rsidP="007D0F11">
      <w:pPr>
        <w:pStyle w:val="ExhibitD3"/>
        <w:keepNext w:val="0"/>
        <w:widowControl w:val="0"/>
        <w:numPr>
          <w:ilvl w:val="3"/>
          <w:numId w:val="10"/>
        </w:numPr>
        <w:tabs>
          <w:tab w:val="clear" w:pos="2592"/>
          <w:tab w:val="clear" w:pos="4176"/>
        </w:tabs>
      </w:pPr>
      <w:r>
        <w:t>On-going learning about the business processes to recommend and create new technical solutions to business requirements</w:t>
      </w:r>
    </w:p>
    <w:p w:rsidR="00FD3B44" w:rsidRDefault="00FD3B44" w:rsidP="007D0F11">
      <w:pPr>
        <w:pStyle w:val="ExhibitD3"/>
        <w:keepNext w:val="0"/>
        <w:widowControl w:val="0"/>
        <w:numPr>
          <w:ilvl w:val="3"/>
          <w:numId w:val="10"/>
        </w:numPr>
        <w:tabs>
          <w:tab w:val="clear" w:pos="2592"/>
          <w:tab w:val="clear" w:pos="4176"/>
        </w:tabs>
      </w:pPr>
      <w:r>
        <w:t>On-going learning of SAP development methodologies and programming</w:t>
      </w:r>
    </w:p>
    <w:p w:rsidR="00FD3B44" w:rsidRDefault="00FD3B44" w:rsidP="007D0F11">
      <w:pPr>
        <w:pStyle w:val="ExhibitD3"/>
        <w:keepNext w:val="0"/>
        <w:widowControl w:val="0"/>
        <w:numPr>
          <w:ilvl w:val="3"/>
          <w:numId w:val="10"/>
        </w:numPr>
        <w:tabs>
          <w:tab w:val="clear" w:pos="2592"/>
          <w:tab w:val="clear" w:pos="4176"/>
        </w:tabs>
      </w:pPr>
      <w:r>
        <w:t>Work with Vendor Hosting provider to support the system</w:t>
      </w:r>
    </w:p>
    <w:p w:rsidR="00FD3B44" w:rsidRDefault="00FD3B44" w:rsidP="007D0F11">
      <w:pPr>
        <w:pStyle w:val="ExhibitD3"/>
        <w:keepNext w:val="0"/>
        <w:widowControl w:val="0"/>
        <w:numPr>
          <w:ilvl w:val="3"/>
          <w:numId w:val="10"/>
        </w:numPr>
        <w:tabs>
          <w:tab w:val="clear" w:pos="2592"/>
          <w:tab w:val="clear" w:pos="4176"/>
        </w:tabs>
      </w:pPr>
      <w:r>
        <w:t>Back up for security assignment</w:t>
      </w:r>
    </w:p>
    <w:p w:rsidR="00FD3B44" w:rsidRDefault="00FD3B44" w:rsidP="007D0F11">
      <w:pPr>
        <w:pStyle w:val="ExhibitD3"/>
        <w:keepNext w:val="0"/>
        <w:widowControl w:val="0"/>
        <w:numPr>
          <w:ilvl w:val="3"/>
          <w:numId w:val="10"/>
        </w:numPr>
        <w:tabs>
          <w:tab w:val="clear" w:pos="2592"/>
          <w:tab w:val="clear" w:pos="4176"/>
        </w:tabs>
      </w:pPr>
      <w:r>
        <w:t>Other duties as assigned</w:t>
      </w:r>
    </w:p>
    <w:p w:rsidR="002F7966" w:rsidRDefault="002F7966" w:rsidP="002F7966">
      <w:pPr>
        <w:pStyle w:val="ExhibitD3"/>
        <w:keepNext w:val="0"/>
        <w:widowControl w:val="0"/>
        <w:numPr>
          <w:ilvl w:val="0"/>
          <w:numId w:val="0"/>
        </w:numPr>
        <w:tabs>
          <w:tab w:val="clear" w:pos="2592"/>
          <w:tab w:val="clear" w:pos="4176"/>
        </w:tabs>
        <w:ind w:left="2016" w:hanging="576"/>
      </w:pPr>
    </w:p>
    <w:p w:rsidR="00FD3B44" w:rsidRDefault="00FD3B44" w:rsidP="002F7966">
      <w:pPr>
        <w:pStyle w:val="ExhibitD3"/>
      </w:pPr>
      <w:r>
        <w:t>Enterprise</w:t>
      </w:r>
    </w:p>
    <w:p w:rsidR="002F7966" w:rsidRDefault="002F7966" w:rsidP="002F7966">
      <w:pPr>
        <w:pStyle w:val="ExhibitD3"/>
        <w:numPr>
          <w:ilvl w:val="0"/>
          <w:numId w:val="0"/>
        </w:numPr>
        <w:ind w:left="2016" w:hanging="576"/>
      </w:pPr>
    </w:p>
    <w:p w:rsidR="00FD3B44" w:rsidRPr="002F7966" w:rsidRDefault="00FD3B44" w:rsidP="007D0F11">
      <w:pPr>
        <w:pStyle w:val="ExhibitD3"/>
        <w:keepNext w:val="0"/>
        <w:widowControl w:val="0"/>
        <w:numPr>
          <w:ilvl w:val="3"/>
          <w:numId w:val="10"/>
        </w:numPr>
        <w:tabs>
          <w:tab w:val="clear" w:pos="2592"/>
          <w:tab w:val="clear" w:pos="4176"/>
        </w:tabs>
      </w:pPr>
      <w:r w:rsidRPr="002F7966">
        <w:t xml:space="preserve">Ability to assess architectural issues as they relate to a large, complex enterprise logistics environment and provide insight and advice to senior managers and executives, concerning the strategic direction and applicability of enterprise-based products. </w:t>
      </w:r>
    </w:p>
    <w:p w:rsidR="00FD3B44" w:rsidRPr="002F7966" w:rsidRDefault="00FD3B44" w:rsidP="007D0F11">
      <w:pPr>
        <w:pStyle w:val="ExhibitD3"/>
        <w:keepNext w:val="0"/>
        <w:widowControl w:val="0"/>
        <w:numPr>
          <w:ilvl w:val="3"/>
          <w:numId w:val="10"/>
        </w:numPr>
        <w:tabs>
          <w:tab w:val="clear" w:pos="2592"/>
          <w:tab w:val="clear" w:pos="4176"/>
        </w:tabs>
      </w:pPr>
      <w:r w:rsidRPr="002F7966">
        <w:t xml:space="preserve">Demonstrated broad understanding of SAP ERP processes and development methodology. </w:t>
      </w:r>
    </w:p>
    <w:p w:rsidR="00FD3B44" w:rsidRPr="002F7966" w:rsidRDefault="00FD3B44" w:rsidP="007D0F11">
      <w:pPr>
        <w:pStyle w:val="ExhibitD3"/>
        <w:keepNext w:val="0"/>
        <w:widowControl w:val="0"/>
        <w:numPr>
          <w:ilvl w:val="3"/>
          <w:numId w:val="10"/>
        </w:numPr>
        <w:tabs>
          <w:tab w:val="clear" w:pos="2592"/>
          <w:tab w:val="clear" w:pos="4176"/>
        </w:tabs>
      </w:pPr>
      <w:r w:rsidRPr="002F7966">
        <w:t>Participate in technical assessments and reviews to validate the technical approach for integration with enterprise initiatives which include such items as single sign-on, layered security, testing tools, server virtualization, and other such initiatives.</w:t>
      </w:r>
    </w:p>
    <w:p w:rsidR="00FD3B44" w:rsidRPr="002F7966" w:rsidRDefault="00FD3B44" w:rsidP="007D0F11">
      <w:pPr>
        <w:pStyle w:val="ExhibitD3"/>
        <w:keepNext w:val="0"/>
        <w:widowControl w:val="0"/>
        <w:numPr>
          <w:ilvl w:val="3"/>
          <w:numId w:val="10"/>
        </w:numPr>
        <w:tabs>
          <w:tab w:val="clear" w:pos="2592"/>
          <w:tab w:val="clear" w:pos="4176"/>
        </w:tabs>
      </w:pPr>
      <w:r w:rsidRPr="002F7966">
        <w:t>Knowledge of the complementary SAP tools such as Productivity Pack and Solution Manager.</w:t>
      </w:r>
    </w:p>
    <w:p w:rsidR="00FD3B44" w:rsidRPr="002F7966" w:rsidRDefault="00FD3B44" w:rsidP="007D0F11">
      <w:pPr>
        <w:pStyle w:val="ExhibitD3"/>
        <w:keepNext w:val="0"/>
        <w:widowControl w:val="0"/>
        <w:numPr>
          <w:ilvl w:val="3"/>
          <w:numId w:val="10"/>
        </w:numPr>
        <w:tabs>
          <w:tab w:val="clear" w:pos="2592"/>
          <w:tab w:val="clear" w:pos="4176"/>
        </w:tabs>
      </w:pPr>
      <w:r w:rsidRPr="002F7966">
        <w:t>Infrastructure Architect (Servers, OS, SAN, Backup/Restore, Networking)</w:t>
      </w:r>
    </w:p>
    <w:p w:rsidR="00FD3B44" w:rsidRPr="002F7966" w:rsidRDefault="00FD3B44" w:rsidP="007D0F11">
      <w:pPr>
        <w:pStyle w:val="ExhibitD3"/>
        <w:keepNext w:val="0"/>
        <w:widowControl w:val="0"/>
        <w:numPr>
          <w:ilvl w:val="3"/>
          <w:numId w:val="10"/>
        </w:numPr>
        <w:tabs>
          <w:tab w:val="clear" w:pos="2592"/>
          <w:tab w:val="clear" w:pos="4176"/>
        </w:tabs>
      </w:pPr>
      <w:r w:rsidRPr="002F7966">
        <w:t>Experience with Oracle HA; tuning; portioning; and monitoring</w:t>
      </w:r>
    </w:p>
    <w:p w:rsidR="00FD3B44" w:rsidRPr="002F7966" w:rsidRDefault="00FD3B44" w:rsidP="007D0F11">
      <w:pPr>
        <w:pStyle w:val="ExhibitD3"/>
        <w:keepNext w:val="0"/>
        <w:widowControl w:val="0"/>
        <w:numPr>
          <w:ilvl w:val="3"/>
          <w:numId w:val="10"/>
        </w:numPr>
        <w:tabs>
          <w:tab w:val="clear" w:pos="2592"/>
          <w:tab w:val="clear" w:pos="4176"/>
        </w:tabs>
      </w:pPr>
      <w:r w:rsidRPr="002F7966">
        <w:t>Experience with Web Application tuning and management</w:t>
      </w:r>
    </w:p>
    <w:p w:rsidR="00FD3B44" w:rsidRPr="002F7966" w:rsidRDefault="00FD3B44" w:rsidP="007D0F11">
      <w:pPr>
        <w:pStyle w:val="ExhibitD3"/>
        <w:keepNext w:val="0"/>
        <w:widowControl w:val="0"/>
        <w:numPr>
          <w:ilvl w:val="3"/>
          <w:numId w:val="10"/>
        </w:numPr>
        <w:tabs>
          <w:tab w:val="clear" w:pos="2592"/>
          <w:tab w:val="clear" w:pos="4176"/>
        </w:tabs>
      </w:pPr>
      <w:r w:rsidRPr="002F7966">
        <w:t>Experience with securing SAP and Web infrastructures</w:t>
      </w:r>
    </w:p>
    <w:p w:rsidR="00FD3B44" w:rsidRPr="002F7966" w:rsidRDefault="00FD3B44" w:rsidP="007D0F11">
      <w:pPr>
        <w:pStyle w:val="ExhibitD3"/>
        <w:keepNext w:val="0"/>
        <w:widowControl w:val="0"/>
        <w:numPr>
          <w:ilvl w:val="3"/>
          <w:numId w:val="10"/>
        </w:numPr>
        <w:tabs>
          <w:tab w:val="clear" w:pos="2592"/>
          <w:tab w:val="clear" w:pos="4176"/>
        </w:tabs>
      </w:pPr>
      <w:r w:rsidRPr="002F7966">
        <w:t>Experience with EMC Storage and SAN mgmt as it relates to supporting ERP</w:t>
      </w:r>
    </w:p>
    <w:p w:rsidR="00FD3B44" w:rsidRDefault="00FD3B44" w:rsidP="007D0F11">
      <w:pPr>
        <w:pStyle w:val="ExhibitD3"/>
        <w:keepNext w:val="0"/>
        <w:widowControl w:val="0"/>
        <w:numPr>
          <w:ilvl w:val="3"/>
          <w:numId w:val="10"/>
        </w:numPr>
        <w:tabs>
          <w:tab w:val="clear" w:pos="2592"/>
          <w:tab w:val="clear" w:pos="4176"/>
        </w:tabs>
      </w:pPr>
      <w:r w:rsidRPr="002F7966">
        <w:t>Optional experience with TIBCO</w:t>
      </w:r>
    </w:p>
    <w:p w:rsidR="002F7966" w:rsidRDefault="002F7966" w:rsidP="002F7966">
      <w:pPr>
        <w:pStyle w:val="ExhibitD3"/>
        <w:keepNext w:val="0"/>
        <w:widowControl w:val="0"/>
        <w:numPr>
          <w:ilvl w:val="0"/>
          <w:numId w:val="0"/>
        </w:numPr>
        <w:tabs>
          <w:tab w:val="clear" w:pos="2592"/>
          <w:tab w:val="clear" w:pos="4176"/>
        </w:tabs>
        <w:ind w:left="2016" w:hanging="576"/>
      </w:pPr>
    </w:p>
    <w:p w:rsidR="00FD3B44" w:rsidRDefault="00FD3B44" w:rsidP="002F7966">
      <w:pPr>
        <w:pStyle w:val="ExhibitD3"/>
      </w:pPr>
      <w:r>
        <w:t>Soft Skills</w:t>
      </w:r>
    </w:p>
    <w:p w:rsidR="002F7966" w:rsidRDefault="002F7966" w:rsidP="002F7966">
      <w:pPr>
        <w:pStyle w:val="ExhibitD3"/>
        <w:numPr>
          <w:ilvl w:val="0"/>
          <w:numId w:val="0"/>
        </w:numPr>
        <w:ind w:left="2016" w:hanging="576"/>
      </w:pPr>
    </w:p>
    <w:p w:rsidR="00FD3B44" w:rsidRDefault="00FD3B44" w:rsidP="007D0F11">
      <w:pPr>
        <w:pStyle w:val="ExhibitD3"/>
        <w:keepNext w:val="0"/>
        <w:widowControl w:val="0"/>
        <w:numPr>
          <w:ilvl w:val="3"/>
          <w:numId w:val="10"/>
        </w:numPr>
        <w:tabs>
          <w:tab w:val="clear" w:pos="2592"/>
          <w:tab w:val="clear" w:pos="4176"/>
        </w:tabs>
      </w:pPr>
      <w:r>
        <w:t>Ability to knowledge share with team mates and vendors</w:t>
      </w:r>
    </w:p>
    <w:p w:rsidR="00FD3B44" w:rsidRDefault="00FD3B44" w:rsidP="007D0F11">
      <w:pPr>
        <w:pStyle w:val="ExhibitD3"/>
        <w:keepNext w:val="0"/>
        <w:widowControl w:val="0"/>
        <w:numPr>
          <w:ilvl w:val="3"/>
          <w:numId w:val="10"/>
        </w:numPr>
        <w:tabs>
          <w:tab w:val="clear" w:pos="2592"/>
          <w:tab w:val="clear" w:pos="4176"/>
        </w:tabs>
      </w:pPr>
      <w:r>
        <w:t>Good communication skills</w:t>
      </w:r>
    </w:p>
    <w:p w:rsidR="00FE3E1F" w:rsidRDefault="00FE3E1F" w:rsidP="002C15FB">
      <w:pPr>
        <w:pStyle w:val="normal0"/>
      </w:pPr>
    </w:p>
    <w:p w:rsidR="002F7966" w:rsidRDefault="002F7966" w:rsidP="002C15FB">
      <w:pPr>
        <w:pStyle w:val="normal0"/>
      </w:pPr>
    </w:p>
    <w:p w:rsidR="00AB1C2F" w:rsidRPr="00134964" w:rsidRDefault="00AB1C2F" w:rsidP="00AB1C2F">
      <w:pPr>
        <w:pStyle w:val="ExhibitD1"/>
        <w:keepNext/>
        <w:widowControl w:val="0"/>
      </w:pPr>
      <w:r w:rsidRPr="00134964">
        <w:t>AOC Responsibilities</w:t>
      </w:r>
    </w:p>
    <w:p w:rsidR="00AB1C2F" w:rsidRDefault="00AB1C2F" w:rsidP="00AB1C2F">
      <w:pPr>
        <w:pStyle w:val="Heading5"/>
        <w:keepNext w:val="0"/>
        <w:widowControl w:val="0"/>
        <w:ind w:right="187"/>
      </w:pPr>
    </w:p>
    <w:p w:rsidR="00AB1C2F" w:rsidRDefault="00AB1C2F" w:rsidP="00AB1C2F">
      <w:pPr>
        <w:pStyle w:val="Heading5"/>
        <w:keepNext w:val="0"/>
        <w:widowControl w:val="0"/>
        <w:ind w:right="187"/>
      </w:pPr>
      <w:r w:rsidRPr="009742DF">
        <w:t>The Project Manager will be responsible for managing Project activities</w:t>
      </w:r>
      <w:r>
        <w:t xml:space="preserve"> and reviewing </w:t>
      </w:r>
      <w:r w:rsidR="002C15FB">
        <w:t>weekly</w:t>
      </w:r>
      <w:r>
        <w:t xml:space="preserve"> </w:t>
      </w:r>
      <w:r w:rsidR="002C15FB">
        <w:t>p</w:t>
      </w:r>
      <w:r>
        <w:t xml:space="preserve">roject </w:t>
      </w:r>
      <w:r w:rsidR="002C15FB">
        <w:t>s</w:t>
      </w:r>
      <w:r>
        <w:t>ummar</w:t>
      </w:r>
      <w:r w:rsidR="00245B61">
        <w:t>y report</w:t>
      </w:r>
      <w:r>
        <w:t>s and meeting with key personnel bi-weekly or as needed</w:t>
      </w:r>
      <w:r w:rsidRPr="009742DF">
        <w:t xml:space="preserve"> and escalat</w:t>
      </w:r>
      <w:r>
        <w:t>e</w:t>
      </w:r>
      <w:r w:rsidRPr="009742DF">
        <w:t xml:space="preserve"> issues for resolution to AOC management.</w:t>
      </w:r>
    </w:p>
    <w:p w:rsidR="00AB1C2F" w:rsidRPr="00D51B27" w:rsidRDefault="00AB1C2F" w:rsidP="00AB1C2F"/>
    <w:p w:rsidR="00AB1C2F" w:rsidRPr="009742DF" w:rsidRDefault="00AB1C2F" w:rsidP="00AB1C2F">
      <w:pPr>
        <w:pStyle w:val="ExhibitD1"/>
      </w:pPr>
      <w:r w:rsidRPr="009742DF">
        <w:t>Authority and Approval</w:t>
      </w:r>
    </w:p>
    <w:p w:rsidR="00AB1C2F" w:rsidRDefault="00AB1C2F" w:rsidP="00AB1C2F">
      <w:pPr>
        <w:pStyle w:val="Heading5"/>
        <w:keepNext w:val="0"/>
        <w:ind w:right="187"/>
      </w:pPr>
    </w:p>
    <w:p w:rsidR="00AB1C2F" w:rsidRPr="00134964" w:rsidRDefault="00AB1C2F" w:rsidP="00AB1C2F">
      <w:pPr>
        <w:pStyle w:val="Heading5"/>
        <w:keepNext w:val="0"/>
        <w:ind w:right="187"/>
      </w:pPr>
      <w:r w:rsidRPr="009742DF">
        <w:t>The Contractor is not authorized to make final and binding decisions or approvals on behalf of the State. As required in this Agreement, the Contractor will obtain the necessary approvals from the Project Manager and/or the Business Services Manager as may be</w:t>
      </w:r>
      <w:r w:rsidRPr="00134964">
        <w:t xml:space="preserve"> required.</w:t>
      </w:r>
    </w:p>
    <w:p w:rsidR="003C3F52" w:rsidRDefault="003C3F52" w:rsidP="003C3F52">
      <w:pPr>
        <w:pStyle w:val="normal0"/>
      </w:pPr>
    </w:p>
    <w:p w:rsidR="00AB1C2F" w:rsidRPr="00134964" w:rsidRDefault="00C02EBE" w:rsidP="00AB1C2F">
      <w:pPr>
        <w:pStyle w:val="ExhibitD1"/>
      </w:pPr>
      <w:r>
        <w:t>Weekly</w:t>
      </w:r>
      <w:r w:rsidR="00AB1C2F">
        <w:t xml:space="preserve"> Status</w:t>
      </w:r>
      <w:r w:rsidR="00AB1C2F" w:rsidRPr="00134964">
        <w:t xml:space="preserve"> Reports</w:t>
      </w:r>
    </w:p>
    <w:p w:rsidR="00AB1C2F" w:rsidRDefault="00AB1C2F" w:rsidP="00AB1C2F">
      <w:pPr>
        <w:pStyle w:val="Heading5"/>
      </w:pPr>
    </w:p>
    <w:p w:rsidR="00AB1C2F" w:rsidRPr="00134964" w:rsidRDefault="00AB1C2F" w:rsidP="00AB1C2F">
      <w:pPr>
        <w:pStyle w:val="Heading5"/>
        <w:rPr>
          <w:bCs/>
        </w:rPr>
      </w:pPr>
      <w:r w:rsidRPr="00134964">
        <w:t xml:space="preserve">The Contractor shall submit </w:t>
      </w:r>
      <w:r w:rsidR="00C02EBE">
        <w:t>weekly</w:t>
      </w:r>
      <w:r>
        <w:t xml:space="preserve"> </w:t>
      </w:r>
      <w:r w:rsidRPr="00134964">
        <w:t xml:space="preserve">progress reports to the </w:t>
      </w:r>
      <w:r>
        <w:t>AOC Project Manager</w:t>
      </w:r>
      <w:r w:rsidRPr="00134964">
        <w:t>, describing Work performed, Work status, Work progress</w:t>
      </w:r>
      <w:r>
        <w:t>,</w:t>
      </w:r>
      <w:r w:rsidRPr="00134964">
        <w:t xml:space="preserve"> difficulties encountered, remedial actions, and statement of activity anticipated.</w:t>
      </w:r>
      <w:r>
        <w:t xml:space="preserve">  </w:t>
      </w:r>
    </w:p>
    <w:p w:rsidR="008B0C56" w:rsidRDefault="008B0C56" w:rsidP="008B0C56"/>
    <w:p w:rsidR="006A095E" w:rsidRPr="003C3F52" w:rsidRDefault="006A095E" w:rsidP="006A095E">
      <w:pPr>
        <w:jc w:val="center"/>
        <w:rPr>
          <w:color w:val="000000"/>
        </w:rPr>
      </w:pPr>
      <w:r w:rsidRPr="003C3F52">
        <w:rPr>
          <w:i/>
          <w:color w:val="000000"/>
        </w:rPr>
        <w:t>END OF EXHIBIT</w:t>
      </w:r>
    </w:p>
    <w:p w:rsidR="00C0517B" w:rsidRPr="00EB6FD3" w:rsidRDefault="00C0517B" w:rsidP="002E1026">
      <w:pPr>
        <w:jc w:val="center"/>
        <w:rPr>
          <w:color w:val="000000"/>
        </w:rPr>
        <w:sectPr w:rsidR="00C0517B" w:rsidRPr="00EB6FD3" w:rsidSect="00114230">
          <w:footerReference w:type="default" r:id="rId11"/>
          <w:pgSz w:w="12240" w:h="15840" w:code="1"/>
          <w:pgMar w:top="1152" w:right="1008" w:bottom="864" w:left="864" w:header="360" w:footer="720" w:gutter="0"/>
          <w:pgNumType w:start="1"/>
          <w:cols w:space="720"/>
        </w:sectPr>
      </w:pPr>
    </w:p>
    <w:p w:rsidR="000D2291" w:rsidRPr="00944C0B" w:rsidRDefault="000D2291" w:rsidP="00CC088B">
      <w:pPr>
        <w:pStyle w:val="BodyTextIndent"/>
        <w:spacing w:after="0"/>
        <w:jc w:val="center"/>
        <w:rPr>
          <w:b/>
          <w:bCs/>
        </w:rPr>
      </w:pPr>
      <w:r w:rsidRPr="00944C0B">
        <w:rPr>
          <w:b/>
          <w:bCs/>
        </w:rPr>
        <w:lastRenderedPageBreak/>
        <w:t>EXHIBIT E</w:t>
      </w:r>
    </w:p>
    <w:p w:rsidR="000D2291" w:rsidRPr="00944C0B" w:rsidRDefault="000D2291" w:rsidP="000D2291">
      <w:pPr>
        <w:pStyle w:val="BodyTextIndent"/>
        <w:jc w:val="center"/>
      </w:pPr>
      <w:r w:rsidRPr="00944C0B">
        <w:rPr>
          <w:b/>
          <w:bCs/>
        </w:rPr>
        <w:t>CONTRACTOR’S KEY PERSONNEL</w:t>
      </w:r>
      <w:r>
        <w:rPr>
          <w:b/>
          <w:bCs/>
        </w:rPr>
        <w:t xml:space="preserve">  </w:t>
      </w:r>
    </w:p>
    <w:p w:rsidR="000D2291" w:rsidRPr="00944C0B" w:rsidRDefault="000D2291" w:rsidP="000D2291">
      <w:pPr>
        <w:pStyle w:val="BodyTextIndent"/>
        <w:jc w:val="center"/>
      </w:pPr>
    </w:p>
    <w:p w:rsidR="000D2291" w:rsidRDefault="000D2291" w:rsidP="000D2291">
      <w:pPr>
        <w:numPr>
          <w:ilvl w:val="0"/>
          <w:numId w:val="7"/>
        </w:numPr>
        <w:spacing w:before="240"/>
      </w:pPr>
      <w:r w:rsidRPr="00985BD0">
        <w:t>The following individual, or equivalent as approved pursuant to Exhibit B, Special Provisions, paragraph 10, Contractor’s Personnel and Replacement of Personnel, shall be the Key Personnel designated to perform the Work of this Agreement:</w:t>
      </w:r>
    </w:p>
    <w:p w:rsidR="000D2291" w:rsidRPr="00985BD0" w:rsidRDefault="000D2291" w:rsidP="000D2291">
      <w:pPr>
        <w:spacing w:before="240"/>
        <w:ind w:left="720" w:hanging="720"/>
      </w:pPr>
    </w:p>
    <w:tbl>
      <w:tblPr>
        <w:tblW w:w="8640" w:type="dxa"/>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4500"/>
      </w:tblGrid>
      <w:tr w:rsidR="000D2291"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shd w:val="clear" w:color="auto" w:fill="E0E0E0"/>
          </w:tcPr>
          <w:p w:rsidR="000D2291" w:rsidRDefault="000D2291" w:rsidP="00D86A20">
            <w:pPr>
              <w:autoSpaceDE w:val="0"/>
              <w:autoSpaceDN w:val="0"/>
              <w:adjustRightInd w:val="0"/>
              <w:jc w:val="center"/>
              <w:rPr>
                <w:b/>
                <w:bCs/>
                <w:color w:val="000000"/>
              </w:rPr>
            </w:pPr>
            <w:r>
              <w:rPr>
                <w:b/>
                <w:bCs/>
                <w:color w:val="000000"/>
              </w:rPr>
              <w:t>Name of Contractor’s Key Personnel</w:t>
            </w:r>
          </w:p>
        </w:tc>
        <w:tc>
          <w:tcPr>
            <w:tcW w:w="4500" w:type="dxa"/>
            <w:tcBorders>
              <w:top w:val="single" w:sz="4" w:space="0" w:color="auto"/>
              <w:left w:val="single" w:sz="4" w:space="0" w:color="auto"/>
              <w:bottom w:val="single" w:sz="4" w:space="0" w:color="auto"/>
              <w:right w:val="single" w:sz="4" w:space="0" w:color="auto"/>
            </w:tcBorders>
            <w:shd w:val="clear" w:color="auto" w:fill="E0E0E0"/>
          </w:tcPr>
          <w:p w:rsidR="000D2291" w:rsidRDefault="000D2291" w:rsidP="00D86A20">
            <w:pPr>
              <w:autoSpaceDE w:val="0"/>
              <w:autoSpaceDN w:val="0"/>
              <w:adjustRightInd w:val="0"/>
              <w:jc w:val="center"/>
              <w:rPr>
                <w:b/>
                <w:bCs/>
                <w:color w:val="000000"/>
              </w:rPr>
            </w:pPr>
            <w:r>
              <w:rPr>
                <w:b/>
                <w:bCs/>
                <w:color w:val="000000"/>
              </w:rPr>
              <w:t>Title</w:t>
            </w:r>
          </w:p>
        </w:tc>
      </w:tr>
      <w:tr w:rsidR="000D2291"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0D2291" w:rsidRDefault="009D54EE" w:rsidP="00D86A20">
            <w:pPr>
              <w:autoSpaceDE w:val="0"/>
              <w:autoSpaceDN w:val="0"/>
              <w:adjustRightInd w:val="0"/>
              <w:jc w:val="center"/>
              <w:rPr>
                <w:color w:val="000000"/>
              </w:rPr>
            </w:pPr>
            <w:r w:rsidRPr="009D54EE">
              <w:rPr>
                <w:color w:val="000000"/>
              </w:rPr>
              <w:t>[TBD]</w:t>
            </w:r>
          </w:p>
        </w:tc>
        <w:tc>
          <w:tcPr>
            <w:tcW w:w="4500" w:type="dxa"/>
            <w:tcBorders>
              <w:top w:val="single" w:sz="4" w:space="0" w:color="auto"/>
              <w:left w:val="single" w:sz="4" w:space="0" w:color="auto"/>
              <w:bottom w:val="single" w:sz="4" w:space="0" w:color="auto"/>
              <w:right w:val="single" w:sz="4" w:space="0" w:color="auto"/>
            </w:tcBorders>
          </w:tcPr>
          <w:p w:rsidR="000D2291" w:rsidRDefault="00147BD8" w:rsidP="00D86A20">
            <w:pPr>
              <w:autoSpaceDE w:val="0"/>
              <w:autoSpaceDN w:val="0"/>
              <w:adjustRightInd w:val="0"/>
              <w:jc w:val="center"/>
              <w:rPr>
                <w:color w:val="000000"/>
              </w:rPr>
            </w:pPr>
            <w:r>
              <w:rPr>
                <w:color w:val="000000"/>
              </w:rPr>
              <w:t xml:space="preserve">SAP BASIS </w:t>
            </w:r>
            <w:r w:rsidR="002F7966">
              <w:rPr>
                <w:color w:val="000000"/>
              </w:rPr>
              <w:t>Consultant</w:t>
            </w:r>
          </w:p>
        </w:tc>
      </w:tr>
    </w:tbl>
    <w:p w:rsidR="000D2291" w:rsidRDefault="000D2291" w:rsidP="000D2291">
      <w:pPr>
        <w:numPr>
          <w:ilvl w:val="0"/>
          <w:numId w:val="7"/>
        </w:numPr>
        <w:spacing w:before="240"/>
      </w:pPr>
      <w:r w:rsidRPr="00985BD0">
        <w:t xml:space="preserve">The Contractor intends to use </w:t>
      </w:r>
      <w:r w:rsidR="00643F91">
        <w:t xml:space="preserve">the </w:t>
      </w:r>
      <w:r w:rsidR="00147BD8">
        <w:t xml:space="preserve">SAP BASIS </w:t>
      </w:r>
      <w:r w:rsidR="00643F91">
        <w:t>Consultant</w:t>
      </w:r>
      <w:r>
        <w:rPr>
          <w:color w:val="000000"/>
        </w:rPr>
        <w:t xml:space="preserve">, </w:t>
      </w:r>
      <w:r w:rsidRPr="00985BD0">
        <w:t xml:space="preserve">as Contractor’s Subcontractor </w:t>
      </w:r>
      <w:r w:rsidR="002F7966">
        <w:t>and will</w:t>
      </w:r>
      <w:r w:rsidRPr="00985BD0">
        <w:t xml:space="preserve"> be Contractor’s Key Personnel for the Work of this Agreement.  By this reference, and pursuant to Exhibit B, Special Provisions,</w:t>
      </w:r>
      <w:r>
        <w:t xml:space="preserve"> </w:t>
      </w:r>
      <w:r w:rsidRPr="00985BD0">
        <w:t>paragraph 11, Subcontracting, the State hereby approves the use of the aforementioned named individual as the authorized and approved Subcontractor to be Contractor Key Personnel in performing the Work of this Agreement.</w:t>
      </w:r>
    </w:p>
    <w:p w:rsidR="000D2291" w:rsidRDefault="00643F91" w:rsidP="000D2291">
      <w:pPr>
        <w:numPr>
          <w:ilvl w:val="0"/>
          <w:numId w:val="7"/>
        </w:numPr>
        <w:spacing w:before="240" w:after="120"/>
      </w:pPr>
      <w:r w:rsidRPr="00643F91">
        <w:t xml:space="preserve">Contractor’s </w:t>
      </w:r>
      <w:r w:rsidR="000D2291" w:rsidRPr="00643F91">
        <w:t>Key Personnel Resume</w:t>
      </w:r>
      <w:r w:rsidRPr="00643F91">
        <w:t xml:space="preserve"> is attached below.</w:t>
      </w:r>
    </w:p>
    <w:p w:rsidR="00643F91" w:rsidRDefault="00643F91" w:rsidP="00643F91">
      <w:pPr>
        <w:pStyle w:val="normal0"/>
      </w:pPr>
    </w:p>
    <w:p w:rsidR="00643F91" w:rsidRDefault="009D54EE" w:rsidP="00643F91">
      <w:pPr>
        <w:pStyle w:val="normal0"/>
        <w:jc w:val="center"/>
      </w:pPr>
      <w:r w:rsidRPr="009D54EE">
        <w:t>[TBD]</w:t>
      </w:r>
    </w:p>
    <w:p w:rsidR="00643F91" w:rsidRDefault="00643F91" w:rsidP="00643F91">
      <w:pPr>
        <w:pStyle w:val="normal0"/>
      </w:pPr>
    </w:p>
    <w:p w:rsidR="00643F91" w:rsidRDefault="00643F91" w:rsidP="00643F91">
      <w:pPr>
        <w:pStyle w:val="normal0"/>
      </w:pPr>
    </w:p>
    <w:p w:rsidR="00643F91" w:rsidRDefault="00643F91" w:rsidP="00643F91">
      <w:pPr>
        <w:pStyle w:val="normal0"/>
      </w:pPr>
    </w:p>
    <w:p w:rsidR="000D2291" w:rsidRPr="00CC088B" w:rsidRDefault="000D2291" w:rsidP="000D2291">
      <w:pPr>
        <w:pStyle w:val="Heading4"/>
        <w:keepNext w:val="0"/>
        <w:ind w:left="-90"/>
        <w:jc w:val="center"/>
        <w:rPr>
          <w:b w:val="0"/>
          <w:i/>
          <w:color w:val="000000"/>
          <w:sz w:val="24"/>
          <w:szCs w:val="24"/>
        </w:rPr>
      </w:pPr>
      <w:r w:rsidRPr="00CC088B">
        <w:rPr>
          <w:b w:val="0"/>
          <w:i/>
          <w:color w:val="000000"/>
          <w:sz w:val="24"/>
          <w:szCs w:val="24"/>
        </w:rPr>
        <w:t>END OF EXHIBIT</w:t>
      </w:r>
    </w:p>
    <w:p w:rsidR="000D2291" w:rsidRPr="00555536" w:rsidRDefault="000D2291" w:rsidP="000D2291">
      <w:pPr>
        <w:pStyle w:val="BodyTextIndent"/>
        <w:ind w:left="0"/>
        <w:rPr>
          <w:color w:val="000000"/>
        </w:rPr>
        <w:sectPr w:rsidR="000D2291" w:rsidRPr="00555536" w:rsidSect="00D86A20">
          <w:footerReference w:type="default" r:id="rId12"/>
          <w:pgSz w:w="12240" w:h="15840" w:code="1"/>
          <w:pgMar w:top="720" w:right="1008" w:bottom="720" w:left="1008" w:header="360" w:footer="720" w:gutter="0"/>
          <w:pgNumType w:start="1"/>
          <w:cols w:space="720"/>
        </w:sectPr>
      </w:pPr>
    </w:p>
    <w:p w:rsidR="000D2291" w:rsidRPr="00555536" w:rsidRDefault="000D2291" w:rsidP="000D2291">
      <w:pPr>
        <w:pStyle w:val="Heading10"/>
        <w:keepNext w:val="0"/>
        <w:rPr>
          <w:color w:val="000000"/>
        </w:rPr>
      </w:pPr>
      <w:r w:rsidRPr="00555536">
        <w:rPr>
          <w:color w:val="000000"/>
        </w:rPr>
        <w:lastRenderedPageBreak/>
        <w:t>Exhibit F</w:t>
      </w:r>
    </w:p>
    <w:p w:rsidR="000D2291" w:rsidRPr="00944C0B" w:rsidRDefault="000D2291" w:rsidP="000D2291">
      <w:pPr>
        <w:pStyle w:val="Heading10"/>
        <w:keepNext w:val="0"/>
        <w:rPr>
          <w:sz w:val="40"/>
        </w:rPr>
      </w:pPr>
      <w:r w:rsidRPr="00555536">
        <w:rPr>
          <w:color w:val="000000"/>
        </w:rPr>
        <w:t>attachme</w:t>
      </w:r>
      <w:r w:rsidRPr="00944C0B">
        <w:t>nts</w:t>
      </w: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r w:rsidRPr="00944C0B">
        <w:t>This Exhibit includes the following attachment:</w:t>
      </w:r>
    </w:p>
    <w:p w:rsidR="000D2291" w:rsidRPr="00944C0B" w:rsidRDefault="000D2291" w:rsidP="000D2291">
      <w:pPr>
        <w:pStyle w:val="BodyText"/>
      </w:pPr>
    </w:p>
    <w:p w:rsidR="000D2291" w:rsidRPr="00944C0B" w:rsidRDefault="000D2291" w:rsidP="000D2291">
      <w:pPr>
        <w:pStyle w:val="BodyText"/>
        <w:ind w:left="720"/>
      </w:pPr>
      <w:r w:rsidRPr="00944C0B">
        <w:t>Attachment 1, Acceptance and Signoff Form</w:t>
      </w:r>
    </w:p>
    <w:p w:rsidR="000D2291" w:rsidRDefault="000D2291" w:rsidP="000D2291">
      <w:pPr>
        <w:pStyle w:val="Heading10"/>
        <w:keepNext w:val="0"/>
        <w:jc w:val="left"/>
      </w:pPr>
    </w:p>
    <w:p w:rsidR="00EF3929" w:rsidRDefault="00EF3929" w:rsidP="000D2291">
      <w:pPr>
        <w:pStyle w:val="Heading10"/>
        <w:keepNext w:val="0"/>
        <w:jc w:val="left"/>
      </w:pPr>
    </w:p>
    <w:p w:rsidR="00EF3929" w:rsidRPr="00944C0B" w:rsidRDefault="00EF3929" w:rsidP="000D2291">
      <w:pPr>
        <w:pStyle w:val="Heading10"/>
        <w:keepNext w:val="0"/>
        <w:jc w:val="left"/>
      </w:pPr>
    </w:p>
    <w:p w:rsidR="000D2291" w:rsidRPr="00944C0B" w:rsidRDefault="000D2291" w:rsidP="000D2291">
      <w:pPr>
        <w:pStyle w:val="Heading10"/>
        <w:keepNext w:val="0"/>
        <w:jc w:val="left"/>
      </w:pPr>
      <w:r w:rsidRPr="00944C0B">
        <w:t xml:space="preserve"> </w:t>
      </w:r>
    </w:p>
    <w:p w:rsidR="000D2291" w:rsidRPr="00CC088B" w:rsidRDefault="000D2291" w:rsidP="00EF3929">
      <w:pPr>
        <w:pStyle w:val="Heading7"/>
        <w:jc w:val="center"/>
        <w:rPr>
          <w:i/>
        </w:rPr>
        <w:sectPr w:rsidR="000D2291" w:rsidRPr="00CC088B">
          <w:footerReference w:type="default" r:id="rId13"/>
          <w:pgSz w:w="12240" w:h="15840" w:code="1"/>
          <w:pgMar w:top="720" w:right="1008" w:bottom="1440" w:left="1440" w:header="360" w:footer="720" w:gutter="0"/>
          <w:pgNumType w:start="1"/>
          <w:cols w:space="720"/>
        </w:sectPr>
      </w:pPr>
      <w:r w:rsidRPr="00CC088B">
        <w:rPr>
          <w:i/>
        </w:rPr>
        <w:t>END OF EXHIBIT</w:t>
      </w:r>
    </w:p>
    <w:p w:rsidR="000D2291" w:rsidRPr="00944C0B" w:rsidRDefault="000D2291" w:rsidP="000D2291">
      <w:pPr>
        <w:pStyle w:val="Heading10"/>
        <w:keepNext w:val="0"/>
      </w:pPr>
      <w:r w:rsidRPr="00944C0B">
        <w:lastRenderedPageBreak/>
        <w:t>ATTACHMENT 1</w:t>
      </w:r>
    </w:p>
    <w:p w:rsidR="000D2291" w:rsidRPr="00944C0B" w:rsidRDefault="000D2291" w:rsidP="000D2291">
      <w:pPr>
        <w:pStyle w:val="Heading10"/>
        <w:keepNext w:val="0"/>
      </w:pPr>
      <w:r w:rsidRPr="00944C0B">
        <w:t>Acceptance AND Signoff Form</w:t>
      </w:r>
    </w:p>
    <w:p w:rsidR="00F26D9F" w:rsidRDefault="00F26D9F" w:rsidP="000D2291">
      <w:pPr>
        <w:pStyle w:val="BodyText3"/>
      </w:pPr>
    </w:p>
    <w:p w:rsidR="002F7966" w:rsidRDefault="000D2291" w:rsidP="000D2291">
      <w:pPr>
        <w:pStyle w:val="BodyText3"/>
        <w:rPr>
          <w:sz w:val="24"/>
          <w:szCs w:val="24"/>
        </w:rPr>
      </w:pPr>
      <w:r w:rsidRPr="00F26D9F">
        <w:rPr>
          <w:sz w:val="24"/>
          <w:szCs w:val="24"/>
        </w:rPr>
        <w:t xml:space="preserve">Description of Work provided by Contractor: </w:t>
      </w:r>
    </w:p>
    <w:p w:rsidR="002F7966" w:rsidRPr="002F7966" w:rsidRDefault="002F7966" w:rsidP="002F7966">
      <w:pPr>
        <w:pStyle w:val="BodyText3"/>
        <w:tabs>
          <w:tab w:val="left" w:pos="10368"/>
        </w:tabs>
        <w:rPr>
          <w:sz w:val="24"/>
          <w:szCs w:val="24"/>
          <w:u w:val="single"/>
        </w:rPr>
      </w:pPr>
      <w:r w:rsidRPr="002F7966">
        <w:rPr>
          <w:sz w:val="24"/>
          <w:szCs w:val="24"/>
          <w:u w:val="single"/>
        </w:rPr>
        <w:tab/>
      </w:r>
    </w:p>
    <w:p w:rsidR="000D2291" w:rsidRPr="00F26D9F" w:rsidRDefault="000D2291" w:rsidP="000D2291">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submitted:_____________</w:t>
      </w:r>
    </w:p>
    <w:p w:rsidR="000D2291" w:rsidRPr="00F26D9F" w:rsidRDefault="000D2291" w:rsidP="000D2291">
      <w:pPr>
        <w:ind w:right="-180"/>
      </w:pPr>
    </w:p>
    <w:p w:rsidR="000D2291" w:rsidRPr="00F26D9F" w:rsidRDefault="000D2291" w:rsidP="000D2291">
      <w:pPr>
        <w:ind w:right="-180"/>
      </w:pPr>
      <w:r w:rsidRPr="00F26D9F">
        <w:t>Work is:</w:t>
      </w:r>
    </w:p>
    <w:p w:rsidR="000D2291" w:rsidRPr="00F26D9F" w:rsidRDefault="000D2291" w:rsidP="000D2291">
      <w:pPr>
        <w:ind w:right="-180"/>
      </w:pPr>
    </w:p>
    <w:p w:rsidR="000D2291" w:rsidRDefault="000D2291" w:rsidP="000D2291">
      <w:pPr>
        <w:ind w:right="-180"/>
      </w:pPr>
      <w:r w:rsidRPr="00F26D9F">
        <w:t>1) Submitted on time: [   ] yes     [   ] no.  If no, please note length of delay and reasons.</w:t>
      </w:r>
    </w:p>
    <w:p w:rsidR="00907656" w:rsidRPr="00F26D9F" w:rsidRDefault="00907656" w:rsidP="000D2291">
      <w:pPr>
        <w:ind w:right="-180"/>
      </w:pPr>
    </w:p>
    <w:p w:rsidR="002F7966" w:rsidRPr="002F7966" w:rsidRDefault="000D2291" w:rsidP="002F7966">
      <w:pPr>
        <w:pStyle w:val="BodyText3"/>
        <w:tabs>
          <w:tab w:val="left" w:pos="10368"/>
        </w:tabs>
        <w:rPr>
          <w:sz w:val="24"/>
          <w:szCs w:val="24"/>
          <w:u w:val="single"/>
        </w:rPr>
      </w:pPr>
      <w:r w:rsidRPr="00F26D9F">
        <w:t>______________________________________________________________________________________</w:t>
      </w:r>
      <w:r w:rsidR="002F7966" w:rsidRPr="002F7966">
        <w:rPr>
          <w:sz w:val="24"/>
          <w:szCs w:val="24"/>
          <w:u w:val="single"/>
        </w:rPr>
        <w:tab/>
      </w:r>
    </w:p>
    <w:p w:rsidR="000D2291" w:rsidRPr="00F26D9F" w:rsidRDefault="000D2291" w:rsidP="002F7966">
      <w:pPr>
        <w:pStyle w:val="BodyText3"/>
      </w:pPr>
    </w:p>
    <w:p w:rsidR="000D2291" w:rsidRDefault="000D2291" w:rsidP="000D2291">
      <w:pPr>
        <w:ind w:right="-180"/>
      </w:pPr>
      <w:r w:rsidRPr="00F26D9F">
        <w:t>2) Complete: [   ] yes     [   ] no.  If no, please identify incomplete aspects of the Work.</w:t>
      </w:r>
    </w:p>
    <w:p w:rsidR="00907656" w:rsidRPr="00F26D9F" w:rsidRDefault="00907656" w:rsidP="000D2291">
      <w:pPr>
        <w:ind w:right="-180"/>
      </w:pPr>
    </w:p>
    <w:p w:rsidR="002F7966" w:rsidRPr="002F7966" w:rsidRDefault="000D2291" w:rsidP="002F7966">
      <w:pPr>
        <w:pStyle w:val="BodyText3"/>
        <w:tabs>
          <w:tab w:val="left" w:pos="10368"/>
        </w:tabs>
        <w:rPr>
          <w:sz w:val="24"/>
          <w:szCs w:val="24"/>
          <w:u w:val="single"/>
        </w:rPr>
      </w:pPr>
      <w:r w:rsidRPr="00F26D9F">
        <w:t>_______________________________________________________________________________________</w:t>
      </w:r>
      <w:r w:rsidR="002F7966" w:rsidRPr="002F7966">
        <w:rPr>
          <w:sz w:val="24"/>
          <w:szCs w:val="24"/>
          <w:u w:val="single"/>
        </w:rPr>
        <w:tab/>
      </w:r>
    </w:p>
    <w:p w:rsidR="000D2291" w:rsidRPr="00F26D9F" w:rsidRDefault="000D2291" w:rsidP="000D2291">
      <w:pPr>
        <w:ind w:right="-180"/>
      </w:pPr>
    </w:p>
    <w:p w:rsidR="000D2291" w:rsidRDefault="000D2291" w:rsidP="000D2291">
      <w:pPr>
        <w:ind w:right="-180"/>
      </w:pPr>
      <w:r w:rsidRPr="00F26D9F">
        <w:t>3) Technically accurate: [   ] yes     [   ] no.  If no, please note corrections required.</w:t>
      </w:r>
    </w:p>
    <w:p w:rsidR="00907656" w:rsidRPr="00F26D9F" w:rsidRDefault="00907656" w:rsidP="000D2291">
      <w:pPr>
        <w:ind w:right="-180"/>
      </w:pPr>
    </w:p>
    <w:p w:rsidR="00907656" w:rsidRPr="002F7966" w:rsidRDefault="00907656" w:rsidP="00907656">
      <w:pPr>
        <w:pStyle w:val="BodyText3"/>
        <w:tabs>
          <w:tab w:val="left" w:pos="10368"/>
        </w:tabs>
        <w:rPr>
          <w:sz w:val="24"/>
          <w:szCs w:val="24"/>
          <w:u w:val="single"/>
        </w:rPr>
      </w:pPr>
      <w:r w:rsidRPr="002F7966">
        <w:rPr>
          <w:sz w:val="24"/>
          <w:szCs w:val="24"/>
          <w:u w:val="single"/>
        </w:rPr>
        <w:tab/>
      </w:r>
    </w:p>
    <w:p w:rsidR="000D2291" w:rsidRPr="00F26D9F" w:rsidRDefault="000D2291" w:rsidP="000D2291">
      <w:pPr>
        <w:ind w:right="-180"/>
      </w:pPr>
    </w:p>
    <w:p w:rsidR="000D2291" w:rsidRPr="00F26D9F" w:rsidRDefault="000D2291" w:rsidP="000D2291">
      <w:pPr>
        <w:pStyle w:val="BodyText3"/>
        <w:rPr>
          <w:sz w:val="24"/>
          <w:szCs w:val="24"/>
        </w:rPr>
      </w:pPr>
      <w:r w:rsidRPr="00F26D9F">
        <w:rPr>
          <w:sz w:val="24"/>
          <w:szCs w:val="24"/>
        </w:rPr>
        <w:t xml:space="preserve">Please note level of satisfaction: </w:t>
      </w:r>
    </w:p>
    <w:p w:rsidR="000D2291" w:rsidRPr="00F26D9F" w:rsidRDefault="000D2291" w:rsidP="000D2291">
      <w:pPr>
        <w:ind w:right="-180"/>
      </w:pPr>
      <w:r w:rsidRPr="00F26D9F">
        <w:t xml:space="preserve"> [   ] Poor     [   ] Fair     [   ] Good      [   ] Very Good      [   ] Excellent</w:t>
      </w:r>
    </w:p>
    <w:p w:rsidR="000D2291" w:rsidRPr="00F26D9F" w:rsidRDefault="000D2291" w:rsidP="000D2291">
      <w:pPr>
        <w:ind w:right="-180"/>
      </w:pPr>
    </w:p>
    <w:p w:rsidR="000D2291" w:rsidRPr="00F26D9F" w:rsidRDefault="000D2291" w:rsidP="000D2291">
      <w:pPr>
        <w:ind w:right="-180"/>
      </w:pPr>
      <w:r w:rsidRPr="00F26D9F">
        <w:t>Comments, if any:</w:t>
      </w:r>
    </w:p>
    <w:p w:rsidR="00907656" w:rsidRPr="002F7966" w:rsidRDefault="00907656" w:rsidP="00907656">
      <w:pPr>
        <w:pStyle w:val="BodyText3"/>
        <w:tabs>
          <w:tab w:val="left" w:pos="10368"/>
        </w:tabs>
        <w:rPr>
          <w:sz w:val="24"/>
          <w:szCs w:val="24"/>
          <w:u w:val="single"/>
        </w:rPr>
      </w:pPr>
      <w:r w:rsidRPr="002F7966">
        <w:rPr>
          <w:sz w:val="24"/>
          <w:szCs w:val="24"/>
          <w:u w:val="single"/>
        </w:rPr>
        <w:tab/>
      </w:r>
    </w:p>
    <w:p w:rsidR="000D2291" w:rsidRPr="00F26D9F" w:rsidRDefault="000D2291" w:rsidP="00907656">
      <w:pPr>
        <w:pStyle w:val="BodyText3"/>
        <w:rPr>
          <w:sz w:val="24"/>
          <w:szCs w:val="24"/>
        </w:rPr>
      </w:pPr>
      <w:r w:rsidRPr="00F26D9F">
        <w:rPr>
          <w:sz w:val="24"/>
          <w:szCs w:val="24"/>
        </w:rPr>
        <w:t>[   ] Work is accepted.</w:t>
      </w:r>
    </w:p>
    <w:p w:rsidR="000D2291" w:rsidRPr="00F26D9F" w:rsidRDefault="000D2291" w:rsidP="000D2291">
      <w:pPr>
        <w:pStyle w:val="BodyText3"/>
        <w:rPr>
          <w:sz w:val="24"/>
          <w:szCs w:val="24"/>
        </w:rPr>
      </w:pPr>
      <w:r w:rsidRPr="00F26D9F">
        <w:rPr>
          <w:sz w:val="24"/>
          <w:szCs w:val="24"/>
        </w:rPr>
        <w:t>[   ] Work is unacceptable as noted above.</w:t>
      </w:r>
    </w:p>
    <w:p w:rsidR="000D2291" w:rsidRPr="00F26D9F" w:rsidRDefault="000D2291" w:rsidP="000D2291">
      <w:pPr>
        <w:ind w:right="-180"/>
      </w:pPr>
    </w:p>
    <w:p w:rsidR="000D2291" w:rsidRPr="00F26D9F" w:rsidRDefault="000D2291" w:rsidP="000D2291">
      <w:pPr>
        <w:pStyle w:val="zzSansSerif"/>
        <w:ind w:right="-180"/>
        <w:rPr>
          <w:rFonts w:ascii="Times New Roman" w:hAnsi="Times New Roman"/>
          <w:szCs w:val="24"/>
        </w:rPr>
      </w:pPr>
      <w:r w:rsidRPr="00F26D9F">
        <w:rPr>
          <w:rFonts w:ascii="Times New Roman" w:hAnsi="Times New Roman"/>
          <w:szCs w:val="24"/>
        </w:rPr>
        <w:t>Name:________________________________________</w:t>
      </w:r>
    </w:p>
    <w:p w:rsidR="000D2291" w:rsidRPr="00F26D9F" w:rsidRDefault="000D2291" w:rsidP="000D2291">
      <w:pPr>
        <w:pStyle w:val="Heading4"/>
        <w:keepNext w:val="0"/>
        <w:rPr>
          <w:b w:val="0"/>
          <w:sz w:val="24"/>
          <w:szCs w:val="24"/>
        </w:rPr>
      </w:pPr>
      <w:r w:rsidRPr="00F26D9F">
        <w:rPr>
          <w:b w:val="0"/>
          <w:sz w:val="24"/>
          <w:szCs w:val="24"/>
        </w:rPr>
        <w:t>Title:_________________________________________</w:t>
      </w:r>
    </w:p>
    <w:p w:rsidR="000D2291" w:rsidRPr="00F26D9F" w:rsidRDefault="000D2291" w:rsidP="000D2291">
      <w:pPr>
        <w:pStyle w:val="Heading4"/>
        <w:keepNext w:val="0"/>
        <w:rPr>
          <w:b w:val="0"/>
          <w:sz w:val="24"/>
          <w:szCs w:val="24"/>
        </w:rPr>
      </w:pPr>
      <w:r w:rsidRPr="00F26D9F">
        <w:rPr>
          <w:b w:val="0"/>
          <w:sz w:val="24"/>
          <w:szCs w:val="24"/>
        </w:rPr>
        <w:t>Date:____________</w:t>
      </w:r>
    </w:p>
    <w:p w:rsidR="000D2291" w:rsidRPr="00CC088B" w:rsidRDefault="000D2291" w:rsidP="00F26D9F">
      <w:pPr>
        <w:pStyle w:val="Heading7"/>
        <w:jc w:val="center"/>
        <w:rPr>
          <w:i/>
        </w:rPr>
      </w:pPr>
      <w:r w:rsidRPr="00CC088B">
        <w:rPr>
          <w:i/>
        </w:rPr>
        <w:t>END OF ATTACHMENT</w:t>
      </w:r>
    </w:p>
    <w:p w:rsidR="000D2291" w:rsidRDefault="000D2291" w:rsidP="002E1026">
      <w:pPr>
        <w:jc w:val="center"/>
        <w:rPr>
          <w:b/>
          <w:i/>
          <w:color w:val="000000"/>
        </w:rPr>
      </w:pPr>
    </w:p>
    <w:p w:rsidR="000D2291" w:rsidRPr="00EB6FD3" w:rsidRDefault="000D2291" w:rsidP="002E1026">
      <w:pPr>
        <w:jc w:val="center"/>
        <w:rPr>
          <w:b/>
          <w:i/>
          <w:color w:val="000000"/>
        </w:rPr>
      </w:pPr>
    </w:p>
    <w:p w:rsidR="00FA7384" w:rsidRPr="00EB6FD3" w:rsidRDefault="00FA7384" w:rsidP="00602298">
      <w:pPr>
        <w:jc w:val="center"/>
        <w:rPr>
          <w:color w:val="000000"/>
        </w:rPr>
      </w:pPr>
    </w:p>
    <w:sectPr w:rsidR="00FA7384" w:rsidRPr="00EB6FD3" w:rsidSect="00114230">
      <w:footerReference w:type="default" r:id="rId1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F85" w:rsidRDefault="00DA3F85">
      <w:r>
        <w:separator/>
      </w:r>
    </w:p>
  </w:endnote>
  <w:endnote w:type="continuationSeparator" w:id="1">
    <w:p w:rsidR="00DA3F85" w:rsidRDefault="00DA3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Default="00757EBC" w:rsidP="00D67BFC">
    <w:pPr>
      <w:pStyle w:val="Footer"/>
      <w:tabs>
        <w:tab w:val="clear" w:pos="8640"/>
        <w:tab w:val="right" w:pos="10350"/>
      </w:tabs>
      <w:rPr>
        <w:snapToGrid w:val="0"/>
        <w:sz w:val="20"/>
        <w:szCs w:val="20"/>
      </w:rPr>
    </w:pPr>
  </w:p>
  <w:p w:rsidR="00757EBC" w:rsidRPr="00E33392" w:rsidRDefault="00757EBC" w:rsidP="00D67BFC">
    <w:pPr>
      <w:pStyle w:val="Footer"/>
      <w:tabs>
        <w:tab w:val="clear" w:pos="8640"/>
        <w:tab w:val="right" w:pos="10350"/>
      </w:tabs>
      <w:spacing w:before="60"/>
      <w:jc w:val="right"/>
      <w:rPr>
        <w:snapToGrid w:val="0"/>
        <w:sz w:val="20"/>
        <w:szCs w:val="20"/>
      </w:rPr>
    </w:pPr>
    <w:r w:rsidRPr="00E33392">
      <w:rPr>
        <w:sz w:val="20"/>
        <w:szCs w:val="20"/>
      </w:rPr>
      <w:t>Page A</w:t>
    </w:r>
    <w:r w:rsidR="002331D9">
      <w:rPr>
        <w:sz w:val="20"/>
        <w:szCs w:val="20"/>
      </w:rPr>
      <w:t xml:space="preserve"> </w:t>
    </w:r>
    <w:r w:rsidRPr="00E33392">
      <w:rPr>
        <w:sz w:val="20"/>
        <w:szCs w:val="20"/>
      </w:rPr>
      <w:t>-</w:t>
    </w:r>
    <w:r w:rsidR="002331D9">
      <w:rPr>
        <w:sz w:val="20"/>
        <w:szCs w:val="20"/>
      </w:rPr>
      <w:t xml:space="preserve"> </w:t>
    </w:r>
    <w:r w:rsidR="00E33392" w:rsidRPr="00E33392">
      <w:rPr>
        <w:rStyle w:val="PageNumber"/>
        <w:sz w:val="20"/>
        <w:szCs w:val="20"/>
      </w:rPr>
      <w:fldChar w:fldCharType="begin"/>
    </w:r>
    <w:r w:rsidR="00E33392" w:rsidRPr="00E33392">
      <w:rPr>
        <w:rStyle w:val="PageNumber"/>
        <w:sz w:val="20"/>
        <w:szCs w:val="20"/>
      </w:rPr>
      <w:instrText xml:space="preserve"> PAGE </w:instrText>
    </w:r>
    <w:r w:rsidR="00E33392" w:rsidRPr="00E33392">
      <w:rPr>
        <w:rStyle w:val="PageNumber"/>
        <w:sz w:val="20"/>
        <w:szCs w:val="20"/>
      </w:rPr>
      <w:fldChar w:fldCharType="separate"/>
    </w:r>
    <w:r w:rsidR="001A6E64">
      <w:rPr>
        <w:rStyle w:val="PageNumber"/>
        <w:noProof/>
        <w:sz w:val="20"/>
        <w:szCs w:val="20"/>
      </w:rPr>
      <w:t>1</w:t>
    </w:r>
    <w:r w:rsidR="00E33392" w:rsidRPr="00E33392">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D64CFF" w:rsidRDefault="00757EBC" w:rsidP="00D64CFF">
    <w:pPr>
      <w:pStyle w:val="Footer"/>
      <w:tabs>
        <w:tab w:val="clear" w:pos="8640"/>
        <w:tab w:val="right" w:pos="10350"/>
      </w:tabs>
      <w:spacing w:before="60"/>
      <w:jc w:val="right"/>
      <w:rPr>
        <w:snapToGrid w:val="0"/>
        <w:sz w:val="20"/>
        <w:szCs w:val="20"/>
      </w:rPr>
    </w:pPr>
    <w:r w:rsidRPr="00D64CFF">
      <w:rPr>
        <w:snapToGrid w:val="0"/>
        <w:sz w:val="20"/>
        <w:szCs w:val="20"/>
      </w:rPr>
      <w:t xml:space="preserve"> Page B</w:t>
    </w:r>
    <w:r>
      <w:rPr>
        <w:snapToGrid w:val="0"/>
        <w:sz w:val="20"/>
        <w:szCs w:val="20"/>
      </w:rPr>
      <w:t xml:space="preserve"> </w:t>
    </w:r>
    <w:r w:rsidRPr="00D64CFF">
      <w:rPr>
        <w:snapToGrid w:val="0"/>
        <w:sz w:val="20"/>
        <w:szCs w:val="20"/>
      </w:rPr>
      <w:t>-</w:t>
    </w:r>
    <w:r>
      <w:rPr>
        <w:snapToGrid w:val="0"/>
        <w:sz w:val="20"/>
        <w:szCs w:val="20"/>
      </w:rPr>
      <w:t xml:space="preserve"> </w:t>
    </w:r>
    <w:r w:rsidRPr="00D64CFF">
      <w:rPr>
        <w:rStyle w:val="PageNumber"/>
        <w:sz w:val="20"/>
        <w:szCs w:val="20"/>
      </w:rPr>
      <w:fldChar w:fldCharType="begin"/>
    </w:r>
    <w:r w:rsidRPr="00D64CFF">
      <w:rPr>
        <w:rStyle w:val="PageNumber"/>
        <w:sz w:val="20"/>
        <w:szCs w:val="20"/>
      </w:rPr>
      <w:instrText xml:space="preserve"> PAGE </w:instrText>
    </w:r>
    <w:r w:rsidRPr="00D64CFF">
      <w:rPr>
        <w:rStyle w:val="PageNumber"/>
        <w:sz w:val="20"/>
        <w:szCs w:val="20"/>
      </w:rPr>
      <w:fldChar w:fldCharType="separate"/>
    </w:r>
    <w:r w:rsidR="001A6E64">
      <w:rPr>
        <w:rStyle w:val="PageNumber"/>
        <w:noProof/>
        <w:sz w:val="20"/>
        <w:szCs w:val="20"/>
      </w:rPr>
      <w:t>15</w:t>
    </w:r>
    <w:r w:rsidRPr="00D64CFF">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DE790A" w:rsidRDefault="00757EBC" w:rsidP="00DE790A">
    <w:pPr>
      <w:pStyle w:val="Footer"/>
      <w:jc w:val="right"/>
      <w:rPr>
        <w:sz w:val="20"/>
        <w:szCs w:val="20"/>
      </w:rPr>
    </w:pPr>
    <w:r w:rsidRPr="00DE790A">
      <w:rPr>
        <w:sz w:val="20"/>
        <w:szCs w:val="20"/>
      </w:rPr>
      <w:t xml:space="preserve">Page </w:t>
    </w:r>
    <w:r>
      <w:rPr>
        <w:sz w:val="20"/>
        <w:szCs w:val="20"/>
      </w:rPr>
      <w:t xml:space="preserve">C </w:t>
    </w:r>
    <w:r w:rsidRPr="00DE790A">
      <w:rPr>
        <w:sz w:val="20"/>
        <w:szCs w:val="20"/>
      </w:rPr>
      <w:t xml:space="preserve">- </w:t>
    </w:r>
    <w:r w:rsidRPr="00DE790A">
      <w:rPr>
        <w:rStyle w:val="PageNumber"/>
        <w:sz w:val="20"/>
        <w:szCs w:val="20"/>
      </w:rPr>
      <w:fldChar w:fldCharType="begin"/>
    </w:r>
    <w:r w:rsidRPr="00DE790A">
      <w:rPr>
        <w:rStyle w:val="PageNumber"/>
        <w:sz w:val="20"/>
        <w:szCs w:val="20"/>
      </w:rPr>
      <w:instrText xml:space="preserve"> PAGE </w:instrText>
    </w:r>
    <w:r w:rsidRPr="00DE790A">
      <w:rPr>
        <w:rStyle w:val="PageNumber"/>
        <w:sz w:val="20"/>
        <w:szCs w:val="20"/>
      </w:rPr>
      <w:fldChar w:fldCharType="separate"/>
    </w:r>
    <w:r w:rsidR="001A6E64">
      <w:rPr>
        <w:rStyle w:val="PageNumber"/>
        <w:noProof/>
        <w:sz w:val="20"/>
        <w:szCs w:val="20"/>
      </w:rPr>
      <w:t>5</w:t>
    </w:r>
    <w:r w:rsidRPr="00DE790A">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3C3F52" w:rsidRDefault="00757EBC"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D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1A6E64">
      <w:rPr>
        <w:rStyle w:val="PageNumber"/>
        <w:noProof/>
        <w:sz w:val="20"/>
        <w:szCs w:val="20"/>
      </w:rPr>
      <w:t>3</w:t>
    </w:r>
    <w:r w:rsidRPr="003C3F52">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Default="00757EBC">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1A6E64">
      <w:rPr>
        <w:rStyle w:val="PageNumber"/>
        <w:noProof/>
        <w:sz w:val="24"/>
      </w:rPr>
      <w:t>1</w:t>
    </w:r>
    <w:r>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Default="00757EBC">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1A6E64">
      <w:rPr>
        <w:rStyle w:val="PageNumber"/>
        <w:noProof/>
        <w:sz w:val="24"/>
      </w:rPr>
      <w:t>1</w:t>
    </w:r>
    <w:r>
      <w:rPr>
        <w:rStyle w:val="PageNumber"/>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C21E4D" w:rsidRDefault="00757EBC" w:rsidP="00AD7AB7">
    <w:pPr>
      <w:pStyle w:val="Footer"/>
      <w:tabs>
        <w:tab w:val="clear" w:pos="8640"/>
        <w:tab w:val="right" w:pos="10350"/>
      </w:tabs>
      <w:spacing w:before="60"/>
      <w:jc w:val="center"/>
      <w:rPr>
        <w:snapToGrid w:val="0"/>
        <w:sz w:val="22"/>
        <w:szCs w:val="22"/>
      </w:rPr>
    </w:pP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1A6E64">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F85" w:rsidRDefault="00DA3F85">
      <w:r>
        <w:separator/>
      </w:r>
    </w:p>
  </w:footnote>
  <w:footnote w:type="continuationSeparator" w:id="1">
    <w:p w:rsidR="00DA3F85" w:rsidRDefault="00DA3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B44" w:rsidRDefault="00FD3B44" w:rsidP="00FD3B44">
    <w:pPr>
      <w:rPr>
        <w:szCs w:val="20"/>
      </w:rPr>
    </w:pPr>
  </w:p>
  <w:p w:rsidR="00FD3B44" w:rsidRPr="00263B14" w:rsidRDefault="00FD3B44" w:rsidP="00FD3B44">
    <w:pPr>
      <w:rPr>
        <w:szCs w:val="20"/>
      </w:rPr>
    </w:pPr>
    <w:r w:rsidRPr="00263B14">
      <w:rPr>
        <w:szCs w:val="20"/>
      </w:rPr>
      <w:t>Project Title:</w:t>
    </w:r>
    <w:r w:rsidRPr="00263B14">
      <w:rPr>
        <w:szCs w:val="20"/>
      </w:rPr>
      <w:tab/>
    </w:r>
    <w:r w:rsidRPr="00263B14">
      <w:t>BASIS and SAP Architecture Consultants for the Phoenix (SAP) Program</w:t>
    </w:r>
  </w:p>
  <w:p w:rsidR="00FD3B44" w:rsidRDefault="00FD3B44" w:rsidP="00FD3B44">
    <w:pPr>
      <w:pStyle w:val="Header"/>
      <w:tabs>
        <w:tab w:val="clear" w:pos="4320"/>
        <w:tab w:val="clear" w:pos="8640"/>
      </w:tabs>
      <w:rPr>
        <w:szCs w:val="20"/>
      </w:rPr>
    </w:pPr>
    <w:r w:rsidRPr="00263B14">
      <w:rPr>
        <w:szCs w:val="20"/>
      </w:rPr>
      <w:t xml:space="preserve">RFP Number: </w:t>
    </w:r>
    <w:r w:rsidRPr="00263B14">
      <w:rPr>
        <w:szCs w:val="20"/>
      </w:rPr>
      <w:tab/>
      <w:t>ISD200806-RB</w:t>
    </w:r>
  </w:p>
  <w:p w:rsidR="00FD3B44" w:rsidRPr="00263B14" w:rsidRDefault="00FD3B44" w:rsidP="00FD3B44">
    <w:pPr>
      <w:pStyle w:val="Header"/>
      <w:tabs>
        <w:tab w:val="clear" w:pos="4320"/>
        <w:tab w:val="clear" w:pos="8640"/>
      </w:tabs>
      <w:rPr>
        <w:szCs w:val="32"/>
      </w:rPr>
    </w:pPr>
  </w:p>
  <w:p w:rsidR="00757EBC" w:rsidRPr="00FD3B44" w:rsidRDefault="00757EBC" w:rsidP="00456444">
    <w:pPr>
      <w:pStyle w:val="Header"/>
      <w:jc w:val="center"/>
      <w:rPr>
        <w:color w:val="000000"/>
        <w:u w:val="single"/>
      </w:rPr>
    </w:pPr>
    <w:r w:rsidRPr="00FD3B44">
      <w:rPr>
        <w:color w:val="000000"/>
        <w:u w:val="single"/>
      </w:rPr>
      <w:t>Attachment 2, Contract Terms</w:t>
    </w:r>
  </w:p>
  <w:p w:rsidR="00757EBC" w:rsidRPr="00456444" w:rsidRDefault="00757EBC" w:rsidP="00312F0B">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A4664C22"/>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lowerLetter"/>
      <w:lvlText w:val="%4)"/>
      <w:lvlJc w:val="left"/>
      <w:pPr>
        <w:tabs>
          <w:tab w:val="num" w:pos="2736"/>
        </w:tabs>
        <w:ind w:left="2736" w:hanging="720"/>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7">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0"/>
  </w:num>
  <w:num w:numId="2">
    <w:abstractNumId w:val="6"/>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cumentProtection w:edit="trackedChanges" w:enforcement="0"/>
  <w:defaultTabStop w:val="720"/>
  <w:characterSpacingControl w:val="doNotCompress"/>
  <w:footnotePr>
    <w:footnote w:id="0"/>
    <w:footnote w:id="1"/>
  </w:footnotePr>
  <w:endnotePr>
    <w:endnote w:id="0"/>
    <w:endnote w:id="1"/>
  </w:endnotePr>
  <w:compat/>
  <w:rsids>
    <w:rsidRoot w:val="00F90C8C"/>
    <w:rsid w:val="00001F17"/>
    <w:rsid w:val="00003775"/>
    <w:rsid w:val="000252F0"/>
    <w:rsid w:val="00033613"/>
    <w:rsid w:val="000362C3"/>
    <w:rsid w:val="00055176"/>
    <w:rsid w:val="000612D6"/>
    <w:rsid w:val="00082ECD"/>
    <w:rsid w:val="0009121A"/>
    <w:rsid w:val="000B3183"/>
    <w:rsid w:val="000D1C20"/>
    <w:rsid w:val="000D2291"/>
    <w:rsid w:val="000E7DCE"/>
    <w:rsid w:val="00105661"/>
    <w:rsid w:val="00106771"/>
    <w:rsid w:val="00114230"/>
    <w:rsid w:val="001333FF"/>
    <w:rsid w:val="00147BD8"/>
    <w:rsid w:val="001545B3"/>
    <w:rsid w:val="001734D7"/>
    <w:rsid w:val="0018655E"/>
    <w:rsid w:val="001A54CC"/>
    <w:rsid w:val="001A6E64"/>
    <w:rsid w:val="001E4729"/>
    <w:rsid w:val="001F3122"/>
    <w:rsid w:val="00200DF4"/>
    <w:rsid w:val="00206957"/>
    <w:rsid w:val="002252F3"/>
    <w:rsid w:val="00232A2F"/>
    <w:rsid w:val="002331D9"/>
    <w:rsid w:val="00245B61"/>
    <w:rsid w:val="00252A64"/>
    <w:rsid w:val="0027792A"/>
    <w:rsid w:val="00281A5F"/>
    <w:rsid w:val="00294F5C"/>
    <w:rsid w:val="002B1A46"/>
    <w:rsid w:val="002C15FB"/>
    <w:rsid w:val="002D15B6"/>
    <w:rsid w:val="002E1026"/>
    <w:rsid w:val="002E3E72"/>
    <w:rsid w:val="002F7966"/>
    <w:rsid w:val="003067C5"/>
    <w:rsid w:val="003109DB"/>
    <w:rsid w:val="00312F0B"/>
    <w:rsid w:val="00330889"/>
    <w:rsid w:val="003334BE"/>
    <w:rsid w:val="00344709"/>
    <w:rsid w:val="003532A8"/>
    <w:rsid w:val="00363D35"/>
    <w:rsid w:val="003665A4"/>
    <w:rsid w:val="00380382"/>
    <w:rsid w:val="0039360B"/>
    <w:rsid w:val="003A0227"/>
    <w:rsid w:val="003A24A0"/>
    <w:rsid w:val="003A55FB"/>
    <w:rsid w:val="003C3F52"/>
    <w:rsid w:val="003E2E14"/>
    <w:rsid w:val="004014DD"/>
    <w:rsid w:val="00402B21"/>
    <w:rsid w:val="00403407"/>
    <w:rsid w:val="00423552"/>
    <w:rsid w:val="00424FF9"/>
    <w:rsid w:val="00454398"/>
    <w:rsid w:val="00456444"/>
    <w:rsid w:val="0046112E"/>
    <w:rsid w:val="004707DC"/>
    <w:rsid w:val="004731AB"/>
    <w:rsid w:val="004B6B97"/>
    <w:rsid w:val="004C0387"/>
    <w:rsid w:val="004C6625"/>
    <w:rsid w:val="004E7C0E"/>
    <w:rsid w:val="004F3EEF"/>
    <w:rsid w:val="00505294"/>
    <w:rsid w:val="00505FF3"/>
    <w:rsid w:val="00512C10"/>
    <w:rsid w:val="00525244"/>
    <w:rsid w:val="00537B84"/>
    <w:rsid w:val="00581EE6"/>
    <w:rsid w:val="00594F0B"/>
    <w:rsid w:val="005A08C8"/>
    <w:rsid w:val="005A253F"/>
    <w:rsid w:val="005B7DB2"/>
    <w:rsid w:val="005C54E8"/>
    <w:rsid w:val="005C7892"/>
    <w:rsid w:val="005D4095"/>
    <w:rsid w:val="00602298"/>
    <w:rsid w:val="00603939"/>
    <w:rsid w:val="006124F5"/>
    <w:rsid w:val="00612F55"/>
    <w:rsid w:val="006179A9"/>
    <w:rsid w:val="0062089C"/>
    <w:rsid w:val="006428F5"/>
    <w:rsid w:val="00643F91"/>
    <w:rsid w:val="006679C1"/>
    <w:rsid w:val="006A095E"/>
    <w:rsid w:val="007131D5"/>
    <w:rsid w:val="00736848"/>
    <w:rsid w:val="00744DF3"/>
    <w:rsid w:val="00757EBC"/>
    <w:rsid w:val="00763785"/>
    <w:rsid w:val="00775D4D"/>
    <w:rsid w:val="0078041D"/>
    <w:rsid w:val="00790A9F"/>
    <w:rsid w:val="0079580B"/>
    <w:rsid w:val="00795C3A"/>
    <w:rsid w:val="007A2CE7"/>
    <w:rsid w:val="007C0B1C"/>
    <w:rsid w:val="007C13F4"/>
    <w:rsid w:val="007C3126"/>
    <w:rsid w:val="007D0F11"/>
    <w:rsid w:val="007D3558"/>
    <w:rsid w:val="007D4460"/>
    <w:rsid w:val="007D549E"/>
    <w:rsid w:val="007F448C"/>
    <w:rsid w:val="00830043"/>
    <w:rsid w:val="008505D2"/>
    <w:rsid w:val="00861A07"/>
    <w:rsid w:val="00871B8A"/>
    <w:rsid w:val="00874D64"/>
    <w:rsid w:val="008764DB"/>
    <w:rsid w:val="0087766A"/>
    <w:rsid w:val="008B0C56"/>
    <w:rsid w:val="008B3B9F"/>
    <w:rsid w:val="008D139F"/>
    <w:rsid w:val="008D3736"/>
    <w:rsid w:val="00900F46"/>
    <w:rsid w:val="00907656"/>
    <w:rsid w:val="00921C2E"/>
    <w:rsid w:val="00925223"/>
    <w:rsid w:val="00944F66"/>
    <w:rsid w:val="009546D4"/>
    <w:rsid w:val="00966574"/>
    <w:rsid w:val="00967329"/>
    <w:rsid w:val="00985EBD"/>
    <w:rsid w:val="00994175"/>
    <w:rsid w:val="009A5991"/>
    <w:rsid w:val="009C1756"/>
    <w:rsid w:val="009C3B75"/>
    <w:rsid w:val="009D54EE"/>
    <w:rsid w:val="00A00FEB"/>
    <w:rsid w:val="00A13162"/>
    <w:rsid w:val="00A17654"/>
    <w:rsid w:val="00A41CED"/>
    <w:rsid w:val="00A648B6"/>
    <w:rsid w:val="00A705D6"/>
    <w:rsid w:val="00A70DCC"/>
    <w:rsid w:val="00AA7B72"/>
    <w:rsid w:val="00AB1C2F"/>
    <w:rsid w:val="00AD171C"/>
    <w:rsid w:val="00AD387E"/>
    <w:rsid w:val="00AD7AB7"/>
    <w:rsid w:val="00AE654C"/>
    <w:rsid w:val="00AE73DB"/>
    <w:rsid w:val="00AF7CAA"/>
    <w:rsid w:val="00B238A6"/>
    <w:rsid w:val="00B57CA3"/>
    <w:rsid w:val="00B84C8C"/>
    <w:rsid w:val="00B97B60"/>
    <w:rsid w:val="00BB4A52"/>
    <w:rsid w:val="00BB698C"/>
    <w:rsid w:val="00BC6035"/>
    <w:rsid w:val="00BC6C82"/>
    <w:rsid w:val="00BE0E70"/>
    <w:rsid w:val="00BE379E"/>
    <w:rsid w:val="00BF26B5"/>
    <w:rsid w:val="00C02EBE"/>
    <w:rsid w:val="00C0517B"/>
    <w:rsid w:val="00C05E31"/>
    <w:rsid w:val="00C334C9"/>
    <w:rsid w:val="00C340CE"/>
    <w:rsid w:val="00C36C1D"/>
    <w:rsid w:val="00C40550"/>
    <w:rsid w:val="00C4679C"/>
    <w:rsid w:val="00C5408D"/>
    <w:rsid w:val="00C865D3"/>
    <w:rsid w:val="00C910E3"/>
    <w:rsid w:val="00C9503E"/>
    <w:rsid w:val="00C96005"/>
    <w:rsid w:val="00C96A48"/>
    <w:rsid w:val="00CB4E28"/>
    <w:rsid w:val="00CB7B44"/>
    <w:rsid w:val="00CC088B"/>
    <w:rsid w:val="00CC591E"/>
    <w:rsid w:val="00CF19D4"/>
    <w:rsid w:val="00CF5A4F"/>
    <w:rsid w:val="00D12599"/>
    <w:rsid w:val="00D15D71"/>
    <w:rsid w:val="00D23A07"/>
    <w:rsid w:val="00D51E3E"/>
    <w:rsid w:val="00D55B64"/>
    <w:rsid w:val="00D64CFF"/>
    <w:rsid w:val="00D67BFC"/>
    <w:rsid w:val="00D776D1"/>
    <w:rsid w:val="00D82DCD"/>
    <w:rsid w:val="00D86A20"/>
    <w:rsid w:val="00DA3F85"/>
    <w:rsid w:val="00DA45DE"/>
    <w:rsid w:val="00DA4B9B"/>
    <w:rsid w:val="00DD0CED"/>
    <w:rsid w:val="00DE790A"/>
    <w:rsid w:val="00DF44D4"/>
    <w:rsid w:val="00E07481"/>
    <w:rsid w:val="00E12A5F"/>
    <w:rsid w:val="00E22315"/>
    <w:rsid w:val="00E25474"/>
    <w:rsid w:val="00E27B5D"/>
    <w:rsid w:val="00E32DF9"/>
    <w:rsid w:val="00E33392"/>
    <w:rsid w:val="00E45B29"/>
    <w:rsid w:val="00E72E59"/>
    <w:rsid w:val="00EB0E6F"/>
    <w:rsid w:val="00EB6FD3"/>
    <w:rsid w:val="00EC3A9F"/>
    <w:rsid w:val="00ED3691"/>
    <w:rsid w:val="00EE121D"/>
    <w:rsid w:val="00EF3929"/>
    <w:rsid w:val="00F26D9F"/>
    <w:rsid w:val="00F42EAE"/>
    <w:rsid w:val="00F509F4"/>
    <w:rsid w:val="00F576D2"/>
    <w:rsid w:val="00F703C5"/>
    <w:rsid w:val="00F90C8C"/>
    <w:rsid w:val="00FA1067"/>
    <w:rsid w:val="00FA7384"/>
    <w:rsid w:val="00FB6C39"/>
    <w:rsid w:val="00FD3B44"/>
    <w:rsid w:val="00FD680E"/>
    <w:rsid w:val="00FE3E1F"/>
    <w:rsid w:val="00FE4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C8C"/>
    <w:rPr>
      <w:sz w:val="24"/>
      <w:szCs w:val="24"/>
    </w:rPr>
  </w:style>
  <w:style w:type="paragraph" w:styleId="Heading1">
    <w:name w:val="heading 1"/>
    <w:basedOn w:val="Normal"/>
    <w:next w:val="Normal"/>
    <w:qFormat/>
    <w:rsid w:val="002E10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051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28F5"/>
    <w:pPr>
      <w:keepNext/>
      <w:spacing w:before="240" w:after="60"/>
      <w:outlineLvl w:val="2"/>
    </w:pPr>
    <w:rPr>
      <w:rFonts w:ascii="Arial" w:hAnsi="Arial" w:cs="Arial"/>
      <w:b/>
      <w:bCs/>
      <w:sz w:val="26"/>
      <w:szCs w:val="26"/>
    </w:rPr>
  </w:style>
  <w:style w:type="paragraph" w:styleId="Heading4">
    <w:name w:val="heading 4"/>
    <w:basedOn w:val="Normal"/>
    <w:next w:val="Normal"/>
    <w:qFormat/>
    <w:rsid w:val="000D2291"/>
    <w:pPr>
      <w:keepNext/>
      <w:spacing w:before="240" w:after="60"/>
      <w:outlineLvl w:val="3"/>
    </w:pPr>
    <w:rPr>
      <w:b/>
      <w:bCs/>
      <w:sz w:val="28"/>
      <w:szCs w:val="28"/>
    </w:rPr>
  </w:style>
  <w:style w:type="paragraph" w:styleId="Heading5">
    <w:name w:val="heading 5"/>
    <w:basedOn w:val="Normal"/>
    <w:next w:val="Normal"/>
    <w:qFormat/>
    <w:rsid w:val="00F90C8C"/>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1734D7"/>
    <w:pPr>
      <w:spacing w:before="240" w:after="60"/>
      <w:outlineLvl w:val="5"/>
    </w:pPr>
    <w:rPr>
      <w:b/>
      <w:bCs/>
      <w:sz w:val="22"/>
      <w:szCs w:val="22"/>
    </w:rPr>
  </w:style>
  <w:style w:type="paragraph" w:styleId="Heading7">
    <w:name w:val="heading 7"/>
    <w:basedOn w:val="Normal"/>
    <w:next w:val="Normal"/>
    <w:qFormat/>
    <w:rsid w:val="00D23A07"/>
    <w:pPr>
      <w:spacing w:before="240" w:after="60"/>
      <w:outlineLvl w:val="6"/>
    </w:pPr>
  </w:style>
  <w:style w:type="paragraph" w:styleId="Heading9">
    <w:name w:val="heading 9"/>
    <w:basedOn w:val="Normal"/>
    <w:next w:val="Normal"/>
    <w:qFormat/>
    <w:rsid w:val="00F90C8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90C8C"/>
    <w:pPr>
      <w:tabs>
        <w:tab w:val="center" w:pos="4320"/>
        <w:tab w:val="right" w:pos="8640"/>
      </w:tabs>
    </w:pPr>
    <w:rPr>
      <w:sz w:val="16"/>
    </w:rPr>
  </w:style>
  <w:style w:type="paragraph" w:styleId="Header">
    <w:name w:val="header"/>
    <w:basedOn w:val="Normal"/>
    <w:rsid w:val="00F90C8C"/>
    <w:pPr>
      <w:tabs>
        <w:tab w:val="center" w:pos="4320"/>
        <w:tab w:val="right" w:pos="8640"/>
      </w:tabs>
    </w:pPr>
  </w:style>
  <w:style w:type="paragraph" w:customStyle="1" w:styleId="ExhibitA1">
    <w:name w:val="ExhibitA1"/>
    <w:basedOn w:val="Normal"/>
    <w:rsid w:val="00F90C8C"/>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0C8C"/>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normal0">
    <w:name w:val="normal"/>
    <w:basedOn w:val="Normal"/>
    <w:rsid w:val="00F90C8C"/>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F90C8C"/>
    <w:pPr>
      <w:keepNext/>
      <w:numPr>
        <w:ilvl w:val="1"/>
        <w:numId w:val="2"/>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F90C8C"/>
    <w:pPr>
      <w:keepNext/>
      <w:numPr>
        <w:ilvl w:val="2"/>
        <w:numId w:val="2"/>
      </w:numPr>
      <w:tabs>
        <w:tab w:val="left" w:pos="2592"/>
        <w:tab w:val="left" w:pos="4176"/>
        <w:tab w:val="left" w:pos="10710"/>
      </w:tabs>
      <w:ind w:right="187"/>
      <w:outlineLvl w:val="0"/>
    </w:pPr>
    <w:rPr>
      <w:szCs w:val="20"/>
    </w:rPr>
  </w:style>
  <w:style w:type="paragraph" w:styleId="BalloonText">
    <w:name w:val="Balloon Text"/>
    <w:basedOn w:val="Normal"/>
    <w:semiHidden/>
    <w:rsid w:val="00AE73DB"/>
    <w:rPr>
      <w:rFonts w:ascii="Tahoma" w:hAnsi="Tahoma" w:cs="Tahoma"/>
      <w:sz w:val="16"/>
      <w:szCs w:val="16"/>
    </w:rPr>
  </w:style>
  <w:style w:type="paragraph" w:styleId="BodyText">
    <w:name w:val="Body Text"/>
    <w:basedOn w:val="Normal"/>
    <w:rsid w:val="002E1026"/>
    <w:pPr>
      <w:tabs>
        <w:tab w:val="left" w:pos="360"/>
      </w:tabs>
      <w:spacing w:line="300" w:lineRule="atLeast"/>
    </w:pPr>
  </w:style>
  <w:style w:type="paragraph" w:styleId="CommentText">
    <w:name w:val="annotation text"/>
    <w:basedOn w:val="Normal"/>
    <w:semiHidden/>
    <w:rsid w:val="002E1026"/>
    <w:rPr>
      <w:sz w:val="20"/>
      <w:szCs w:val="20"/>
    </w:rPr>
  </w:style>
  <w:style w:type="paragraph" w:customStyle="1" w:styleId="ExhibitB1">
    <w:name w:val="ExhibitB1"/>
    <w:basedOn w:val="Normal"/>
    <w:rsid w:val="002E1026"/>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E1026"/>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2E1026"/>
    <w:pPr>
      <w:keepNext/>
      <w:numPr>
        <w:ilvl w:val="2"/>
        <w:numId w:val="3"/>
      </w:numPr>
      <w:tabs>
        <w:tab w:val="left" w:pos="1296"/>
        <w:tab w:val="left" w:pos="2592"/>
        <w:tab w:val="left" w:pos="4176"/>
        <w:tab w:val="left" w:pos="10710"/>
      </w:tabs>
      <w:ind w:right="180"/>
      <w:outlineLvl w:val="0"/>
    </w:pPr>
  </w:style>
  <w:style w:type="paragraph" w:styleId="PlainText">
    <w:name w:val="Plain Text"/>
    <w:basedOn w:val="Normal"/>
    <w:rsid w:val="002E1026"/>
    <w:pPr>
      <w:ind w:left="720" w:hanging="720"/>
    </w:pPr>
    <w:rPr>
      <w:rFonts w:ascii="Arial" w:hAnsi="Arial"/>
      <w:szCs w:val="20"/>
    </w:rPr>
  </w:style>
  <w:style w:type="paragraph" w:styleId="BodyText3">
    <w:name w:val="Body Text 3"/>
    <w:basedOn w:val="Normal"/>
    <w:rsid w:val="001F3122"/>
    <w:pPr>
      <w:spacing w:after="120"/>
    </w:pPr>
    <w:rPr>
      <w:sz w:val="16"/>
      <w:szCs w:val="16"/>
    </w:rPr>
  </w:style>
  <w:style w:type="paragraph" w:styleId="BodyTextIndent3">
    <w:name w:val="Body Text Indent 3"/>
    <w:basedOn w:val="Normal"/>
    <w:rsid w:val="001F3122"/>
    <w:pPr>
      <w:spacing w:after="120"/>
      <w:ind w:left="360"/>
    </w:pPr>
    <w:rPr>
      <w:sz w:val="16"/>
      <w:szCs w:val="16"/>
    </w:rPr>
  </w:style>
  <w:style w:type="character" w:styleId="Hyperlink">
    <w:name w:val="Hyperlink"/>
    <w:basedOn w:val="DefaultParagraphFont"/>
    <w:rsid w:val="001F3122"/>
    <w:rPr>
      <w:color w:val="0000FF"/>
      <w:u w:val="single"/>
    </w:rPr>
  </w:style>
  <w:style w:type="paragraph" w:styleId="BodyTextIndent">
    <w:name w:val="Body Text Indent"/>
    <w:basedOn w:val="Normal"/>
    <w:rsid w:val="001F3122"/>
    <w:pPr>
      <w:spacing w:after="120"/>
      <w:ind w:left="360"/>
    </w:pPr>
  </w:style>
  <w:style w:type="paragraph" w:customStyle="1" w:styleId="ExhibitC1">
    <w:name w:val="ExhibitC1"/>
    <w:basedOn w:val="Normal"/>
    <w:rsid w:val="001F3122"/>
    <w:pPr>
      <w:numPr>
        <w:numId w:val="4"/>
      </w:numPr>
    </w:pPr>
    <w:rPr>
      <w:noProof/>
      <w:szCs w:val="20"/>
      <w:u w:val="single"/>
    </w:rPr>
  </w:style>
  <w:style w:type="paragraph" w:customStyle="1" w:styleId="ExhibitC2">
    <w:name w:val="ExhibitC2"/>
    <w:basedOn w:val="Normal"/>
    <w:rsid w:val="001F3122"/>
    <w:pPr>
      <w:numPr>
        <w:ilvl w:val="1"/>
        <w:numId w:val="4"/>
      </w:numPr>
    </w:pPr>
    <w:rPr>
      <w:noProof/>
      <w:szCs w:val="20"/>
    </w:rPr>
  </w:style>
  <w:style w:type="paragraph" w:customStyle="1" w:styleId="ExhibitC3">
    <w:name w:val="ExhibitC3"/>
    <w:basedOn w:val="Normal"/>
    <w:rsid w:val="001F3122"/>
    <w:pPr>
      <w:keepNext/>
      <w:numPr>
        <w:ilvl w:val="2"/>
        <w:numId w:val="4"/>
      </w:numPr>
      <w:tabs>
        <w:tab w:val="left" w:pos="2592"/>
        <w:tab w:val="left" w:pos="4176"/>
        <w:tab w:val="left" w:pos="10710"/>
      </w:tabs>
      <w:ind w:right="187"/>
      <w:outlineLvl w:val="0"/>
    </w:pPr>
    <w:rPr>
      <w:szCs w:val="20"/>
    </w:rPr>
  </w:style>
  <w:style w:type="paragraph" w:styleId="ListContinue2">
    <w:name w:val="List Continue 2"/>
    <w:basedOn w:val="Normal"/>
    <w:rsid w:val="001734D7"/>
    <w:pPr>
      <w:spacing w:after="120"/>
      <w:ind w:left="720"/>
    </w:pPr>
    <w:rPr>
      <w:rFonts w:ascii="Courier New" w:hAnsi="Courier New"/>
      <w:szCs w:val="20"/>
    </w:rPr>
  </w:style>
  <w:style w:type="paragraph" w:customStyle="1" w:styleId="ExhibitD1">
    <w:name w:val="ExhibitD1"/>
    <w:basedOn w:val="BodyText"/>
    <w:link w:val="ExhibitD1Char"/>
    <w:rsid w:val="00D23A07"/>
    <w:pPr>
      <w:numPr>
        <w:numId w:val="6"/>
      </w:numPr>
      <w:tabs>
        <w:tab w:val="clear" w:pos="360"/>
      </w:tabs>
      <w:spacing w:line="240" w:lineRule="auto"/>
    </w:pPr>
    <w:rPr>
      <w:szCs w:val="20"/>
      <w:u w:val="single"/>
    </w:rPr>
  </w:style>
  <w:style w:type="table" w:styleId="TableGrid">
    <w:name w:val="Table Grid"/>
    <w:basedOn w:val="TableNormal"/>
    <w:rsid w:val="00D2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hibitD1Char">
    <w:name w:val="ExhibitD1 Char"/>
    <w:basedOn w:val="DefaultParagraphFont"/>
    <w:link w:val="ExhibitD1"/>
    <w:rsid w:val="00D23A07"/>
    <w:rPr>
      <w:sz w:val="24"/>
      <w:u w:val="single"/>
      <w:lang w:val="en-US" w:eastAsia="en-US" w:bidi="ar-SA"/>
    </w:rPr>
  </w:style>
  <w:style w:type="paragraph" w:customStyle="1" w:styleId="zzSansSerif">
    <w:name w:val="zz Sans Serif"/>
    <w:rsid w:val="000D2291"/>
    <w:rPr>
      <w:rFonts w:ascii="Arial" w:hAnsi="Arial"/>
      <w:sz w:val="24"/>
    </w:rPr>
  </w:style>
  <w:style w:type="character" w:styleId="PageNumber">
    <w:name w:val="page number"/>
    <w:basedOn w:val="DefaultParagraphFont"/>
    <w:rsid w:val="000D2291"/>
  </w:style>
  <w:style w:type="paragraph" w:customStyle="1" w:styleId="Style1">
    <w:name w:val="Style1"/>
    <w:basedOn w:val="Heading1"/>
    <w:autoRedefine/>
    <w:rsid w:val="00C96A48"/>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Style5">
    <w:name w:val="Style5"/>
    <w:rsid w:val="00C96A48"/>
    <w:pPr>
      <w:numPr>
        <w:numId w:val="8"/>
      </w:numPr>
    </w:pPr>
    <w:rPr>
      <w:noProof/>
      <w:sz w:val="24"/>
    </w:rPr>
  </w:style>
  <w:style w:type="paragraph" w:customStyle="1" w:styleId="ExhibitD2">
    <w:name w:val="ExhibitD2"/>
    <w:basedOn w:val="Normal"/>
    <w:rsid w:val="00AB1C2F"/>
    <w:pPr>
      <w:keepNext/>
      <w:numPr>
        <w:ilvl w:val="1"/>
        <w:numId w:val="10"/>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B1C2F"/>
    <w:pPr>
      <w:keepNext/>
      <w:numPr>
        <w:ilvl w:val="2"/>
        <w:numId w:val="10"/>
      </w:numPr>
      <w:tabs>
        <w:tab w:val="left" w:pos="2592"/>
        <w:tab w:val="left" w:pos="4176"/>
        <w:tab w:val="left" w:pos="10710"/>
      </w:tabs>
      <w:ind w:right="187"/>
      <w:outlineLvl w:val="0"/>
    </w:pPr>
    <w:rPr>
      <w:szCs w:val="20"/>
    </w:rPr>
  </w:style>
  <w:style w:type="character" w:customStyle="1" w:styleId="Heading2Char">
    <w:name w:val="Heading 2 Char"/>
    <w:basedOn w:val="DefaultParagraphFont"/>
    <w:link w:val="Heading2"/>
    <w:rsid w:val="001E4729"/>
    <w:rPr>
      <w:rFonts w:ascii="Arial" w:hAnsi="Arial" w:cs="Arial"/>
      <w:b/>
      <w:bCs/>
      <w:i/>
      <w:iCs/>
      <w:sz w:val="28"/>
      <w:szCs w:val="28"/>
      <w:lang w:val="en-US" w:eastAsia="en-US" w:bidi="ar-SA"/>
    </w:rPr>
  </w:style>
  <w:style w:type="paragraph" w:styleId="BodyTextIndent2">
    <w:name w:val="Body Text Indent 2"/>
    <w:basedOn w:val="Normal"/>
    <w:rsid w:val="00967329"/>
    <w:pPr>
      <w:spacing w:after="120" w:line="480" w:lineRule="auto"/>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8245</Words>
  <Characters>46999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55134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Administrative Office of the Courts</dc:creator>
  <cp:keywords/>
  <dc:description/>
  <cp:lastModifiedBy>Owner</cp:lastModifiedBy>
  <cp:revision>2</cp:revision>
  <cp:lastPrinted>2008-10-23T23:35:00Z</cp:lastPrinted>
  <dcterms:created xsi:type="dcterms:W3CDTF">2010-08-30T18:28:00Z</dcterms:created>
  <dcterms:modified xsi:type="dcterms:W3CDTF">2010-08-30T18:28:00Z</dcterms:modified>
</cp:coreProperties>
</file>