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50B2" w14:textId="53E3A6DE" w:rsidR="00954028" w:rsidRPr="00954028" w:rsidRDefault="00954028" w:rsidP="00F72754">
      <w:pPr>
        <w:pStyle w:val="pf0"/>
        <w:ind w:left="720"/>
        <w:rPr>
          <w:rFonts w:asciiTheme="minorHAnsi" w:hAnsiTheme="minorHAnsi" w:cstheme="minorHAnsi"/>
          <w:sz w:val="20"/>
          <w:szCs w:val="20"/>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B11BD3" w14:paraId="1FCF23F6" w14:textId="77777777" w:rsidTr="00D662AB">
        <w:trPr>
          <w:cantSplit/>
          <w:trHeight w:hRule="exact" w:val="260"/>
        </w:trPr>
        <w:tc>
          <w:tcPr>
            <w:tcW w:w="10170" w:type="dxa"/>
            <w:gridSpan w:val="3"/>
          </w:tcPr>
          <w:p w14:paraId="71C4A3DC" w14:textId="6580B5D9" w:rsidR="003B3C0B" w:rsidRPr="00B11BD3" w:rsidRDefault="009B4F95" w:rsidP="00705C8D">
            <w:pPr>
              <w:ind w:left="-86"/>
              <w:rPr>
                <w:sz w:val="22"/>
                <w:szCs w:val="22"/>
              </w:rPr>
            </w:pPr>
            <w:r>
              <w:rPr>
                <w:b/>
                <w:sz w:val="22"/>
                <w:szCs w:val="22"/>
              </w:rPr>
              <w:t>MASTER</w:t>
            </w:r>
            <w:r w:rsidRPr="00B11BD3">
              <w:rPr>
                <w:b/>
                <w:sz w:val="22"/>
                <w:szCs w:val="22"/>
              </w:rPr>
              <w:t xml:space="preserve"> </w:t>
            </w:r>
            <w:r w:rsidR="003B3C0B" w:rsidRPr="00B11BD3">
              <w:rPr>
                <w:b/>
                <w:sz w:val="22"/>
                <w:szCs w:val="22"/>
              </w:rPr>
              <w:t xml:space="preserve">AGREEMENT   </w:t>
            </w:r>
            <w:r w:rsidR="00ED2654" w:rsidRPr="00B11BD3">
              <w:rPr>
                <w:b/>
                <w:sz w:val="22"/>
                <w:szCs w:val="22"/>
              </w:rPr>
              <w:t>[</w:t>
            </w:r>
            <w:r w:rsidR="005B4079" w:rsidRPr="0025465D">
              <w:rPr>
                <w:sz w:val="22"/>
                <w:szCs w:val="22"/>
              </w:rPr>
              <w:t xml:space="preserve">rev </w:t>
            </w:r>
            <w:r w:rsidR="000166A5">
              <w:rPr>
                <w:sz w:val="22"/>
                <w:szCs w:val="22"/>
              </w:rPr>
              <w:t>___2023</w:t>
            </w:r>
            <w:r w:rsidR="00ED2654" w:rsidRPr="00B11BD3">
              <w:rPr>
                <w:b/>
                <w:sz w:val="22"/>
                <w:szCs w:val="22"/>
              </w:rPr>
              <w:t>]</w:t>
            </w:r>
          </w:p>
        </w:tc>
      </w:tr>
      <w:tr w:rsidR="003B3C0B" w:rsidRPr="00B11BD3" w14:paraId="136AEE40" w14:textId="77777777" w:rsidTr="007A6523">
        <w:trPr>
          <w:cantSplit/>
          <w:trHeight w:hRule="exact" w:val="294"/>
        </w:trPr>
        <w:tc>
          <w:tcPr>
            <w:tcW w:w="4770" w:type="dxa"/>
          </w:tcPr>
          <w:p w14:paraId="68A363B7" w14:textId="77777777" w:rsidR="003B3C0B" w:rsidRPr="00B11BD3" w:rsidRDefault="003B3C0B" w:rsidP="00D662AB">
            <w:pPr>
              <w:widowControl w:val="0"/>
              <w:ind w:left="-86"/>
              <w:rPr>
                <w:sz w:val="22"/>
                <w:szCs w:val="22"/>
              </w:rPr>
            </w:pPr>
          </w:p>
        </w:tc>
        <w:tc>
          <w:tcPr>
            <w:tcW w:w="2895" w:type="dxa"/>
            <w:tcBorders>
              <w:right w:val="single" w:sz="4" w:space="0" w:color="auto"/>
            </w:tcBorders>
          </w:tcPr>
          <w:p w14:paraId="5F354B08" w14:textId="77777777" w:rsidR="003B3C0B" w:rsidRPr="00B11BD3" w:rsidRDefault="003B3C0B" w:rsidP="00D662AB">
            <w:pPr>
              <w:spacing w:before="40"/>
              <w:rPr>
                <w:sz w:val="22"/>
                <w:szCs w:val="22"/>
              </w:rPr>
            </w:pPr>
          </w:p>
        </w:tc>
        <w:tc>
          <w:tcPr>
            <w:tcW w:w="2505" w:type="dxa"/>
            <w:tcBorders>
              <w:top w:val="single" w:sz="6" w:space="0" w:color="auto"/>
              <w:left w:val="single" w:sz="4" w:space="0" w:color="auto"/>
              <w:right w:val="single" w:sz="4" w:space="0" w:color="auto"/>
            </w:tcBorders>
          </w:tcPr>
          <w:p w14:paraId="1A8C4CCC" w14:textId="77777777" w:rsidR="003B3C0B" w:rsidRPr="00B11BD3" w:rsidRDefault="001046A6" w:rsidP="00D662AB">
            <w:pPr>
              <w:spacing w:before="40"/>
              <w:rPr>
                <w:sz w:val="22"/>
                <w:szCs w:val="22"/>
              </w:rPr>
            </w:pPr>
            <w:r w:rsidRPr="00B11BD3">
              <w:rPr>
                <w:sz w:val="22"/>
                <w:szCs w:val="22"/>
              </w:rPr>
              <w:t>AGREEMENT</w:t>
            </w:r>
            <w:r w:rsidR="003B3C0B" w:rsidRPr="00B11BD3">
              <w:rPr>
                <w:sz w:val="22"/>
                <w:szCs w:val="22"/>
              </w:rPr>
              <w:t xml:space="preserve"> NUMBER</w:t>
            </w:r>
          </w:p>
        </w:tc>
      </w:tr>
      <w:tr w:rsidR="003B3C0B" w:rsidRPr="00B11BD3" w14:paraId="69480184" w14:textId="77777777" w:rsidTr="00D662AB">
        <w:trPr>
          <w:cantSplit/>
          <w:trHeight w:hRule="exact" w:val="346"/>
        </w:trPr>
        <w:tc>
          <w:tcPr>
            <w:tcW w:w="4770" w:type="dxa"/>
            <w:tcBorders>
              <w:bottom w:val="single" w:sz="6" w:space="0" w:color="auto"/>
            </w:tcBorders>
          </w:tcPr>
          <w:p w14:paraId="0842D350" w14:textId="77777777" w:rsidR="003B3C0B" w:rsidRPr="00B11BD3" w:rsidRDefault="003B3C0B" w:rsidP="00D662AB">
            <w:pPr>
              <w:spacing w:before="40"/>
              <w:ind w:left="-86"/>
              <w:rPr>
                <w:color w:val="FF0000"/>
                <w:sz w:val="22"/>
                <w:szCs w:val="22"/>
              </w:rPr>
            </w:pPr>
          </w:p>
        </w:tc>
        <w:tc>
          <w:tcPr>
            <w:tcW w:w="2895" w:type="dxa"/>
            <w:tcBorders>
              <w:bottom w:val="single" w:sz="6" w:space="0" w:color="auto"/>
              <w:right w:val="single" w:sz="4" w:space="0" w:color="auto"/>
            </w:tcBorders>
          </w:tcPr>
          <w:p w14:paraId="06B1512C" w14:textId="77777777" w:rsidR="003B3C0B" w:rsidRPr="00B11BD3" w:rsidRDefault="003B3C0B" w:rsidP="00D662AB">
            <w:pPr>
              <w:spacing w:before="60"/>
              <w:rPr>
                <w:b/>
                <w:i/>
                <w:sz w:val="22"/>
                <w:szCs w:val="22"/>
              </w:rPr>
            </w:pPr>
          </w:p>
        </w:tc>
        <w:tc>
          <w:tcPr>
            <w:tcW w:w="2505" w:type="dxa"/>
            <w:tcBorders>
              <w:left w:val="single" w:sz="4" w:space="0" w:color="auto"/>
              <w:bottom w:val="single" w:sz="6" w:space="0" w:color="auto"/>
              <w:right w:val="single" w:sz="4" w:space="0" w:color="auto"/>
            </w:tcBorders>
          </w:tcPr>
          <w:p w14:paraId="5B83C5CC" w14:textId="77777777" w:rsidR="003B3C0B" w:rsidRPr="00B11BD3" w:rsidRDefault="003B3C0B" w:rsidP="001046A6">
            <w:pPr>
              <w:spacing w:before="60"/>
              <w:rPr>
                <w:b/>
                <w:sz w:val="22"/>
                <w:szCs w:val="22"/>
              </w:rPr>
            </w:pPr>
            <w:r w:rsidRPr="00B11BD3">
              <w:rPr>
                <w:b/>
                <w:sz w:val="22"/>
                <w:szCs w:val="22"/>
                <w:highlight w:val="yellow"/>
              </w:rPr>
              <w:t>[</w:t>
            </w:r>
            <w:r w:rsidR="001046A6" w:rsidRPr="00B11BD3">
              <w:rPr>
                <w:b/>
                <w:sz w:val="22"/>
                <w:szCs w:val="22"/>
                <w:highlight w:val="yellow"/>
              </w:rPr>
              <w:t>Agreement</w:t>
            </w:r>
            <w:r w:rsidRPr="00B11BD3">
              <w:rPr>
                <w:b/>
                <w:sz w:val="22"/>
                <w:szCs w:val="22"/>
                <w:highlight w:val="yellow"/>
              </w:rPr>
              <w:t xml:space="preserve"> number]</w:t>
            </w:r>
          </w:p>
        </w:tc>
      </w:tr>
    </w:tbl>
    <w:p w14:paraId="0A6F2010" w14:textId="1786CA0A" w:rsidR="003B3C0B" w:rsidRPr="00B11BD3" w:rsidRDefault="003B3C0B" w:rsidP="003B3C0B">
      <w:pPr>
        <w:pBdr>
          <w:bottom w:val="single" w:sz="6" w:space="1" w:color="auto"/>
        </w:pBdr>
        <w:ind w:left="-450" w:hanging="270"/>
        <w:rPr>
          <w:sz w:val="22"/>
          <w:szCs w:val="22"/>
        </w:rPr>
      </w:pPr>
      <w:r w:rsidRPr="00B11BD3">
        <w:rPr>
          <w:sz w:val="22"/>
          <w:szCs w:val="22"/>
        </w:rPr>
        <w:t xml:space="preserve">1.  In this </w:t>
      </w:r>
      <w:r w:rsidR="005A30BB" w:rsidRPr="00B11BD3">
        <w:rPr>
          <w:sz w:val="22"/>
          <w:szCs w:val="22"/>
        </w:rPr>
        <w:t>Master A</w:t>
      </w:r>
      <w:r w:rsidR="00C70363" w:rsidRPr="00B11BD3">
        <w:rPr>
          <w:sz w:val="22"/>
          <w:szCs w:val="22"/>
        </w:rPr>
        <w:t>greement (“</w:t>
      </w:r>
      <w:r w:rsidRPr="00B11BD3">
        <w:rPr>
          <w:sz w:val="22"/>
          <w:szCs w:val="22"/>
        </w:rPr>
        <w:t>Agreement</w:t>
      </w:r>
      <w:r w:rsidR="00C70363" w:rsidRPr="00B11BD3">
        <w:rPr>
          <w:sz w:val="22"/>
          <w:szCs w:val="22"/>
        </w:rPr>
        <w:t>”)</w:t>
      </w:r>
      <w:r w:rsidRPr="00B11BD3">
        <w:rPr>
          <w:sz w:val="22"/>
          <w:szCs w:val="22"/>
        </w:rPr>
        <w:t xml:space="preserve">, the term “Contractor” refers to </w:t>
      </w:r>
      <w:r w:rsidRPr="00B11BD3">
        <w:rPr>
          <w:b/>
          <w:sz w:val="22"/>
          <w:szCs w:val="22"/>
          <w:highlight w:val="yellow"/>
        </w:rPr>
        <w:t>[Contractor name]</w:t>
      </w:r>
      <w:r w:rsidRPr="00B11BD3">
        <w:rPr>
          <w:sz w:val="22"/>
          <w:szCs w:val="22"/>
        </w:rPr>
        <w:t>, and the term “</w:t>
      </w:r>
      <w:r w:rsidR="00D21C40">
        <w:rPr>
          <w:sz w:val="22"/>
          <w:szCs w:val="22"/>
        </w:rPr>
        <w:t>E</w:t>
      </w:r>
      <w:r w:rsidR="00B30669">
        <w:rPr>
          <w:sz w:val="22"/>
          <w:szCs w:val="22"/>
        </w:rPr>
        <w:t xml:space="preserve">stablishing </w:t>
      </w:r>
      <w:r w:rsidR="00691D15">
        <w:rPr>
          <w:sz w:val="22"/>
          <w:szCs w:val="22"/>
        </w:rPr>
        <w:t>Judicial Branch Entity</w:t>
      </w:r>
      <w:r w:rsidRPr="00B11BD3">
        <w:rPr>
          <w:sz w:val="22"/>
          <w:szCs w:val="22"/>
        </w:rPr>
        <w:t>”</w:t>
      </w:r>
      <w:r w:rsidR="00691D15">
        <w:rPr>
          <w:sz w:val="22"/>
          <w:szCs w:val="22"/>
        </w:rPr>
        <w:t xml:space="preserve"> </w:t>
      </w:r>
      <w:r w:rsidR="00D21C40">
        <w:rPr>
          <w:sz w:val="22"/>
          <w:szCs w:val="22"/>
        </w:rPr>
        <w:t>or “Establishing JBE”</w:t>
      </w:r>
      <w:r w:rsidRPr="00B11BD3">
        <w:rPr>
          <w:sz w:val="22"/>
          <w:szCs w:val="22"/>
        </w:rPr>
        <w:t xml:space="preserve"> refers to the </w:t>
      </w:r>
      <w:r w:rsidR="00A734AB">
        <w:rPr>
          <w:b/>
          <w:sz w:val="22"/>
          <w:szCs w:val="22"/>
        </w:rPr>
        <w:t>Judicial Council of California</w:t>
      </w:r>
      <w:r w:rsidRPr="00B11BD3">
        <w:rPr>
          <w:sz w:val="22"/>
          <w:szCs w:val="22"/>
        </w:rPr>
        <w:t xml:space="preserve">. </w:t>
      </w:r>
      <w:r w:rsidR="00FE6074" w:rsidRPr="00B11BD3">
        <w:rPr>
          <w:sz w:val="22"/>
          <w:szCs w:val="22"/>
        </w:rPr>
        <w:t xml:space="preserve">This Agreement is entered into </w:t>
      </w:r>
      <w:r w:rsidR="007071C8" w:rsidRPr="00B11BD3">
        <w:rPr>
          <w:sz w:val="22"/>
          <w:szCs w:val="22"/>
        </w:rPr>
        <w:t xml:space="preserve">between Contractor and the </w:t>
      </w:r>
      <w:r w:rsidR="00D21C40">
        <w:rPr>
          <w:sz w:val="22"/>
          <w:szCs w:val="22"/>
        </w:rPr>
        <w:t>E</w:t>
      </w:r>
      <w:r w:rsidR="00396821">
        <w:rPr>
          <w:sz w:val="22"/>
          <w:szCs w:val="22"/>
        </w:rPr>
        <w:t xml:space="preserve">stablishing </w:t>
      </w:r>
      <w:r w:rsidR="00691D15">
        <w:rPr>
          <w:sz w:val="22"/>
          <w:szCs w:val="22"/>
        </w:rPr>
        <w:t>JBE</w:t>
      </w:r>
      <w:r w:rsidR="007071C8" w:rsidRPr="00B11BD3">
        <w:rPr>
          <w:sz w:val="22"/>
          <w:szCs w:val="22"/>
        </w:rPr>
        <w:t xml:space="preserve"> for the benefit of the </w:t>
      </w:r>
      <w:r w:rsidR="0023212B">
        <w:rPr>
          <w:sz w:val="22"/>
          <w:szCs w:val="22"/>
        </w:rPr>
        <w:t>Judicial Branch Entities</w:t>
      </w:r>
      <w:r w:rsidR="00366587">
        <w:rPr>
          <w:sz w:val="22"/>
          <w:szCs w:val="22"/>
        </w:rPr>
        <w:t xml:space="preserve"> (as defined in Appendix D)</w:t>
      </w:r>
      <w:r w:rsidR="0023212B">
        <w:rPr>
          <w:sz w:val="22"/>
          <w:szCs w:val="22"/>
        </w:rPr>
        <w:t xml:space="preserve">. Any Judicial Branch Entity that </w:t>
      </w:r>
      <w:r w:rsidR="003E6146">
        <w:rPr>
          <w:sz w:val="22"/>
          <w:szCs w:val="22"/>
        </w:rPr>
        <w:t xml:space="preserve">enters into a Participating </w:t>
      </w:r>
      <w:r w:rsidR="00CA0851">
        <w:rPr>
          <w:sz w:val="22"/>
          <w:szCs w:val="22"/>
        </w:rPr>
        <w:t>Addendum</w:t>
      </w:r>
      <w:r w:rsidR="003E6146">
        <w:rPr>
          <w:sz w:val="22"/>
          <w:szCs w:val="22"/>
        </w:rPr>
        <w:t xml:space="preserve"> with</w:t>
      </w:r>
      <w:r w:rsidR="0023212B">
        <w:rPr>
          <w:sz w:val="22"/>
          <w:szCs w:val="22"/>
        </w:rPr>
        <w:t xml:space="preserve"> Contractor pursuant to this Agreement is a </w:t>
      </w:r>
      <w:r w:rsidR="008418A9" w:rsidRPr="00B11BD3">
        <w:rPr>
          <w:sz w:val="22"/>
          <w:szCs w:val="22"/>
        </w:rPr>
        <w:t>“Participating Entity”</w:t>
      </w:r>
      <w:r w:rsidR="0023212B">
        <w:rPr>
          <w:sz w:val="22"/>
          <w:szCs w:val="22"/>
        </w:rPr>
        <w:t xml:space="preserve"> (collectively, “Participating Entities”</w:t>
      </w:r>
      <w:r w:rsidR="008418A9" w:rsidRPr="00B11BD3">
        <w:rPr>
          <w:sz w:val="22"/>
          <w:szCs w:val="22"/>
        </w:rPr>
        <w:t>)</w:t>
      </w:r>
      <w:r w:rsidR="00003714">
        <w:rPr>
          <w:sz w:val="22"/>
          <w:szCs w:val="22"/>
        </w:rPr>
        <w:t>. T</w:t>
      </w:r>
      <w:r w:rsidR="00F70321" w:rsidRPr="00003714">
        <w:rPr>
          <w:sz w:val="22"/>
          <w:szCs w:val="22"/>
        </w:rPr>
        <w:t>he</w:t>
      </w:r>
      <w:r w:rsidR="00F70321" w:rsidRPr="00B11BD3">
        <w:rPr>
          <w:sz w:val="22"/>
          <w:szCs w:val="22"/>
        </w:rPr>
        <w:t xml:space="preserve"> </w:t>
      </w:r>
      <w:r w:rsidR="00D21C40">
        <w:rPr>
          <w:sz w:val="22"/>
          <w:szCs w:val="22"/>
        </w:rPr>
        <w:t>Establishing</w:t>
      </w:r>
      <w:r w:rsidR="00396821">
        <w:rPr>
          <w:sz w:val="22"/>
          <w:szCs w:val="22"/>
        </w:rPr>
        <w:t xml:space="preserve"> </w:t>
      </w:r>
      <w:r w:rsidR="00691D15">
        <w:rPr>
          <w:sz w:val="22"/>
          <w:szCs w:val="22"/>
        </w:rPr>
        <w:t>JBE</w:t>
      </w:r>
      <w:r w:rsidR="00F70321" w:rsidRPr="00B11BD3">
        <w:rPr>
          <w:sz w:val="22"/>
          <w:szCs w:val="22"/>
        </w:rPr>
        <w:t xml:space="preserve"> and the </w:t>
      </w:r>
      <w:r w:rsidR="00312207" w:rsidRPr="00B11BD3">
        <w:rPr>
          <w:sz w:val="22"/>
          <w:szCs w:val="22"/>
        </w:rPr>
        <w:t>Participating Entities</w:t>
      </w:r>
      <w:r w:rsidR="002903E1" w:rsidRPr="00B11BD3">
        <w:rPr>
          <w:sz w:val="22"/>
          <w:szCs w:val="22"/>
        </w:rPr>
        <w:t xml:space="preserve"> are collectively referred to as “JBEs”</w:t>
      </w:r>
      <w:r w:rsidR="00132556" w:rsidRPr="00B11BD3">
        <w:rPr>
          <w:sz w:val="22"/>
          <w:szCs w:val="22"/>
        </w:rPr>
        <w:t xml:space="preserve"> and individually as “JBE”</w:t>
      </w:r>
      <w:r w:rsidR="007071C8" w:rsidRPr="00B11BD3">
        <w:rPr>
          <w:sz w:val="22"/>
          <w:szCs w:val="22"/>
        </w:rPr>
        <w:t xml:space="preserve">). </w:t>
      </w:r>
    </w:p>
    <w:p w14:paraId="4BAB20B7" w14:textId="299DDD28" w:rsidR="003B3C0B" w:rsidRPr="00B11BD3" w:rsidRDefault="003B3C0B" w:rsidP="00FD4725">
      <w:pPr>
        <w:ind w:left="-450" w:hanging="270"/>
        <w:rPr>
          <w:sz w:val="22"/>
          <w:szCs w:val="22"/>
        </w:rPr>
      </w:pPr>
      <w:r w:rsidRPr="00B11BD3">
        <w:rPr>
          <w:sz w:val="22"/>
          <w:szCs w:val="22"/>
        </w:rPr>
        <w:t xml:space="preserve">2.  This Agreement is effective as of </w:t>
      </w:r>
      <w:r w:rsidR="00A26A46" w:rsidRPr="00A26A46">
        <w:rPr>
          <w:b/>
          <w:bCs/>
          <w:sz w:val="22"/>
          <w:szCs w:val="22"/>
        </w:rPr>
        <w:t>July 1, 2025</w:t>
      </w:r>
      <w:r w:rsidR="00A26A46" w:rsidRPr="00A26A46">
        <w:rPr>
          <w:sz w:val="22"/>
          <w:szCs w:val="22"/>
        </w:rPr>
        <w:t xml:space="preserve"> </w:t>
      </w:r>
      <w:r w:rsidRPr="00B11BD3">
        <w:rPr>
          <w:sz w:val="22"/>
          <w:szCs w:val="22"/>
        </w:rPr>
        <w:t xml:space="preserve">(“Effective Date”) and expires on </w:t>
      </w:r>
      <w:r w:rsidR="00A26A46">
        <w:rPr>
          <w:b/>
          <w:sz w:val="22"/>
          <w:szCs w:val="22"/>
        </w:rPr>
        <w:t>June 30, 2026</w:t>
      </w:r>
      <w:r w:rsidRPr="00B11BD3">
        <w:rPr>
          <w:sz w:val="22"/>
          <w:szCs w:val="22"/>
        </w:rPr>
        <w:t xml:space="preserve"> (“Expiration Date”).  </w:t>
      </w:r>
      <w:r w:rsidR="00FD4725">
        <w:rPr>
          <w:sz w:val="22"/>
          <w:szCs w:val="22"/>
        </w:rPr>
        <w:t xml:space="preserve">The Judicial Council may, at its sole option, extend the Agreement beyond the Initial Term for </w:t>
      </w:r>
      <w:r w:rsidR="00A26A46">
        <w:rPr>
          <w:sz w:val="22"/>
          <w:szCs w:val="22"/>
        </w:rPr>
        <w:t>three consecutive one-year</w:t>
      </w:r>
      <w:r w:rsidRPr="00B11BD3">
        <w:rPr>
          <w:sz w:val="22"/>
          <w:szCs w:val="22"/>
        </w:rPr>
        <w:t xml:space="preserve"> option</w:t>
      </w:r>
      <w:r w:rsidR="00A26A46">
        <w:rPr>
          <w:sz w:val="22"/>
          <w:szCs w:val="22"/>
        </w:rPr>
        <w:t xml:space="preserve"> terms</w:t>
      </w:r>
      <w:r w:rsidRPr="00B11BD3">
        <w:rPr>
          <w:sz w:val="22"/>
          <w:szCs w:val="22"/>
        </w:rPr>
        <w:t xml:space="preserve"> to extend through </w:t>
      </w:r>
      <w:r w:rsidR="00A26A46">
        <w:rPr>
          <w:b/>
          <w:sz w:val="22"/>
          <w:szCs w:val="22"/>
        </w:rPr>
        <w:t>June 30, 2029</w:t>
      </w:r>
      <w:r w:rsidR="00FD4725">
        <w:rPr>
          <w:sz w:val="22"/>
          <w:szCs w:val="22"/>
        </w:rPr>
        <w:t>, for a total Agreement Term (including the Initial Term) of four (4) years if the Judicial Council exercises the option Terms after the Initial Terms.</w:t>
      </w:r>
      <w:r w:rsidRPr="00B11BD3">
        <w:rPr>
          <w:sz w:val="22"/>
          <w:szCs w:val="22"/>
        </w:rPr>
        <w:tab/>
      </w:r>
    </w:p>
    <w:p w14:paraId="7F12E797" w14:textId="77777777" w:rsidR="003B3C0B" w:rsidRPr="00B11BD3" w:rsidRDefault="003B3C0B" w:rsidP="003B3C0B">
      <w:pPr>
        <w:pBdr>
          <w:top w:val="single" w:sz="6" w:space="1" w:color="auto"/>
          <w:bottom w:val="single" w:sz="6" w:space="1" w:color="auto"/>
        </w:pBdr>
        <w:ind w:left="-450" w:hanging="270"/>
        <w:rPr>
          <w:sz w:val="22"/>
          <w:szCs w:val="22"/>
        </w:rPr>
      </w:pPr>
      <w:r w:rsidRPr="00B11BD3">
        <w:rPr>
          <w:sz w:val="22"/>
          <w:szCs w:val="22"/>
        </w:rPr>
        <w:t xml:space="preserve">  </w:t>
      </w:r>
      <w:r w:rsidR="008C1E27" w:rsidRPr="00B11BD3">
        <w:rPr>
          <w:sz w:val="22"/>
          <w:szCs w:val="22"/>
        </w:rPr>
        <w:t xml:space="preserve"> </w:t>
      </w:r>
    </w:p>
    <w:p w14:paraId="134B8744" w14:textId="3969D236" w:rsidR="003B3C0B" w:rsidRPr="00B11BD3" w:rsidRDefault="009B4F95" w:rsidP="003B3C0B">
      <w:pPr>
        <w:ind w:left="-450" w:hanging="270"/>
        <w:rPr>
          <w:sz w:val="22"/>
          <w:szCs w:val="22"/>
        </w:rPr>
      </w:pPr>
      <w:r>
        <w:rPr>
          <w:sz w:val="22"/>
          <w:szCs w:val="22"/>
        </w:rPr>
        <w:t>3</w:t>
      </w:r>
      <w:r w:rsidR="003B3C0B" w:rsidRPr="00B11BD3">
        <w:rPr>
          <w:sz w:val="22"/>
          <w:szCs w:val="22"/>
        </w:rPr>
        <w:t>.</w:t>
      </w:r>
      <w:r w:rsidR="003B3C0B" w:rsidRPr="00B11BD3">
        <w:rPr>
          <w:sz w:val="22"/>
          <w:szCs w:val="22"/>
        </w:rPr>
        <w:tab/>
        <w:t>The title of this Agreement is:</w:t>
      </w:r>
      <w:r w:rsidR="005A30BB" w:rsidRPr="00B11BD3">
        <w:rPr>
          <w:sz w:val="22"/>
          <w:szCs w:val="22"/>
        </w:rPr>
        <w:t xml:space="preserve"> Master Agreement for</w:t>
      </w:r>
      <w:r w:rsidR="003B3C0B" w:rsidRPr="00B11BD3">
        <w:rPr>
          <w:sz w:val="22"/>
          <w:szCs w:val="22"/>
        </w:rPr>
        <w:t xml:space="preserve"> </w:t>
      </w:r>
      <w:r w:rsidR="00A26A46">
        <w:rPr>
          <w:b/>
          <w:sz w:val="22"/>
          <w:szCs w:val="22"/>
        </w:rPr>
        <w:t>Ergonomic Services</w:t>
      </w:r>
      <w:r w:rsidR="00A26A46">
        <w:rPr>
          <w:sz w:val="22"/>
          <w:szCs w:val="22"/>
        </w:rPr>
        <w:t>, pursuant to RFP-</w:t>
      </w:r>
      <w:r w:rsidR="00A26A46" w:rsidRPr="00A26A46">
        <w:rPr>
          <w:sz w:val="22"/>
          <w:szCs w:val="22"/>
        </w:rPr>
        <w:t>HR-2024-02-LV</w:t>
      </w:r>
      <w:r w:rsidR="00A26A46">
        <w:rPr>
          <w:sz w:val="22"/>
          <w:szCs w:val="22"/>
        </w:rPr>
        <w:t>.</w:t>
      </w:r>
    </w:p>
    <w:p w14:paraId="5390F579" w14:textId="77777777" w:rsidR="003B3C0B" w:rsidRPr="00B11BD3" w:rsidRDefault="003B3C0B" w:rsidP="003B3C0B">
      <w:pPr>
        <w:ind w:left="-450" w:hanging="270"/>
        <w:rPr>
          <w:sz w:val="22"/>
          <w:szCs w:val="22"/>
        </w:rPr>
      </w:pPr>
    </w:p>
    <w:p w14:paraId="7B25FE84" w14:textId="77777777" w:rsidR="003B3C0B" w:rsidRPr="00B11BD3" w:rsidRDefault="003B3C0B" w:rsidP="003B3C0B">
      <w:pPr>
        <w:pBdr>
          <w:bottom w:val="single" w:sz="6" w:space="1" w:color="auto"/>
        </w:pBdr>
        <w:ind w:left="-450" w:hanging="270"/>
        <w:rPr>
          <w:color w:val="000000"/>
          <w:sz w:val="22"/>
          <w:szCs w:val="22"/>
        </w:rPr>
      </w:pPr>
      <w:r w:rsidRPr="00B11BD3">
        <w:rPr>
          <w:sz w:val="22"/>
          <w:szCs w:val="22"/>
        </w:rPr>
        <w:tab/>
      </w:r>
      <w:r w:rsidRPr="00B11BD3">
        <w:rPr>
          <w:i/>
          <w:sz w:val="22"/>
          <w:szCs w:val="22"/>
        </w:rPr>
        <w:t xml:space="preserve">The title listed above is for administrative reference only and does not </w:t>
      </w:r>
      <w:r w:rsidRPr="00B11BD3">
        <w:rPr>
          <w:i/>
          <w:color w:val="000000"/>
          <w:sz w:val="22"/>
          <w:szCs w:val="22"/>
        </w:rPr>
        <w:t xml:space="preserve">define, </w:t>
      </w:r>
      <w:r w:rsidRPr="00B11BD3">
        <w:rPr>
          <w:bCs/>
          <w:i/>
          <w:color w:val="000000"/>
          <w:sz w:val="22"/>
          <w:szCs w:val="22"/>
        </w:rPr>
        <w:t>limit</w:t>
      </w:r>
      <w:r w:rsidRPr="00B11BD3">
        <w:rPr>
          <w:i/>
          <w:color w:val="000000"/>
          <w:sz w:val="22"/>
          <w:szCs w:val="22"/>
        </w:rPr>
        <w:t xml:space="preserve">, or </w:t>
      </w:r>
      <w:r w:rsidRPr="00B11BD3">
        <w:rPr>
          <w:bCs/>
          <w:i/>
          <w:color w:val="000000"/>
          <w:sz w:val="22"/>
          <w:szCs w:val="22"/>
        </w:rPr>
        <w:t>construe</w:t>
      </w:r>
      <w:r w:rsidRPr="00B11BD3">
        <w:rPr>
          <w:i/>
          <w:color w:val="000000"/>
          <w:sz w:val="22"/>
          <w:szCs w:val="22"/>
        </w:rPr>
        <w:t xml:space="preserve"> the scope or extent of this Agreement. </w:t>
      </w:r>
    </w:p>
    <w:p w14:paraId="7BA20CCE" w14:textId="77777777" w:rsidR="003B3C0B" w:rsidRPr="00B11BD3" w:rsidRDefault="009B4F95" w:rsidP="003B3C0B">
      <w:pPr>
        <w:ind w:left="-450" w:hanging="270"/>
        <w:rPr>
          <w:sz w:val="22"/>
          <w:szCs w:val="22"/>
        </w:rPr>
      </w:pPr>
      <w:r>
        <w:rPr>
          <w:sz w:val="22"/>
          <w:szCs w:val="22"/>
        </w:rPr>
        <w:t>4</w:t>
      </w:r>
      <w:r w:rsidR="003B3C0B" w:rsidRPr="00B11BD3">
        <w:rPr>
          <w:sz w:val="22"/>
          <w:szCs w:val="22"/>
        </w:rPr>
        <w:t>.</w:t>
      </w:r>
      <w:r w:rsidR="003B3C0B" w:rsidRPr="00B11BD3">
        <w:rPr>
          <w:sz w:val="22"/>
          <w:szCs w:val="22"/>
        </w:rPr>
        <w:tab/>
        <w:t>The parties agree that this Agreement, made up of this coversheet, the appendixes listed below, and any attachments, contains the parties’ entire understanding related to the subject matter of this Agreement</w:t>
      </w:r>
      <w:r w:rsidR="003F1B2B" w:rsidRPr="00B11BD3">
        <w:rPr>
          <w:sz w:val="22"/>
          <w:szCs w:val="22"/>
        </w:rPr>
        <w:t>, and</w:t>
      </w:r>
      <w:r w:rsidR="003B3C0B" w:rsidRPr="00B11BD3">
        <w:rPr>
          <w:sz w:val="22"/>
          <w:szCs w:val="22"/>
        </w:rPr>
        <w:t xml:space="preserve"> </w:t>
      </w:r>
      <w:r w:rsidR="00BC3F04" w:rsidRPr="00B11BD3">
        <w:rPr>
          <w:sz w:val="22"/>
          <w:szCs w:val="22"/>
        </w:rPr>
        <w:t xml:space="preserve">supersedes all previous proposals, both oral and written, negotiations, representations, commitments, writing and all other communications between the parties.  </w:t>
      </w:r>
    </w:p>
    <w:p w14:paraId="12D2289C" w14:textId="4845B523" w:rsidR="003B3C0B" w:rsidRPr="00B11BD3" w:rsidRDefault="003B3C0B" w:rsidP="003B3C0B">
      <w:pPr>
        <w:ind w:left="-450" w:hanging="270"/>
        <w:rPr>
          <w:sz w:val="22"/>
          <w:szCs w:val="22"/>
        </w:rPr>
      </w:pPr>
      <w:r w:rsidRPr="00B11BD3">
        <w:rPr>
          <w:sz w:val="22"/>
          <w:szCs w:val="22"/>
        </w:rPr>
        <w:tab/>
        <w:t xml:space="preserve">Appendix A – </w:t>
      </w:r>
      <w:r w:rsidR="00445058" w:rsidRPr="00B11BD3">
        <w:rPr>
          <w:sz w:val="22"/>
          <w:szCs w:val="22"/>
        </w:rPr>
        <w:t>Services</w:t>
      </w:r>
    </w:p>
    <w:p w14:paraId="236CA032" w14:textId="77777777" w:rsidR="003B3C0B" w:rsidRPr="00B11BD3" w:rsidRDefault="003B3C0B" w:rsidP="003B3C0B">
      <w:pPr>
        <w:ind w:left="-450" w:hanging="270"/>
        <w:rPr>
          <w:sz w:val="22"/>
          <w:szCs w:val="22"/>
        </w:rPr>
      </w:pPr>
      <w:r w:rsidRPr="00B11BD3">
        <w:rPr>
          <w:sz w:val="22"/>
          <w:szCs w:val="22"/>
        </w:rPr>
        <w:tab/>
        <w:t>Appendix B – Payment Provisions</w:t>
      </w:r>
    </w:p>
    <w:p w14:paraId="194A687F" w14:textId="77777777" w:rsidR="003B3C0B" w:rsidRPr="00B11BD3" w:rsidRDefault="003B3C0B" w:rsidP="003B3C0B">
      <w:pPr>
        <w:ind w:left="-450" w:hanging="270"/>
        <w:rPr>
          <w:sz w:val="22"/>
          <w:szCs w:val="22"/>
        </w:rPr>
      </w:pPr>
      <w:r w:rsidRPr="00B11BD3">
        <w:rPr>
          <w:sz w:val="22"/>
          <w:szCs w:val="22"/>
        </w:rPr>
        <w:tab/>
        <w:t>Appendix C – General Provisions</w:t>
      </w:r>
    </w:p>
    <w:p w14:paraId="56978ACE" w14:textId="77777777" w:rsidR="003B3C0B" w:rsidRPr="00B11BD3" w:rsidRDefault="003B3C0B" w:rsidP="003B3C0B">
      <w:pPr>
        <w:pBdr>
          <w:bottom w:val="single" w:sz="6" w:space="1" w:color="auto"/>
        </w:pBdr>
        <w:ind w:left="-450" w:hanging="270"/>
        <w:rPr>
          <w:sz w:val="22"/>
          <w:szCs w:val="22"/>
        </w:rPr>
      </w:pPr>
      <w:r w:rsidRPr="00B11BD3">
        <w:rPr>
          <w:sz w:val="22"/>
          <w:szCs w:val="22"/>
        </w:rPr>
        <w:tab/>
        <w:t>Appendix D – Defined Terms</w:t>
      </w:r>
    </w:p>
    <w:p w14:paraId="0EB4E34C" w14:textId="77777777" w:rsidR="00801B94" w:rsidRDefault="00801B94" w:rsidP="003B3C0B">
      <w:pPr>
        <w:pBdr>
          <w:bottom w:val="single" w:sz="6" w:space="1" w:color="auto"/>
        </w:pBdr>
        <w:ind w:left="-450" w:hanging="270"/>
        <w:rPr>
          <w:sz w:val="22"/>
          <w:szCs w:val="22"/>
        </w:rPr>
      </w:pPr>
      <w:r w:rsidRPr="00B11BD3">
        <w:rPr>
          <w:sz w:val="22"/>
          <w:szCs w:val="22"/>
        </w:rPr>
        <w:tab/>
      </w:r>
      <w:r w:rsidR="00375663" w:rsidRPr="002E70C5">
        <w:rPr>
          <w:sz w:val="22"/>
          <w:szCs w:val="22"/>
        </w:rPr>
        <w:t xml:space="preserve">Appendix E – </w:t>
      </w:r>
      <w:r w:rsidR="003E6146">
        <w:rPr>
          <w:sz w:val="22"/>
          <w:szCs w:val="22"/>
        </w:rPr>
        <w:t>Participating A</w:t>
      </w:r>
      <w:r w:rsidR="00CA0851">
        <w:rPr>
          <w:sz w:val="22"/>
          <w:szCs w:val="22"/>
        </w:rPr>
        <w:t>ddendum</w:t>
      </w:r>
    </w:p>
    <w:p w14:paraId="1BD8BF59" w14:textId="4F43CD27" w:rsidR="00995E80" w:rsidRPr="00B11BD3" w:rsidRDefault="00995E80" w:rsidP="003B3C0B">
      <w:pPr>
        <w:pBdr>
          <w:bottom w:val="single" w:sz="6" w:space="1" w:color="auto"/>
        </w:pBdr>
        <w:ind w:left="-450" w:hanging="270"/>
        <w:rPr>
          <w:sz w:val="22"/>
          <w:szCs w:val="22"/>
        </w:rPr>
      </w:pPr>
      <w:r>
        <w:rPr>
          <w:sz w:val="22"/>
          <w:szCs w:val="22"/>
        </w:rPr>
        <w:tab/>
        <w:t xml:space="preserve">Appendix F </w:t>
      </w:r>
      <w:r w:rsidRPr="002E70C5">
        <w:rPr>
          <w:sz w:val="22"/>
          <w:szCs w:val="22"/>
        </w:rPr>
        <w:t>–</w:t>
      </w:r>
      <w:r>
        <w:rPr>
          <w:sz w:val="22"/>
          <w:szCs w:val="22"/>
        </w:rPr>
        <w:t xml:space="preserve"> </w:t>
      </w:r>
      <w:r>
        <w:rPr>
          <w:sz w:val="20"/>
        </w:rPr>
        <w:t>Unruh Civil Rights Act and FEHA Certification</w:t>
      </w:r>
    </w:p>
    <w:p w14:paraId="4C8081A6" w14:textId="77777777" w:rsidR="003B3C0B" w:rsidRPr="00B11BD3" w:rsidRDefault="003B3C0B" w:rsidP="003B3C0B">
      <w:pPr>
        <w:rPr>
          <w:b/>
          <w:sz w:val="22"/>
          <w:szCs w:val="22"/>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550"/>
        <w:gridCol w:w="4530"/>
      </w:tblGrid>
      <w:tr w:rsidR="003B3C0B" w:rsidRPr="00B11BD3" w14:paraId="3DA2AECB" w14:textId="77777777" w:rsidTr="00F91093">
        <w:trPr>
          <w:trHeight w:hRule="exact" w:val="495"/>
        </w:trPr>
        <w:tc>
          <w:tcPr>
            <w:tcW w:w="5550" w:type="dxa"/>
            <w:tcBorders>
              <w:bottom w:val="single" w:sz="12" w:space="0" w:color="auto"/>
            </w:tcBorders>
            <w:shd w:val="clear" w:color="auto" w:fill="E0E0E0"/>
          </w:tcPr>
          <w:p w14:paraId="78FA8921" w14:textId="77777777" w:rsidR="003B3C0B" w:rsidRPr="00B11BD3" w:rsidRDefault="003B3C0B" w:rsidP="00D662AB">
            <w:pPr>
              <w:tabs>
                <w:tab w:val="left" w:pos="3600"/>
              </w:tabs>
              <w:spacing w:line="60" w:lineRule="auto"/>
              <w:jc w:val="center"/>
              <w:rPr>
                <w:b/>
                <w:sz w:val="22"/>
                <w:szCs w:val="22"/>
              </w:rPr>
            </w:pPr>
          </w:p>
          <w:p w14:paraId="3E6BB04C" w14:textId="77777777" w:rsidR="003B3C0B" w:rsidRPr="00B11BD3" w:rsidRDefault="00396821" w:rsidP="00D662AB">
            <w:pPr>
              <w:tabs>
                <w:tab w:val="left" w:pos="3600"/>
              </w:tabs>
              <w:jc w:val="center"/>
              <w:rPr>
                <w:b/>
                <w:sz w:val="22"/>
                <w:szCs w:val="22"/>
              </w:rPr>
            </w:pPr>
            <w:r>
              <w:rPr>
                <w:b/>
                <w:sz w:val="22"/>
                <w:szCs w:val="22"/>
              </w:rPr>
              <w:t xml:space="preserve">ESTABLISHING </w:t>
            </w:r>
            <w:r w:rsidR="00691D15">
              <w:rPr>
                <w:b/>
                <w:sz w:val="22"/>
                <w:szCs w:val="22"/>
              </w:rPr>
              <w:t>JBE</w:t>
            </w:r>
            <w:r w:rsidR="003B3C0B" w:rsidRPr="00B11BD3">
              <w:rPr>
                <w:b/>
                <w:sz w:val="22"/>
                <w:szCs w:val="22"/>
              </w:rPr>
              <w:t>’S SIGNATURE</w:t>
            </w:r>
          </w:p>
        </w:tc>
        <w:tc>
          <w:tcPr>
            <w:tcW w:w="4530" w:type="dxa"/>
            <w:tcBorders>
              <w:bottom w:val="single" w:sz="12" w:space="0" w:color="auto"/>
            </w:tcBorders>
            <w:shd w:val="clear" w:color="auto" w:fill="E0E0E0"/>
          </w:tcPr>
          <w:p w14:paraId="44573072" w14:textId="77777777" w:rsidR="003B3C0B" w:rsidRPr="00B11BD3" w:rsidRDefault="003B3C0B" w:rsidP="00D662AB">
            <w:pPr>
              <w:tabs>
                <w:tab w:val="left" w:pos="3600"/>
              </w:tabs>
              <w:spacing w:line="60" w:lineRule="auto"/>
              <w:jc w:val="center"/>
              <w:rPr>
                <w:b/>
                <w:sz w:val="22"/>
                <w:szCs w:val="22"/>
              </w:rPr>
            </w:pPr>
          </w:p>
          <w:p w14:paraId="5FEA6146" w14:textId="77777777" w:rsidR="003B3C0B" w:rsidRPr="00B11BD3" w:rsidRDefault="003B3C0B" w:rsidP="00D662AB">
            <w:pPr>
              <w:tabs>
                <w:tab w:val="left" w:pos="3600"/>
              </w:tabs>
              <w:jc w:val="center"/>
              <w:rPr>
                <w:b/>
                <w:sz w:val="22"/>
                <w:szCs w:val="22"/>
              </w:rPr>
            </w:pPr>
            <w:r w:rsidRPr="00B11BD3">
              <w:rPr>
                <w:b/>
                <w:sz w:val="22"/>
                <w:szCs w:val="22"/>
              </w:rPr>
              <w:t>CONTRACTOR’S SIGNATURE</w:t>
            </w:r>
          </w:p>
        </w:tc>
      </w:tr>
      <w:tr w:rsidR="003B3C0B" w:rsidRPr="00B11BD3" w14:paraId="0E95F0BB" w14:textId="77777777" w:rsidTr="00F91093">
        <w:trPr>
          <w:trHeight w:hRule="exact" w:val="110"/>
        </w:trPr>
        <w:tc>
          <w:tcPr>
            <w:tcW w:w="5550" w:type="dxa"/>
            <w:tcBorders>
              <w:top w:val="single" w:sz="12" w:space="0" w:color="auto"/>
              <w:left w:val="single" w:sz="8" w:space="0" w:color="auto"/>
              <w:bottom w:val="nil"/>
              <w:right w:val="single" w:sz="8" w:space="0" w:color="auto"/>
            </w:tcBorders>
          </w:tcPr>
          <w:p w14:paraId="25187EF5" w14:textId="77777777" w:rsidR="003B3C0B" w:rsidRPr="00B11BD3" w:rsidRDefault="003B3C0B" w:rsidP="00D662AB">
            <w:pPr>
              <w:tabs>
                <w:tab w:val="left" w:pos="3600"/>
              </w:tabs>
              <w:rPr>
                <w:sz w:val="22"/>
                <w:szCs w:val="22"/>
              </w:rPr>
            </w:pPr>
          </w:p>
        </w:tc>
        <w:tc>
          <w:tcPr>
            <w:tcW w:w="4530" w:type="dxa"/>
            <w:tcBorders>
              <w:top w:val="single" w:sz="12" w:space="0" w:color="auto"/>
              <w:left w:val="single" w:sz="8" w:space="0" w:color="auto"/>
              <w:bottom w:val="nil"/>
              <w:right w:val="single" w:sz="8" w:space="0" w:color="auto"/>
            </w:tcBorders>
          </w:tcPr>
          <w:p w14:paraId="37CB5558" w14:textId="77777777" w:rsidR="003B3C0B" w:rsidRPr="00B11BD3" w:rsidRDefault="003B3C0B" w:rsidP="00D662AB">
            <w:pPr>
              <w:jc w:val="both"/>
              <w:rPr>
                <w:sz w:val="22"/>
                <w:szCs w:val="22"/>
              </w:rPr>
            </w:pPr>
          </w:p>
        </w:tc>
      </w:tr>
      <w:tr w:rsidR="003B3C0B" w:rsidRPr="00B11BD3" w14:paraId="469F3761" w14:textId="77777777" w:rsidTr="00F91093">
        <w:trPr>
          <w:trHeight w:hRule="exact" w:val="1089"/>
        </w:trPr>
        <w:tc>
          <w:tcPr>
            <w:tcW w:w="5550" w:type="dxa"/>
            <w:tcBorders>
              <w:top w:val="nil"/>
              <w:left w:val="single" w:sz="8" w:space="0" w:color="auto"/>
              <w:bottom w:val="single" w:sz="8" w:space="0" w:color="auto"/>
              <w:right w:val="single" w:sz="8" w:space="0" w:color="auto"/>
            </w:tcBorders>
          </w:tcPr>
          <w:p w14:paraId="2940EEA8" w14:textId="77777777" w:rsidR="003B3C0B" w:rsidRPr="00B11BD3" w:rsidRDefault="003B3C0B" w:rsidP="00D662AB">
            <w:pPr>
              <w:tabs>
                <w:tab w:val="left" w:pos="3600"/>
              </w:tabs>
              <w:rPr>
                <w:sz w:val="22"/>
                <w:szCs w:val="22"/>
              </w:rPr>
            </w:pPr>
            <w:r w:rsidRPr="00B11BD3">
              <w:rPr>
                <w:sz w:val="22"/>
                <w:szCs w:val="22"/>
              </w:rPr>
              <w:t xml:space="preserve"> </w:t>
            </w:r>
          </w:p>
          <w:p w14:paraId="3B1069C4" w14:textId="5640BE0F" w:rsidR="003B3C0B" w:rsidRPr="00B11BD3" w:rsidRDefault="00A26A46" w:rsidP="00D662AB">
            <w:pPr>
              <w:jc w:val="both"/>
              <w:rPr>
                <w:sz w:val="22"/>
                <w:szCs w:val="22"/>
              </w:rPr>
            </w:pPr>
            <w:r>
              <w:rPr>
                <w:b/>
                <w:sz w:val="22"/>
                <w:szCs w:val="22"/>
              </w:rPr>
              <w:t>JUDICIAL COUNCIL OF CALIFORNIA</w:t>
            </w:r>
          </w:p>
        </w:tc>
        <w:tc>
          <w:tcPr>
            <w:tcW w:w="4530" w:type="dxa"/>
            <w:tcBorders>
              <w:top w:val="nil"/>
              <w:left w:val="single" w:sz="8" w:space="0" w:color="auto"/>
              <w:bottom w:val="single" w:sz="8" w:space="0" w:color="auto"/>
              <w:right w:val="single" w:sz="8" w:space="0" w:color="auto"/>
            </w:tcBorders>
          </w:tcPr>
          <w:p w14:paraId="7FB649A8" w14:textId="46AE12E4" w:rsidR="003B3C0B" w:rsidRPr="00F91093" w:rsidRDefault="003B3C0B" w:rsidP="00D662AB">
            <w:pPr>
              <w:spacing w:before="20"/>
              <w:jc w:val="both"/>
              <w:rPr>
                <w:i/>
                <w:sz w:val="16"/>
                <w:szCs w:val="16"/>
              </w:rPr>
            </w:pPr>
            <w:r w:rsidRPr="00F91093">
              <w:rPr>
                <w:sz w:val="16"/>
                <w:szCs w:val="16"/>
              </w:rPr>
              <w:t xml:space="preserve">CONTRACTOR’S NAME </w:t>
            </w:r>
            <w:r w:rsidRPr="00F91093">
              <w:rPr>
                <w:i/>
                <w:sz w:val="16"/>
                <w:szCs w:val="16"/>
              </w:rPr>
              <w:t>(if Contractor is not an individual person, state whether Contractor is a corporation, partnership, etc., and the state or territory where Contractor is organized)</w:t>
            </w:r>
          </w:p>
          <w:p w14:paraId="0F34C0D9" w14:textId="77777777" w:rsidR="003B3C0B" w:rsidRPr="00B11BD3" w:rsidRDefault="003B3C0B" w:rsidP="00D662AB">
            <w:pPr>
              <w:jc w:val="both"/>
              <w:rPr>
                <w:sz w:val="22"/>
                <w:szCs w:val="22"/>
              </w:rPr>
            </w:pPr>
            <w:r w:rsidRPr="00B11BD3">
              <w:rPr>
                <w:sz w:val="22"/>
                <w:szCs w:val="22"/>
              </w:rPr>
              <w:t xml:space="preserve">      </w:t>
            </w:r>
          </w:p>
          <w:p w14:paraId="75D70066" w14:textId="77777777" w:rsidR="003B3C0B" w:rsidRPr="00B11BD3" w:rsidRDefault="003B3C0B" w:rsidP="00D662AB">
            <w:pPr>
              <w:tabs>
                <w:tab w:val="left" w:pos="3600"/>
              </w:tabs>
              <w:rPr>
                <w:sz w:val="22"/>
                <w:szCs w:val="22"/>
              </w:rPr>
            </w:pPr>
            <w:r w:rsidRPr="00B11BD3">
              <w:rPr>
                <w:b/>
                <w:sz w:val="22"/>
                <w:szCs w:val="22"/>
                <w:highlight w:val="yellow"/>
              </w:rPr>
              <w:t>[Contractor name]</w:t>
            </w:r>
          </w:p>
          <w:p w14:paraId="54373267" w14:textId="77777777" w:rsidR="003B3C0B" w:rsidRPr="00B11BD3" w:rsidRDefault="003B3C0B" w:rsidP="00D662AB">
            <w:pPr>
              <w:tabs>
                <w:tab w:val="left" w:pos="3600"/>
              </w:tabs>
              <w:rPr>
                <w:sz w:val="22"/>
                <w:szCs w:val="22"/>
              </w:rPr>
            </w:pPr>
          </w:p>
          <w:p w14:paraId="6495823E" w14:textId="77777777" w:rsidR="003B3C0B" w:rsidRPr="00B11BD3" w:rsidRDefault="003B3C0B" w:rsidP="00D662AB">
            <w:pPr>
              <w:tabs>
                <w:tab w:val="left" w:pos="3600"/>
              </w:tabs>
              <w:rPr>
                <w:sz w:val="22"/>
                <w:szCs w:val="22"/>
              </w:rPr>
            </w:pPr>
          </w:p>
          <w:p w14:paraId="56B262C8" w14:textId="77777777" w:rsidR="003B3C0B" w:rsidRPr="00B11BD3" w:rsidRDefault="003B3C0B" w:rsidP="00D662AB">
            <w:pPr>
              <w:tabs>
                <w:tab w:val="left" w:pos="3600"/>
              </w:tabs>
              <w:rPr>
                <w:sz w:val="22"/>
                <w:szCs w:val="22"/>
              </w:rPr>
            </w:pPr>
          </w:p>
          <w:p w14:paraId="14847FD4" w14:textId="77777777" w:rsidR="003B3C0B" w:rsidRPr="00B11BD3" w:rsidRDefault="003B3C0B" w:rsidP="00D662AB">
            <w:pPr>
              <w:tabs>
                <w:tab w:val="left" w:pos="3600"/>
              </w:tabs>
              <w:rPr>
                <w:color w:val="0000FF"/>
                <w:sz w:val="22"/>
                <w:szCs w:val="22"/>
              </w:rPr>
            </w:pPr>
            <w:r w:rsidRPr="00B11BD3">
              <w:rPr>
                <w:sz w:val="22"/>
                <w:szCs w:val="22"/>
              </w:rPr>
              <w:t xml:space="preserve"> </w:t>
            </w:r>
          </w:p>
          <w:p w14:paraId="3A28B471" w14:textId="77777777" w:rsidR="003B3C0B" w:rsidRPr="00B11BD3" w:rsidRDefault="003B3C0B" w:rsidP="00D662AB">
            <w:pPr>
              <w:tabs>
                <w:tab w:val="left" w:pos="3600"/>
              </w:tabs>
              <w:rPr>
                <w:sz w:val="22"/>
                <w:szCs w:val="22"/>
              </w:rPr>
            </w:pPr>
          </w:p>
        </w:tc>
      </w:tr>
      <w:tr w:rsidR="003B3C0B" w:rsidRPr="00B11BD3" w14:paraId="10031872" w14:textId="77777777" w:rsidTr="00F91093">
        <w:trPr>
          <w:trHeight w:hRule="exact" w:val="100"/>
        </w:trPr>
        <w:tc>
          <w:tcPr>
            <w:tcW w:w="5550" w:type="dxa"/>
            <w:tcBorders>
              <w:top w:val="single" w:sz="8" w:space="0" w:color="auto"/>
              <w:left w:val="single" w:sz="8" w:space="0" w:color="auto"/>
              <w:bottom w:val="nil"/>
              <w:right w:val="single" w:sz="8" w:space="0" w:color="auto"/>
            </w:tcBorders>
          </w:tcPr>
          <w:p w14:paraId="651C6664" w14:textId="77777777" w:rsidR="003B3C0B" w:rsidRPr="00B11BD3" w:rsidRDefault="003B3C0B" w:rsidP="00D662AB">
            <w:pPr>
              <w:spacing w:before="20"/>
              <w:rPr>
                <w:sz w:val="22"/>
                <w:szCs w:val="22"/>
              </w:rPr>
            </w:pPr>
          </w:p>
        </w:tc>
        <w:tc>
          <w:tcPr>
            <w:tcW w:w="4530" w:type="dxa"/>
            <w:tcBorders>
              <w:top w:val="single" w:sz="8" w:space="0" w:color="auto"/>
              <w:left w:val="single" w:sz="8" w:space="0" w:color="auto"/>
              <w:bottom w:val="nil"/>
              <w:right w:val="single" w:sz="8" w:space="0" w:color="auto"/>
            </w:tcBorders>
          </w:tcPr>
          <w:p w14:paraId="0D910896" w14:textId="77777777" w:rsidR="003B3C0B" w:rsidRPr="00B11BD3" w:rsidRDefault="003B3C0B" w:rsidP="00D662AB">
            <w:pPr>
              <w:spacing w:before="20"/>
              <w:rPr>
                <w:sz w:val="22"/>
                <w:szCs w:val="22"/>
              </w:rPr>
            </w:pPr>
          </w:p>
        </w:tc>
      </w:tr>
      <w:tr w:rsidR="003B3C0B" w:rsidRPr="00B11BD3" w14:paraId="30180B83" w14:textId="77777777" w:rsidTr="00F91093">
        <w:trPr>
          <w:trHeight w:hRule="exact" w:val="699"/>
        </w:trPr>
        <w:tc>
          <w:tcPr>
            <w:tcW w:w="5550" w:type="dxa"/>
            <w:tcBorders>
              <w:top w:val="nil"/>
              <w:left w:val="single" w:sz="8" w:space="0" w:color="auto"/>
              <w:bottom w:val="single" w:sz="8" w:space="0" w:color="auto"/>
              <w:right w:val="single" w:sz="8" w:space="0" w:color="auto"/>
            </w:tcBorders>
          </w:tcPr>
          <w:p w14:paraId="61CD787F" w14:textId="77777777" w:rsidR="003B3C0B" w:rsidRPr="00F91093" w:rsidRDefault="003B3C0B" w:rsidP="00D662AB">
            <w:pPr>
              <w:spacing w:before="20"/>
              <w:rPr>
                <w:sz w:val="16"/>
                <w:szCs w:val="16"/>
              </w:rPr>
            </w:pPr>
            <w:r w:rsidRPr="00F91093">
              <w:rPr>
                <w:sz w:val="16"/>
                <w:szCs w:val="16"/>
              </w:rPr>
              <w:t xml:space="preserve"> BY </w:t>
            </w:r>
            <w:r w:rsidRPr="00F91093">
              <w:rPr>
                <w:i/>
                <w:sz w:val="16"/>
                <w:szCs w:val="16"/>
              </w:rPr>
              <w:t>(Authorized Signature)</w:t>
            </w:r>
          </w:p>
          <w:p w14:paraId="22948AFD" w14:textId="6F02C3EA" w:rsidR="003B3C0B" w:rsidRPr="00F91093" w:rsidRDefault="003B3C0B" w:rsidP="00D662AB">
            <w:pPr>
              <w:tabs>
                <w:tab w:val="left" w:pos="3600"/>
              </w:tabs>
              <w:rPr>
                <w:sz w:val="16"/>
                <w:szCs w:val="16"/>
              </w:rPr>
            </w:pPr>
            <w:r w:rsidRPr="00F91093">
              <w:rPr>
                <w:sz w:val="16"/>
                <w:szCs w:val="16"/>
              </w:rPr>
              <w:sym w:font="Wingdings" w:char="F03F"/>
            </w:r>
            <w:r w:rsidR="001926E6">
              <w:rPr>
                <w:noProof/>
                <w:sz w:val="14"/>
              </w:rPr>
              <mc:AlternateContent>
                <mc:Choice Requires="wps">
                  <w:drawing>
                    <wp:anchor distT="0" distB="0" distL="114300" distR="114300" simplePos="0" relativeHeight="251659264" behindDoc="0" locked="0" layoutInCell="1" allowOverlap="1" wp14:anchorId="5822D806" wp14:editId="4BC64D4C">
                      <wp:simplePos x="0" y="0"/>
                      <wp:positionH relativeFrom="column">
                        <wp:posOffset>-635</wp:posOffset>
                      </wp:positionH>
                      <wp:positionV relativeFrom="paragraph">
                        <wp:posOffset>1270</wp:posOffset>
                      </wp:positionV>
                      <wp:extent cx="7009130" cy="998220"/>
                      <wp:effectExtent l="0" t="0" r="39370" b="4953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9130" cy="9982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55FB7306" w14:textId="77777777" w:rsidR="001926E6" w:rsidRPr="00FB4888" w:rsidRDefault="001926E6" w:rsidP="001926E6">
                                  <w:pPr>
                                    <w:spacing w:before="360"/>
                                    <w:jc w:val="center"/>
                                    <w:rPr>
                                      <w:b/>
                                      <w:smallCaps/>
                                      <w:sz w:val="48"/>
                                    </w:rPr>
                                  </w:pPr>
                                  <w:permStart w:id="1373648531" w:edGrp="everyone"/>
                                  <w:r w:rsidRPr="00FB4888">
                                    <w:rPr>
                                      <w:b/>
                                      <w:smallCaps/>
                                      <w:sz w:val="48"/>
                                    </w:rPr>
                                    <w:t>Sample Only – Do Not Sign</w:t>
                                  </w:r>
                                  <w:permEnd w:id="13736485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2D806" id="Rectangle 5" o:spid="_x0000_s1026" style="position:absolute;margin-left:-.05pt;margin-top:.1pt;width:551.9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" strokecolor="#fabf8f" strokeweight="1pt">
                      <v:fill color2="#fbd4b4" focus="100%" type="gradient"/>
                      <v:shadow on="t" color="#974706" opacity=".5" offset="1pt"/>
                      <v:textbox>
                        <w:txbxContent>
                          <w:p w14:paraId="55FB7306" w14:textId="77777777" w:rsidR="001926E6" w:rsidRPr="00FB4888" w:rsidRDefault="001926E6" w:rsidP="001926E6">
                            <w:pPr>
                              <w:spacing w:before="360"/>
                              <w:jc w:val="center"/>
                              <w:rPr>
                                <w:b/>
                                <w:smallCaps/>
                                <w:sz w:val="48"/>
                              </w:rPr>
                            </w:pPr>
                            <w:permStart w:id="1373648531" w:edGrp="everyone"/>
                            <w:r w:rsidRPr="00FB4888">
                              <w:rPr>
                                <w:b/>
                                <w:smallCaps/>
                                <w:sz w:val="48"/>
                              </w:rPr>
                              <w:t>Sample Only – Do Not Sign</w:t>
                            </w:r>
                            <w:permEnd w:id="1373648531"/>
                          </w:p>
                        </w:txbxContent>
                      </v:textbox>
                    </v:rect>
                  </w:pict>
                </mc:Fallback>
              </mc:AlternateContent>
            </w:r>
          </w:p>
        </w:tc>
        <w:tc>
          <w:tcPr>
            <w:tcW w:w="4530" w:type="dxa"/>
            <w:tcBorders>
              <w:top w:val="nil"/>
              <w:left w:val="single" w:sz="8" w:space="0" w:color="auto"/>
              <w:bottom w:val="single" w:sz="8" w:space="0" w:color="auto"/>
              <w:right w:val="single" w:sz="8" w:space="0" w:color="auto"/>
            </w:tcBorders>
          </w:tcPr>
          <w:p w14:paraId="37A4C023" w14:textId="77777777" w:rsidR="003B3C0B" w:rsidRPr="00F91093" w:rsidRDefault="003B3C0B" w:rsidP="00D662AB">
            <w:pPr>
              <w:spacing w:before="20"/>
              <w:rPr>
                <w:sz w:val="16"/>
                <w:szCs w:val="16"/>
              </w:rPr>
            </w:pPr>
            <w:r w:rsidRPr="00F91093">
              <w:rPr>
                <w:sz w:val="16"/>
                <w:szCs w:val="16"/>
              </w:rPr>
              <w:t xml:space="preserve"> BY </w:t>
            </w:r>
            <w:r w:rsidRPr="00F91093">
              <w:rPr>
                <w:i/>
                <w:sz w:val="16"/>
                <w:szCs w:val="16"/>
              </w:rPr>
              <w:t>(Authorized Signature)</w:t>
            </w:r>
          </w:p>
          <w:p w14:paraId="466BC958" w14:textId="77777777" w:rsidR="003B3C0B" w:rsidRPr="00F91093" w:rsidRDefault="003B3C0B" w:rsidP="00D662AB">
            <w:pPr>
              <w:tabs>
                <w:tab w:val="left" w:pos="3600"/>
              </w:tabs>
              <w:rPr>
                <w:sz w:val="16"/>
                <w:szCs w:val="16"/>
              </w:rPr>
            </w:pPr>
            <w:r w:rsidRPr="00F91093">
              <w:rPr>
                <w:sz w:val="16"/>
                <w:szCs w:val="16"/>
              </w:rPr>
              <w:sym w:font="Wingdings" w:char="F03F"/>
            </w:r>
          </w:p>
        </w:tc>
      </w:tr>
      <w:tr w:rsidR="003B3C0B" w:rsidRPr="00B11BD3" w14:paraId="69B674B8" w14:textId="77777777" w:rsidTr="00F91093">
        <w:trPr>
          <w:trHeight w:hRule="exact" w:val="100"/>
        </w:trPr>
        <w:tc>
          <w:tcPr>
            <w:tcW w:w="5550" w:type="dxa"/>
            <w:tcBorders>
              <w:top w:val="single" w:sz="8" w:space="0" w:color="auto"/>
              <w:left w:val="single" w:sz="8" w:space="0" w:color="auto"/>
              <w:bottom w:val="nil"/>
              <w:right w:val="single" w:sz="8" w:space="0" w:color="auto"/>
            </w:tcBorders>
          </w:tcPr>
          <w:p w14:paraId="257E7290" w14:textId="77777777" w:rsidR="003B3C0B" w:rsidRPr="00B11BD3" w:rsidRDefault="003B3C0B" w:rsidP="00D662AB">
            <w:pPr>
              <w:tabs>
                <w:tab w:val="left" w:pos="3600"/>
              </w:tabs>
              <w:rPr>
                <w:sz w:val="22"/>
                <w:szCs w:val="22"/>
              </w:rPr>
            </w:pPr>
          </w:p>
        </w:tc>
        <w:tc>
          <w:tcPr>
            <w:tcW w:w="4530" w:type="dxa"/>
            <w:tcBorders>
              <w:top w:val="single" w:sz="8" w:space="0" w:color="auto"/>
              <w:left w:val="single" w:sz="8" w:space="0" w:color="auto"/>
              <w:bottom w:val="nil"/>
              <w:right w:val="single" w:sz="8" w:space="0" w:color="auto"/>
            </w:tcBorders>
          </w:tcPr>
          <w:p w14:paraId="7EFDCD35" w14:textId="77777777" w:rsidR="003B3C0B" w:rsidRPr="00B11BD3" w:rsidRDefault="003B3C0B" w:rsidP="00D662AB">
            <w:pPr>
              <w:tabs>
                <w:tab w:val="left" w:pos="3600"/>
              </w:tabs>
              <w:rPr>
                <w:sz w:val="22"/>
                <w:szCs w:val="22"/>
              </w:rPr>
            </w:pPr>
          </w:p>
        </w:tc>
      </w:tr>
      <w:tr w:rsidR="003B3C0B" w:rsidRPr="00B11BD3" w14:paraId="1E0652D6" w14:textId="77777777" w:rsidTr="00F91093">
        <w:trPr>
          <w:trHeight w:hRule="exact" w:val="783"/>
        </w:trPr>
        <w:tc>
          <w:tcPr>
            <w:tcW w:w="5550" w:type="dxa"/>
            <w:tcBorders>
              <w:top w:val="nil"/>
              <w:left w:val="single" w:sz="8" w:space="0" w:color="auto"/>
              <w:bottom w:val="single" w:sz="8" w:space="0" w:color="auto"/>
              <w:right w:val="single" w:sz="8" w:space="0" w:color="auto"/>
            </w:tcBorders>
          </w:tcPr>
          <w:p w14:paraId="17A8AA76" w14:textId="77777777" w:rsidR="003B3C0B" w:rsidRPr="00F91093" w:rsidRDefault="003B3C0B" w:rsidP="00D662AB">
            <w:pPr>
              <w:tabs>
                <w:tab w:val="left" w:pos="3600"/>
              </w:tabs>
              <w:rPr>
                <w:sz w:val="16"/>
                <w:szCs w:val="16"/>
              </w:rPr>
            </w:pPr>
            <w:r w:rsidRPr="00F91093">
              <w:rPr>
                <w:sz w:val="16"/>
                <w:szCs w:val="16"/>
              </w:rPr>
              <w:t xml:space="preserve"> PRINTED NAME AND TITLE OF PERSON SIGNING </w:t>
            </w:r>
          </w:p>
          <w:p w14:paraId="3CA02EC2" w14:textId="77777777" w:rsidR="003B3C0B" w:rsidRPr="00F91093" w:rsidRDefault="003B3C0B" w:rsidP="00D662AB">
            <w:pPr>
              <w:tabs>
                <w:tab w:val="left" w:pos="3600"/>
              </w:tabs>
              <w:rPr>
                <w:sz w:val="16"/>
                <w:szCs w:val="16"/>
              </w:rPr>
            </w:pPr>
            <w:r w:rsidRPr="00F91093">
              <w:rPr>
                <w:b/>
                <w:sz w:val="16"/>
                <w:szCs w:val="16"/>
                <w:highlight w:val="yellow"/>
              </w:rPr>
              <w:t>[Name and title]</w:t>
            </w:r>
          </w:p>
        </w:tc>
        <w:tc>
          <w:tcPr>
            <w:tcW w:w="4530" w:type="dxa"/>
            <w:tcBorders>
              <w:top w:val="nil"/>
              <w:left w:val="single" w:sz="8" w:space="0" w:color="auto"/>
              <w:bottom w:val="single" w:sz="8" w:space="0" w:color="auto"/>
              <w:right w:val="single" w:sz="8" w:space="0" w:color="auto"/>
            </w:tcBorders>
          </w:tcPr>
          <w:p w14:paraId="6419BB74" w14:textId="77777777" w:rsidR="00F91093" w:rsidRDefault="003B3C0B" w:rsidP="00D662AB">
            <w:pPr>
              <w:tabs>
                <w:tab w:val="left" w:pos="3600"/>
              </w:tabs>
              <w:rPr>
                <w:sz w:val="16"/>
                <w:szCs w:val="16"/>
              </w:rPr>
            </w:pPr>
            <w:r w:rsidRPr="00F91093">
              <w:rPr>
                <w:sz w:val="16"/>
                <w:szCs w:val="16"/>
              </w:rPr>
              <w:t xml:space="preserve"> PRINTED NAME AND TITLE OF PERSON SIGNING</w:t>
            </w:r>
          </w:p>
          <w:p w14:paraId="682EA3AA" w14:textId="0DF75237" w:rsidR="003B3C0B" w:rsidRPr="00F91093" w:rsidRDefault="003B3C0B" w:rsidP="00D662AB">
            <w:pPr>
              <w:tabs>
                <w:tab w:val="left" w:pos="3600"/>
              </w:tabs>
              <w:rPr>
                <w:sz w:val="16"/>
                <w:szCs w:val="16"/>
              </w:rPr>
            </w:pPr>
            <w:r w:rsidRPr="00F91093">
              <w:rPr>
                <w:b/>
                <w:sz w:val="16"/>
                <w:szCs w:val="16"/>
                <w:highlight w:val="yellow"/>
              </w:rPr>
              <w:t>[Name and title]</w:t>
            </w:r>
          </w:p>
          <w:p w14:paraId="60498CC5" w14:textId="77777777" w:rsidR="003B3C0B" w:rsidRPr="00F91093" w:rsidRDefault="003B3C0B" w:rsidP="00D662AB">
            <w:pPr>
              <w:pStyle w:val="Header"/>
              <w:tabs>
                <w:tab w:val="left" w:pos="3600"/>
              </w:tabs>
              <w:rPr>
                <w:sz w:val="16"/>
                <w:szCs w:val="16"/>
              </w:rPr>
            </w:pPr>
            <w:r w:rsidRPr="00F91093">
              <w:rPr>
                <w:sz w:val="16"/>
                <w:szCs w:val="16"/>
              </w:rPr>
              <w:t xml:space="preserve"> </w:t>
            </w:r>
          </w:p>
          <w:p w14:paraId="00AA3D82" w14:textId="77777777" w:rsidR="003B3C0B" w:rsidRPr="00F91093" w:rsidRDefault="003B3C0B" w:rsidP="00D662AB">
            <w:pPr>
              <w:tabs>
                <w:tab w:val="left" w:pos="3600"/>
              </w:tabs>
              <w:rPr>
                <w:sz w:val="16"/>
                <w:szCs w:val="16"/>
              </w:rPr>
            </w:pPr>
            <w:r w:rsidRPr="00F91093">
              <w:rPr>
                <w:sz w:val="16"/>
                <w:szCs w:val="16"/>
              </w:rPr>
              <w:t xml:space="preserve"> </w:t>
            </w:r>
          </w:p>
        </w:tc>
      </w:tr>
      <w:tr w:rsidR="003B3C0B" w:rsidRPr="00B11BD3" w14:paraId="3169A5CC" w14:textId="77777777" w:rsidTr="00F91093">
        <w:trPr>
          <w:trHeight w:hRule="exact" w:val="627"/>
        </w:trPr>
        <w:tc>
          <w:tcPr>
            <w:tcW w:w="5550" w:type="dxa"/>
            <w:tcBorders>
              <w:top w:val="nil"/>
              <w:left w:val="single" w:sz="8" w:space="0" w:color="auto"/>
              <w:bottom w:val="single" w:sz="8" w:space="0" w:color="auto"/>
              <w:right w:val="single" w:sz="8" w:space="0" w:color="auto"/>
            </w:tcBorders>
          </w:tcPr>
          <w:p w14:paraId="73A48E78" w14:textId="77777777" w:rsidR="00993261" w:rsidRPr="00F91093" w:rsidRDefault="003B3C0B" w:rsidP="00D662AB">
            <w:pPr>
              <w:tabs>
                <w:tab w:val="left" w:pos="3600"/>
              </w:tabs>
              <w:rPr>
                <w:sz w:val="16"/>
                <w:szCs w:val="16"/>
              </w:rPr>
            </w:pPr>
            <w:r w:rsidRPr="00F91093">
              <w:rPr>
                <w:sz w:val="16"/>
                <w:szCs w:val="16"/>
              </w:rPr>
              <w:t xml:space="preserve"> DATE EXECUTED</w:t>
            </w:r>
          </w:p>
          <w:p w14:paraId="0AFA75D0" w14:textId="77777777" w:rsidR="00993261" w:rsidRPr="00F91093" w:rsidRDefault="003F1B2B" w:rsidP="003F1B2B">
            <w:pPr>
              <w:tabs>
                <w:tab w:val="left" w:pos="3600"/>
              </w:tabs>
              <w:rPr>
                <w:sz w:val="16"/>
                <w:szCs w:val="16"/>
              </w:rPr>
            </w:pPr>
            <w:r w:rsidRPr="00F91093">
              <w:rPr>
                <w:b/>
                <w:sz w:val="16"/>
                <w:szCs w:val="16"/>
                <w:highlight w:val="yellow"/>
              </w:rPr>
              <w:t>[Date]</w:t>
            </w:r>
          </w:p>
        </w:tc>
        <w:tc>
          <w:tcPr>
            <w:tcW w:w="4530" w:type="dxa"/>
            <w:tcBorders>
              <w:top w:val="nil"/>
              <w:left w:val="single" w:sz="8" w:space="0" w:color="auto"/>
              <w:bottom w:val="single" w:sz="8" w:space="0" w:color="auto"/>
              <w:right w:val="single" w:sz="8" w:space="0" w:color="auto"/>
            </w:tcBorders>
          </w:tcPr>
          <w:p w14:paraId="4586711F" w14:textId="77777777" w:rsidR="003F1B2B" w:rsidRPr="00F91093" w:rsidRDefault="003B3C0B" w:rsidP="00D662AB">
            <w:pPr>
              <w:tabs>
                <w:tab w:val="left" w:pos="3600"/>
              </w:tabs>
              <w:rPr>
                <w:sz w:val="16"/>
                <w:szCs w:val="16"/>
              </w:rPr>
            </w:pPr>
            <w:r w:rsidRPr="00F91093">
              <w:rPr>
                <w:sz w:val="16"/>
                <w:szCs w:val="16"/>
              </w:rPr>
              <w:t xml:space="preserve"> DATE EXECUTED</w:t>
            </w:r>
          </w:p>
          <w:p w14:paraId="51AE93D1" w14:textId="77777777" w:rsidR="003F1B2B" w:rsidRPr="00F91093" w:rsidRDefault="003F1B2B" w:rsidP="00D662AB">
            <w:pPr>
              <w:tabs>
                <w:tab w:val="left" w:pos="3600"/>
              </w:tabs>
              <w:rPr>
                <w:sz w:val="16"/>
                <w:szCs w:val="16"/>
              </w:rPr>
            </w:pPr>
            <w:r w:rsidRPr="00F91093">
              <w:rPr>
                <w:b/>
                <w:sz w:val="16"/>
                <w:szCs w:val="16"/>
                <w:highlight w:val="yellow"/>
              </w:rPr>
              <w:t>[Date]</w:t>
            </w:r>
          </w:p>
        </w:tc>
      </w:tr>
      <w:tr w:rsidR="003B3C0B" w:rsidRPr="00B11BD3" w14:paraId="3529CCEF" w14:textId="77777777" w:rsidTr="00F91093">
        <w:trPr>
          <w:trHeight w:hRule="exact" w:val="100"/>
        </w:trPr>
        <w:tc>
          <w:tcPr>
            <w:tcW w:w="5550" w:type="dxa"/>
            <w:tcBorders>
              <w:top w:val="single" w:sz="8" w:space="0" w:color="auto"/>
              <w:left w:val="single" w:sz="8" w:space="0" w:color="auto"/>
              <w:bottom w:val="nil"/>
              <w:right w:val="single" w:sz="8" w:space="0" w:color="auto"/>
            </w:tcBorders>
          </w:tcPr>
          <w:p w14:paraId="3D0A5A07" w14:textId="77777777" w:rsidR="003B3C0B" w:rsidRPr="00F91093" w:rsidRDefault="003B3C0B" w:rsidP="00D662AB">
            <w:pPr>
              <w:tabs>
                <w:tab w:val="left" w:pos="3600"/>
              </w:tabs>
              <w:rPr>
                <w:sz w:val="16"/>
                <w:szCs w:val="16"/>
              </w:rPr>
            </w:pPr>
          </w:p>
        </w:tc>
        <w:tc>
          <w:tcPr>
            <w:tcW w:w="4530" w:type="dxa"/>
            <w:tcBorders>
              <w:top w:val="single" w:sz="8" w:space="0" w:color="auto"/>
              <w:left w:val="single" w:sz="8" w:space="0" w:color="auto"/>
              <w:bottom w:val="nil"/>
              <w:right w:val="single" w:sz="8" w:space="0" w:color="auto"/>
            </w:tcBorders>
          </w:tcPr>
          <w:p w14:paraId="47C4A8E2" w14:textId="77777777" w:rsidR="003B3C0B" w:rsidRDefault="003B3C0B" w:rsidP="00D662AB">
            <w:pPr>
              <w:tabs>
                <w:tab w:val="left" w:pos="3600"/>
              </w:tabs>
              <w:rPr>
                <w:sz w:val="16"/>
                <w:szCs w:val="16"/>
              </w:rPr>
            </w:pPr>
          </w:p>
          <w:p w14:paraId="4BFCCFA3" w14:textId="77777777" w:rsidR="00F72754" w:rsidRPr="00F72754" w:rsidRDefault="00F72754" w:rsidP="00F72754">
            <w:pPr>
              <w:rPr>
                <w:sz w:val="16"/>
                <w:szCs w:val="16"/>
              </w:rPr>
            </w:pPr>
          </w:p>
          <w:p w14:paraId="3E89875D" w14:textId="77777777" w:rsidR="00F72754" w:rsidRPr="00F72754" w:rsidRDefault="00F72754" w:rsidP="00F72754">
            <w:pPr>
              <w:rPr>
                <w:sz w:val="16"/>
                <w:szCs w:val="16"/>
              </w:rPr>
            </w:pPr>
          </w:p>
          <w:p w14:paraId="4830DD3F" w14:textId="77777777" w:rsidR="00F72754" w:rsidRPr="00F72754" w:rsidRDefault="00F72754" w:rsidP="00F72754">
            <w:pPr>
              <w:rPr>
                <w:sz w:val="16"/>
                <w:szCs w:val="16"/>
              </w:rPr>
            </w:pPr>
          </w:p>
          <w:p w14:paraId="66AFCDA3" w14:textId="77777777" w:rsidR="00F72754" w:rsidRPr="00F72754" w:rsidRDefault="00F72754" w:rsidP="00F72754">
            <w:pPr>
              <w:rPr>
                <w:sz w:val="16"/>
                <w:szCs w:val="16"/>
              </w:rPr>
            </w:pPr>
          </w:p>
          <w:p w14:paraId="5E8D1EDC" w14:textId="77777777" w:rsidR="00F72754" w:rsidRDefault="00F72754" w:rsidP="00F72754">
            <w:pPr>
              <w:rPr>
                <w:sz w:val="16"/>
                <w:szCs w:val="16"/>
              </w:rPr>
            </w:pPr>
          </w:p>
          <w:p w14:paraId="558B4000" w14:textId="77777777" w:rsidR="00F72754" w:rsidRDefault="00F72754" w:rsidP="00F72754">
            <w:pPr>
              <w:rPr>
                <w:sz w:val="16"/>
                <w:szCs w:val="16"/>
              </w:rPr>
            </w:pPr>
          </w:p>
          <w:p w14:paraId="139CB100" w14:textId="77777777" w:rsidR="00F72754" w:rsidRPr="00F72754" w:rsidRDefault="00F72754" w:rsidP="00F72754">
            <w:pPr>
              <w:rPr>
                <w:sz w:val="16"/>
                <w:szCs w:val="16"/>
              </w:rPr>
            </w:pPr>
          </w:p>
          <w:p w14:paraId="512C8CFE" w14:textId="77777777" w:rsidR="00F72754" w:rsidRPr="00F72754" w:rsidRDefault="00F72754" w:rsidP="00F72754">
            <w:pPr>
              <w:rPr>
                <w:sz w:val="16"/>
                <w:szCs w:val="16"/>
              </w:rPr>
            </w:pPr>
          </w:p>
        </w:tc>
      </w:tr>
      <w:tr w:rsidR="003B3C0B" w:rsidRPr="00B11BD3" w14:paraId="03985237" w14:textId="77777777" w:rsidTr="00F91093">
        <w:trPr>
          <w:trHeight w:hRule="exact" w:val="1098"/>
        </w:trPr>
        <w:tc>
          <w:tcPr>
            <w:tcW w:w="5550" w:type="dxa"/>
            <w:tcBorders>
              <w:top w:val="nil"/>
              <w:left w:val="single" w:sz="8" w:space="0" w:color="auto"/>
              <w:bottom w:val="single" w:sz="8" w:space="0" w:color="auto"/>
              <w:right w:val="single" w:sz="8" w:space="0" w:color="auto"/>
            </w:tcBorders>
          </w:tcPr>
          <w:p w14:paraId="1FA7AC71" w14:textId="77777777" w:rsidR="003B3C0B" w:rsidRPr="00F91093" w:rsidRDefault="003B3C0B" w:rsidP="00D662AB">
            <w:pPr>
              <w:tabs>
                <w:tab w:val="left" w:pos="3600"/>
              </w:tabs>
              <w:rPr>
                <w:sz w:val="16"/>
                <w:szCs w:val="16"/>
              </w:rPr>
            </w:pPr>
            <w:r w:rsidRPr="00F91093">
              <w:rPr>
                <w:sz w:val="16"/>
                <w:szCs w:val="16"/>
              </w:rPr>
              <w:lastRenderedPageBreak/>
              <w:t xml:space="preserve"> ADDRESS</w:t>
            </w:r>
          </w:p>
          <w:p w14:paraId="495CA774" w14:textId="77777777" w:rsidR="00F91093" w:rsidRPr="00F91093" w:rsidRDefault="00F91093" w:rsidP="00F91093">
            <w:pPr>
              <w:tabs>
                <w:tab w:val="left" w:pos="3600"/>
              </w:tabs>
              <w:rPr>
                <w:b/>
                <w:sz w:val="20"/>
              </w:rPr>
            </w:pPr>
            <w:r w:rsidRPr="00F91093">
              <w:rPr>
                <w:b/>
                <w:sz w:val="20"/>
              </w:rPr>
              <w:t>Attn:  Procurement</w:t>
            </w:r>
          </w:p>
          <w:p w14:paraId="0D4D449A" w14:textId="23845DAA" w:rsidR="00F91093" w:rsidRPr="00F91093" w:rsidRDefault="00F91093" w:rsidP="00F91093">
            <w:pPr>
              <w:tabs>
                <w:tab w:val="left" w:pos="3600"/>
              </w:tabs>
              <w:rPr>
                <w:b/>
                <w:sz w:val="20"/>
              </w:rPr>
            </w:pPr>
            <w:r w:rsidRPr="00F91093">
              <w:rPr>
                <w:b/>
                <w:sz w:val="20"/>
              </w:rPr>
              <w:t xml:space="preserve">Branch Accounting and Procurement </w:t>
            </w:r>
          </w:p>
          <w:p w14:paraId="684D7E58" w14:textId="11B30E48" w:rsidR="00F91093" w:rsidRPr="00F91093" w:rsidRDefault="00F91093" w:rsidP="00F91093">
            <w:pPr>
              <w:tabs>
                <w:tab w:val="left" w:pos="3600"/>
              </w:tabs>
              <w:rPr>
                <w:b/>
                <w:sz w:val="20"/>
              </w:rPr>
            </w:pPr>
            <w:r w:rsidRPr="00F91093">
              <w:rPr>
                <w:b/>
                <w:sz w:val="20"/>
              </w:rPr>
              <w:t>455 Golden Gate Avenue, 6th Floor</w:t>
            </w:r>
          </w:p>
          <w:p w14:paraId="7E8F26B1" w14:textId="7F827682" w:rsidR="003B3C0B" w:rsidRPr="00F91093" w:rsidRDefault="00F91093" w:rsidP="00F91093">
            <w:pPr>
              <w:tabs>
                <w:tab w:val="left" w:pos="3600"/>
              </w:tabs>
              <w:rPr>
                <w:sz w:val="16"/>
                <w:szCs w:val="16"/>
              </w:rPr>
            </w:pPr>
            <w:r w:rsidRPr="00F91093">
              <w:rPr>
                <w:b/>
                <w:sz w:val="20"/>
              </w:rPr>
              <w:t>San Francisco, CA  94102-3688</w:t>
            </w:r>
          </w:p>
        </w:tc>
        <w:tc>
          <w:tcPr>
            <w:tcW w:w="4530" w:type="dxa"/>
            <w:tcBorders>
              <w:top w:val="nil"/>
              <w:left w:val="single" w:sz="8" w:space="0" w:color="auto"/>
              <w:bottom w:val="single" w:sz="8" w:space="0" w:color="auto"/>
              <w:right w:val="single" w:sz="8" w:space="0" w:color="auto"/>
            </w:tcBorders>
          </w:tcPr>
          <w:p w14:paraId="54CC449E" w14:textId="77777777" w:rsidR="003B3C0B" w:rsidRPr="00F91093" w:rsidRDefault="003B3C0B" w:rsidP="00D662AB">
            <w:pPr>
              <w:tabs>
                <w:tab w:val="left" w:pos="3600"/>
              </w:tabs>
              <w:rPr>
                <w:color w:val="0000FF"/>
                <w:sz w:val="16"/>
                <w:szCs w:val="16"/>
              </w:rPr>
            </w:pPr>
            <w:r w:rsidRPr="00F91093">
              <w:rPr>
                <w:sz w:val="16"/>
                <w:szCs w:val="16"/>
              </w:rPr>
              <w:t xml:space="preserve"> ADDRESS</w:t>
            </w:r>
          </w:p>
          <w:p w14:paraId="3B714607" w14:textId="77777777" w:rsidR="003B3C0B" w:rsidRPr="00F91093" w:rsidRDefault="003B3C0B" w:rsidP="00D662AB">
            <w:pPr>
              <w:tabs>
                <w:tab w:val="left" w:pos="3600"/>
              </w:tabs>
              <w:rPr>
                <w:sz w:val="16"/>
                <w:szCs w:val="16"/>
              </w:rPr>
            </w:pPr>
            <w:r w:rsidRPr="00F91093">
              <w:rPr>
                <w:b/>
                <w:sz w:val="16"/>
                <w:szCs w:val="16"/>
                <w:highlight w:val="yellow"/>
              </w:rPr>
              <w:t>[Address]</w:t>
            </w:r>
          </w:p>
        </w:tc>
      </w:tr>
    </w:tbl>
    <w:p w14:paraId="0596A907" w14:textId="77777777" w:rsidR="003B3C0B" w:rsidRDefault="003B3C0B" w:rsidP="003B3C0B">
      <w:pPr>
        <w:rPr>
          <w:b/>
          <w:szCs w:val="24"/>
        </w:rPr>
      </w:pPr>
    </w:p>
    <w:p w14:paraId="7AB8855D" w14:textId="77777777" w:rsidR="00F72754" w:rsidRDefault="00F72754" w:rsidP="003B3C0B">
      <w:pPr>
        <w:rPr>
          <w:b/>
          <w:szCs w:val="24"/>
        </w:rPr>
        <w:sectPr w:rsidR="00F72754" w:rsidSect="00F72754">
          <w:headerReference w:type="default" r:id="rId7"/>
          <w:footerReference w:type="default" r:id="rId8"/>
          <w:headerReference w:type="first" r:id="rId9"/>
          <w:pgSz w:w="12240" w:h="15840"/>
          <w:pgMar w:top="0" w:right="1440" w:bottom="1440" w:left="1350" w:header="720" w:footer="720" w:gutter="0"/>
          <w:pgNumType w:start="1" w:chapStyle="1"/>
          <w:cols w:space="720"/>
          <w:docGrid w:linePitch="360"/>
        </w:sectPr>
      </w:pPr>
    </w:p>
    <w:p w14:paraId="7FDF28FD" w14:textId="77777777" w:rsidR="00042425" w:rsidRPr="001A08BD" w:rsidRDefault="00042425" w:rsidP="003B3C0B">
      <w:pPr>
        <w:rPr>
          <w:b/>
          <w:szCs w:val="24"/>
        </w:rPr>
      </w:pPr>
    </w:p>
    <w:p w14:paraId="2F345BA3" w14:textId="77777777" w:rsidR="00B7449E" w:rsidRPr="00626E75" w:rsidRDefault="00D6428A" w:rsidP="00E9737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APPENDIX A</w:t>
      </w:r>
    </w:p>
    <w:p w14:paraId="06AC3B15" w14:textId="716A6489" w:rsidR="00B7449E" w:rsidRPr="00626E75" w:rsidRDefault="00E52E73"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Services</w:t>
      </w:r>
    </w:p>
    <w:p w14:paraId="18635751" w14:textId="77777777" w:rsidR="00B7449E" w:rsidRPr="00626E75" w:rsidRDefault="00B7449E" w:rsidP="00B7449E">
      <w:pPr>
        <w:spacing w:line="300" w:lineRule="atLeast"/>
        <w:ind w:left="360"/>
        <w:rPr>
          <w:rFonts w:asciiTheme="minorHAnsi" w:hAnsiTheme="minorHAnsi" w:cstheme="minorHAnsi"/>
          <w:szCs w:val="24"/>
        </w:rPr>
      </w:pPr>
    </w:p>
    <w:p w14:paraId="36198B3A" w14:textId="77777777" w:rsidR="00EF6C03" w:rsidRPr="00626E75" w:rsidRDefault="00EF6C03" w:rsidP="00846E22">
      <w:pPr>
        <w:pStyle w:val="Apnd1"/>
        <w:numPr>
          <w:ilvl w:val="0"/>
          <w:numId w:val="18"/>
        </w:numPr>
        <w:spacing w:before="120" w:after="120"/>
        <w:rPr>
          <w:rFonts w:asciiTheme="minorHAnsi" w:hAnsiTheme="minorHAnsi" w:cstheme="minorHAnsi"/>
          <w:bCs/>
          <w:i/>
          <w:sz w:val="24"/>
          <w:szCs w:val="24"/>
          <w:lang w:bidi="en-US"/>
        </w:rPr>
      </w:pPr>
      <w:r w:rsidRPr="00626E75">
        <w:rPr>
          <w:rFonts w:asciiTheme="minorHAnsi" w:hAnsiTheme="minorHAnsi" w:cstheme="minorHAnsi"/>
          <w:sz w:val="24"/>
          <w:szCs w:val="24"/>
        </w:rPr>
        <w:t>Background</w:t>
      </w:r>
      <w:r w:rsidR="002F28B0" w:rsidRPr="00626E75">
        <w:rPr>
          <w:rFonts w:asciiTheme="minorHAnsi" w:hAnsiTheme="minorHAnsi" w:cstheme="minorHAnsi"/>
          <w:sz w:val="24"/>
          <w:szCs w:val="24"/>
        </w:rPr>
        <w:t>,</w:t>
      </w:r>
      <w:r w:rsidRPr="00626E75">
        <w:rPr>
          <w:rFonts w:asciiTheme="minorHAnsi" w:hAnsiTheme="minorHAnsi" w:cstheme="minorHAnsi"/>
          <w:sz w:val="24"/>
          <w:szCs w:val="24"/>
        </w:rPr>
        <w:t xml:space="preserve"> Purpose</w:t>
      </w:r>
      <w:r w:rsidR="002F28B0" w:rsidRPr="00626E75">
        <w:rPr>
          <w:rFonts w:asciiTheme="minorHAnsi" w:hAnsiTheme="minorHAnsi" w:cstheme="minorHAnsi"/>
          <w:sz w:val="24"/>
          <w:szCs w:val="24"/>
        </w:rPr>
        <w:t>, and Ordering</w:t>
      </w:r>
      <w:r w:rsidRPr="00626E75">
        <w:rPr>
          <w:rFonts w:asciiTheme="minorHAnsi" w:hAnsiTheme="minorHAnsi" w:cstheme="minorHAnsi"/>
          <w:sz w:val="24"/>
          <w:szCs w:val="24"/>
        </w:rPr>
        <w:t xml:space="preserve">. </w:t>
      </w:r>
    </w:p>
    <w:p w14:paraId="0CFF10E2" w14:textId="77777777" w:rsidR="0066703F" w:rsidRPr="00626E75" w:rsidRDefault="00570210" w:rsidP="00B11BD3">
      <w:pPr>
        <w:spacing w:before="120" w:after="120"/>
        <w:ind w:left="360"/>
        <w:rPr>
          <w:rFonts w:asciiTheme="minorHAnsi" w:hAnsiTheme="minorHAnsi" w:cstheme="minorHAnsi"/>
          <w:i/>
          <w:szCs w:val="24"/>
        </w:rPr>
      </w:pPr>
      <w:r w:rsidRPr="00626E75">
        <w:rPr>
          <w:rFonts w:asciiTheme="minorHAnsi" w:hAnsiTheme="minorHAnsi" w:cstheme="minorHAnsi"/>
          <w:i/>
          <w:szCs w:val="24"/>
        </w:rPr>
        <w:t xml:space="preserve">  </w:t>
      </w:r>
    </w:p>
    <w:p w14:paraId="569E42CC" w14:textId="7853CD7F" w:rsidR="00F91093" w:rsidRDefault="00F91093">
      <w:pPr>
        <w:pStyle w:val="ListParagraph"/>
        <w:numPr>
          <w:ilvl w:val="1"/>
          <w:numId w:val="18"/>
        </w:numPr>
        <w:spacing w:before="120" w:after="120"/>
        <w:rPr>
          <w:rFonts w:asciiTheme="minorHAnsi" w:hAnsiTheme="minorHAnsi" w:cstheme="minorHAnsi"/>
          <w:szCs w:val="24"/>
        </w:rPr>
      </w:pPr>
      <w:r w:rsidRPr="00F91093">
        <w:rPr>
          <w:rFonts w:asciiTheme="minorHAnsi" w:hAnsiTheme="minorHAnsi" w:cstheme="minorHAnsi"/>
          <w:szCs w:val="24"/>
        </w:rPr>
        <w:t>The Judicial Council’s Human Resources office is the staff entity for the Judicial Council and assists both the Judicial Council and the Chief Justice in performing their duties.</w:t>
      </w:r>
    </w:p>
    <w:p w14:paraId="680D55DF" w14:textId="4F3905FE" w:rsidR="00637B49" w:rsidRDefault="00637B49" w:rsidP="00637B49">
      <w:pPr>
        <w:pStyle w:val="ListParagraph"/>
        <w:keepNext/>
        <w:ind w:left="1440"/>
      </w:pPr>
      <w:r w:rsidRPr="00071840">
        <w:t>The Judicial Branch</w:t>
      </w:r>
      <w:r>
        <w:t xml:space="preserve"> Entities (JBE)</w:t>
      </w:r>
      <w:r w:rsidRPr="00071840">
        <w:t xml:space="preserve"> consist of</w:t>
      </w:r>
      <w:r>
        <w:t>:</w:t>
      </w:r>
    </w:p>
    <w:p w14:paraId="62A435E2" w14:textId="77777777" w:rsidR="00637B49" w:rsidRDefault="00637B49" w:rsidP="00637B49">
      <w:pPr>
        <w:pStyle w:val="ListParagraph"/>
        <w:keepNext/>
        <w:ind w:left="1440"/>
      </w:pPr>
    </w:p>
    <w:p w14:paraId="50B41231" w14:textId="77777777" w:rsidR="00637B49" w:rsidRDefault="00637B49" w:rsidP="00637B49">
      <w:pPr>
        <w:pStyle w:val="ListParagraph"/>
        <w:keepNext/>
        <w:numPr>
          <w:ilvl w:val="0"/>
          <w:numId w:val="46"/>
        </w:numPr>
      </w:pPr>
      <w:r w:rsidRPr="00071840">
        <w:t>Supreme Court of California (SC)</w:t>
      </w:r>
    </w:p>
    <w:p w14:paraId="272ABBA4" w14:textId="77777777" w:rsidR="00637B49" w:rsidRDefault="00637B49" w:rsidP="00637B49">
      <w:pPr>
        <w:pStyle w:val="ListParagraph"/>
        <w:keepNext/>
        <w:numPr>
          <w:ilvl w:val="0"/>
          <w:numId w:val="46"/>
        </w:numPr>
      </w:pPr>
      <w:r>
        <w:t>California Judicial Center Library</w:t>
      </w:r>
    </w:p>
    <w:p w14:paraId="2D6D5440" w14:textId="77777777" w:rsidR="00637B49" w:rsidRDefault="00637B49" w:rsidP="00637B49">
      <w:pPr>
        <w:pStyle w:val="ListParagraph"/>
        <w:keepNext/>
        <w:numPr>
          <w:ilvl w:val="0"/>
          <w:numId w:val="46"/>
        </w:numPr>
      </w:pPr>
      <w:r w:rsidRPr="00071840">
        <w:t xml:space="preserve">District Courts of Appeal (DCA) </w:t>
      </w:r>
    </w:p>
    <w:p w14:paraId="5645F4A3" w14:textId="77777777" w:rsidR="00637B49" w:rsidRDefault="00637B49" w:rsidP="00637B49">
      <w:pPr>
        <w:pStyle w:val="ListParagraph"/>
        <w:keepNext/>
        <w:numPr>
          <w:ilvl w:val="0"/>
          <w:numId w:val="46"/>
        </w:numPr>
      </w:pPr>
      <w:r w:rsidRPr="00071840">
        <w:t>58 Superior Courts of California (also referred to as trial courts</w:t>
      </w:r>
      <w:r>
        <w:t xml:space="preserve"> – TC</w:t>
      </w:r>
      <w:r w:rsidRPr="00071840">
        <w:t>) located in each of the 58 counties</w:t>
      </w:r>
    </w:p>
    <w:p w14:paraId="54C705CD" w14:textId="77777777" w:rsidR="00637B49" w:rsidRDefault="00637B49" w:rsidP="00637B49">
      <w:pPr>
        <w:pStyle w:val="ListParagraph"/>
        <w:keepNext/>
        <w:numPr>
          <w:ilvl w:val="0"/>
          <w:numId w:val="46"/>
        </w:numPr>
      </w:pPr>
      <w:r w:rsidRPr="00071840">
        <w:t>Habeas Corpus Resource Center (HCRC)</w:t>
      </w:r>
    </w:p>
    <w:p w14:paraId="72367B96" w14:textId="77777777" w:rsidR="00637B49" w:rsidRDefault="00637B49" w:rsidP="00637B49">
      <w:pPr>
        <w:pStyle w:val="ListParagraph"/>
        <w:keepNext/>
        <w:numPr>
          <w:ilvl w:val="0"/>
          <w:numId w:val="46"/>
        </w:numPr>
      </w:pPr>
      <w:r w:rsidRPr="00071840">
        <w:t>Commission on Judicial Performance (CJP)</w:t>
      </w:r>
    </w:p>
    <w:p w14:paraId="7DB357A0" w14:textId="2377B15E" w:rsidR="00637B49" w:rsidRPr="00637B49" w:rsidRDefault="00637B49" w:rsidP="00637B49">
      <w:pPr>
        <w:pStyle w:val="ListParagraph"/>
        <w:keepNext/>
        <w:numPr>
          <w:ilvl w:val="0"/>
          <w:numId w:val="46"/>
        </w:numPr>
      </w:pPr>
      <w:r>
        <w:t xml:space="preserve">Judicial Council </w:t>
      </w:r>
      <w:r w:rsidRPr="00071840">
        <w:t>- San Francisco</w:t>
      </w:r>
      <w:r>
        <w:t xml:space="preserve">, </w:t>
      </w:r>
      <w:r w:rsidRPr="00071840">
        <w:t>Sacramento</w:t>
      </w:r>
      <w:r>
        <w:t>, and some satellite offices</w:t>
      </w:r>
    </w:p>
    <w:p w14:paraId="3037554A" w14:textId="13C1EDB3" w:rsidR="00BF3380" w:rsidRPr="00626E75" w:rsidRDefault="001267D9">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T</w:t>
      </w:r>
      <w:r w:rsidR="00690977" w:rsidRPr="00626E75">
        <w:rPr>
          <w:rFonts w:asciiTheme="minorHAnsi" w:hAnsiTheme="minorHAnsi" w:cstheme="minorHAnsi"/>
          <w:szCs w:val="24"/>
        </w:rPr>
        <w:t>his Agreement set</w:t>
      </w:r>
      <w:r>
        <w:rPr>
          <w:rFonts w:asciiTheme="minorHAnsi" w:hAnsiTheme="minorHAnsi" w:cstheme="minorHAnsi"/>
          <w:szCs w:val="24"/>
        </w:rPr>
        <w:t>s</w:t>
      </w:r>
      <w:r w:rsidR="00690977" w:rsidRPr="00626E75">
        <w:rPr>
          <w:rFonts w:asciiTheme="minorHAnsi" w:hAnsiTheme="minorHAnsi" w:cstheme="minorHAnsi"/>
          <w:szCs w:val="24"/>
        </w:rPr>
        <w:t xml:space="preserve"> forth the terms and conditions that apply to Contractor’s provision of </w:t>
      </w:r>
      <w:r w:rsidR="002F28B0" w:rsidRPr="00626E75">
        <w:rPr>
          <w:rFonts w:asciiTheme="minorHAnsi" w:hAnsiTheme="minorHAnsi" w:cstheme="minorHAnsi"/>
          <w:szCs w:val="24"/>
        </w:rPr>
        <w:t>Work to the</w:t>
      </w:r>
      <w:r w:rsidR="00637B49">
        <w:rPr>
          <w:rFonts w:asciiTheme="minorHAnsi" w:hAnsiTheme="minorHAnsi" w:cstheme="minorHAnsi"/>
          <w:szCs w:val="24"/>
        </w:rPr>
        <w:t xml:space="preserve"> Judicial Council and Participating JBEs</w:t>
      </w:r>
      <w:r w:rsidR="002F28B0" w:rsidRPr="00626E75">
        <w:rPr>
          <w:rFonts w:asciiTheme="minorHAnsi" w:hAnsiTheme="minorHAnsi" w:cstheme="minorHAnsi"/>
          <w:szCs w:val="24"/>
        </w:rPr>
        <w:t xml:space="preserve">. “Work” shall mean the </w:t>
      </w:r>
      <w:r w:rsidR="00801B94" w:rsidRPr="00626E75">
        <w:rPr>
          <w:rFonts w:asciiTheme="minorHAnsi" w:hAnsiTheme="minorHAnsi" w:cstheme="minorHAnsi"/>
          <w:szCs w:val="24"/>
        </w:rPr>
        <w:t>S</w:t>
      </w:r>
      <w:r w:rsidR="00BB2DB3" w:rsidRPr="00626E75">
        <w:rPr>
          <w:rFonts w:asciiTheme="minorHAnsi" w:hAnsiTheme="minorHAnsi" w:cstheme="minorHAnsi"/>
          <w:szCs w:val="24"/>
        </w:rPr>
        <w:t>ervices</w:t>
      </w:r>
      <w:r w:rsidR="00637B49">
        <w:rPr>
          <w:rFonts w:asciiTheme="minorHAnsi" w:hAnsiTheme="minorHAnsi" w:cstheme="minorHAnsi"/>
          <w:szCs w:val="24"/>
        </w:rPr>
        <w:t xml:space="preserve"> </w:t>
      </w:r>
      <w:r w:rsidR="00BB2DB3" w:rsidRPr="00626E75">
        <w:rPr>
          <w:rFonts w:asciiTheme="minorHAnsi" w:hAnsiTheme="minorHAnsi" w:cstheme="minorHAnsi"/>
          <w:szCs w:val="24"/>
        </w:rPr>
        <w:t xml:space="preserve">and Deliverables </w:t>
      </w:r>
      <w:r w:rsidR="0024651C" w:rsidRPr="00626E75">
        <w:rPr>
          <w:rFonts w:asciiTheme="minorHAnsi" w:hAnsiTheme="minorHAnsi" w:cstheme="minorHAnsi"/>
          <w:szCs w:val="24"/>
        </w:rPr>
        <w:t xml:space="preserve">as </w:t>
      </w:r>
      <w:r w:rsidR="00223AD4">
        <w:rPr>
          <w:rFonts w:asciiTheme="minorHAnsi" w:hAnsiTheme="minorHAnsi" w:cstheme="minorHAnsi"/>
          <w:szCs w:val="24"/>
        </w:rPr>
        <w:t xml:space="preserve">further described </w:t>
      </w:r>
      <w:r w:rsidR="0024651C" w:rsidRPr="00626E75">
        <w:rPr>
          <w:rFonts w:asciiTheme="minorHAnsi" w:hAnsiTheme="minorHAnsi" w:cstheme="minorHAnsi"/>
          <w:szCs w:val="24"/>
        </w:rPr>
        <w:t xml:space="preserve">in </w:t>
      </w:r>
      <w:r w:rsidR="0024651C" w:rsidRPr="00FF70A7">
        <w:rPr>
          <w:rFonts w:asciiTheme="minorHAnsi" w:hAnsiTheme="minorHAnsi" w:cstheme="minorHAnsi"/>
          <w:b/>
          <w:bCs/>
          <w:szCs w:val="24"/>
        </w:rPr>
        <w:t xml:space="preserve">Sections </w:t>
      </w:r>
      <w:r w:rsidR="00FF70A7">
        <w:rPr>
          <w:rFonts w:asciiTheme="minorHAnsi" w:hAnsiTheme="minorHAnsi" w:cstheme="minorHAnsi"/>
          <w:b/>
          <w:bCs/>
          <w:szCs w:val="24"/>
        </w:rPr>
        <w:t>2</w:t>
      </w:r>
      <w:r w:rsidR="0024651C" w:rsidRPr="00626E75">
        <w:rPr>
          <w:rFonts w:asciiTheme="minorHAnsi" w:hAnsiTheme="minorHAnsi" w:cstheme="minorHAnsi"/>
          <w:szCs w:val="24"/>
        </w:rPr>
        <w:t xml:space="preserve"> below</w:t>
      </w:r>
      <w:r w:rsidR="00801B94" w:rsidRPr="00626E75">
        <w:rPr>
          <w:rFonts w:asciiTheme="minorHAnsi" w:hAnsiTheme="minorHAnsi" w:cstheme="minorHAnsi"/>
          <w:szCs w:val="24"/>
        </w:rPr>
        <w:t>.</w:t>
      </w:r>
      <w:r w:rsidR="00906899" w:rsidRPr="00626E75">
        <w:rPr>
          <w:rFonts w:asciiTheme="minorHAnsi" w:hAnsiTheme="minorHAnsi" w:cstheme="minorHAnsi"/>
          <w:szCs w:val="24"/>
        </w:rPr>
        <w:t xml:space="preserve"> </w:t>
      </w:r>
      <w:r w:rsidR="00E558AF" w:rsidRPr="00626E75">
        <w:rPr>
          <w:rFonts w:asciiTheme="minorHAnsi" w:eastAsia="Times New Roman" w:hAnsiTheme="minorHAnsi" w:cstheme="minorHAnsi"/>
          <w:szCs w:val="24"/>
        </w:rPr>
        <w:t>This Agree</w:t>
      </w:r>
      <w:r w:rsidR="00E558AF" w:rsidRPr="00626E75">
        <w:rPr>
          <w:rFonts w:asciiTheme="minorHAnsi" w:eastAsia="Times New Roman" w:hAnsiTheme="minorHAnsi" w:cstheme="minorHAnsi"/>
          <w:spacing w:val="-2"/>
          <w:szCs w:val="24"/>
        </w:rPr>
        <w:t>m</w:t>
      </w:r>
      <w:r w:rsidR="00E558AF" w:rsidRPr="00626E75">
        <w:rPr>
          <w:rFonts w:asciiTheme="minorHAnsi" w:eastAsia="Times New Roman" w:hAnsiTheme="minorHAnsi" w:cstheme="minorHAnsi"/>
          <w:szCs w:val="24"/>
        </w:rPr>
        <w:t>ent does not</w:t>
      </w:r>
      <w:r w:rsidR="00E558AF" w:rsidRPr="00626E75">
        <w:rPr>
          <w:rFonts w:asciiTheme="minorHAnsi" w:eastAsia="Times New Roman" w:hAnsiTheme="minorHAnsi" w:cstheme="minorHAnsi"/>
          <w:spacing w:val="1"/>
          <w:szCs w:val="24"/>
        </w:rPr>
        <w:t xml:space="preserve"> </w:t>
      </w:r>
      <w:r w:rsidR="00375663" w:rsidRPr="00626E75">
        <w:rPr>
          <w:rFonts w:asciiTheme="minorHAnsi" w:eastAsia="Times New Roman" w:hAnsiTheme="minorHAnsi" w:cstheme="minorHAnsi"/>
          <w:szCs w:val="24"/>
        </w:rPr>
        <w:t xml:space="preserve">obligate </w:t>
      </w:r>
      <w:r w:rsidR="00637B49">
        <w:rPr>
          <w:rFonts w:asciiTheme="minorHAnsi" w:eastAsia="Times New Roman" w:hAnsiTheme="minorHAnsi" w:cstheme="minorHAnsi"/>
          <w:szCs w:val="24"/>
        </w:rPr>
        <w:t xml:space="preserve">the Judicial Council or a JBE </w:t>
      </w:r>
      <w:r w:rsidR="00375663" w:rsidRPr="00626E75">
        <w:rPr>
          <w:rFonts w:asciiTheme="minorHAnsi" w:eastAsia="Times New Roman" w:hAnsiTheme="minorHAnsi" w:cstheme="minorHAnsi"/>
          <w:szCs w:val="24"/>
        </w:rPr>
        <w:t>to place any orders for Work under this Agreement</w:t>
      </w:r>
      <w:r w:rsidR="00E4528A" w:rsidRPr="00626E75">
        <w:rPr>
          <w:rFonts w:asciiTheme="minorHAnsi" w:eastAsia="Times New Roman" w:hAnsiTheme="minorHAnsi" w:cstheme="minorHAnsi"/>
          <w:szCs w:val="24"/>
        </w:rPr>
        <w:t>, and does not guarantee Contractor a specific volume of orders</w:t>
      </w:r>
      <w:r w:rsidR="00375663" w:rsidRPr="00626E75">
        <w:rPr>
          <w:rFonts w:asciiTheme="minorHAnsi" w:eastAsia="Times New Roman" w:hAnsiTheme="minorHAnsi" w:cstheme="minorHAnsi"/>
          <w:szCs w:val="24"/>
        </w:rPr>
        <w:t>.</w:t>
      </w:r>
      <w:r w:rsidR="008D6584" w:rsidRPr="00626E75">
        <w:rPr>
          <w:rFonts w:asciiTheme="minorHAnsi" w:eastAsia="Times New Roman" w:hAnsiTheme="minorHAnsi" w:cstheme="minorHAnsi"/>
          <w:szCs w:val="24"/>
        </w:rPr>
        <w:t xml:space="preserve">   </w:t>
      </w:r>
    </w:p>
    <w:p w14:paraId="55CFD1A5" w14:textId="792D6CE2" w:rsidR="00503982" w:rsidRPr="00384749" w:rsidRDefault="00637B49" w:rsidP="000F6803">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 xml:space="preserve">The Establishing </w:t>
      </w:r>
      <w:r w:rsidR="002F28B0" w:rsidRPr="00626E75">
        <w:rPr>
          <w:rFonts w:asciiTheme="minorHAnsi" w:hAnsiTheme="minorHAnsi" w:cstheme="minorHAnsi"/>
          <w:szCs w:val="24"/>
        </w:rPr>
        <w:t>JBE</w:t>
      </w:r>
      <w:r>
        <w:rPr>
          <w:rFonts w:asciiTheme="minorHAnsi" w:hAnsiTheme="minorHAnsi" w:cstheme="minorHAnsi"/>
          <w:szCs w:val="24"/>
        </w:rPr>
        <w:t>, and other Participating JBEs</w:t>
      </w:r>
      <w:r w:rsidR="002F28B0" w:rsidRPr="00626E75">
        <w:rPr>
          <w:rFonts w:asciiTheme="minorHAnsi" w:hAnsiTheme="minorHAnsi" w:cstheme="minorHAnsi"/>
          <w:szCs w:val="24"/>
        </w:rPr>
        <w:t xml:space="preserve"> </w:t>
      </w:r>
      <w:r w:rsidR="00326CBA" w:rsidRPr="00626E75">
        <w:rPr>
          <w:rFonts w:asciiTheme="minorHAnsi" w:hAnsiTheme="minorHAnsi" w:cstheme="minorHAnsi"/>
          <w:szCs w:val="24"/>
        </w:rPr>
        <w:t xml:space="preserve">shall </w:t>
      </w:r>
      <w:r w:rsidR="002F28B0" w:rsidRPr="00626E75">
        <w:rPr>
          <w:rFonts w:asciiTheme="minorHAnsi" w:hAnsiTheme="minorHAnsi" w:cstheme="minorHAnsi"/>
          <w:szCs w:val="24"/>
        </w:rPr>
        <w:t>have the right to place orders under this Agreement for any of the Work</w:t>
      </w:r>
      <w:r w:rsidR="00454596">
        <w:rPr>
          <w:rFonts w:asciiTheme="minorHAnsi" w:hAnsiTheme="minorHAnsi" w:cstheme="minorHAnsi"/>
          <w:szCs w:val="24"/>
        </w:rPr>
        <w:t xml:space="preserve">. A </w:t>
      </w:r>
      <w:r>
        <w:rPr>
          <w:rFonts w:asciiTheme="minorHAnsi" w:hAnsiTheme="minorHAnsi" w:cstheme="minorHAnsi"/>
          <w:szCs w:val="24"/>
        </w:rPr>
        <w:t>Participating Entity</w:t>
      </w:r>
      <w:r w:rsidR="00454596">
        <w:rPr>
          <w:rFonts w:asciiTheme="minorHAnsi" w:hAnsiTheme="minorHAnsi" w:cstheme="minorHAnsi"/>
          <w:szCs w:val="24"/>
        </w:rPr>
        <w:t xml:space="preserve"> may place orders for Work by entering</w:t>
      </w:r>
      <w:r w:rsidR="00384749">
        <w:rPr>
          <w:rFonts w:asciiTheme="minorHAnsi" w:hAnsiTheme="minorHAnsi" w:cstheme="minorHAnsi"/>
          <w:szCs w:val="24"/>
        </w:rPr>
        <w:t xml:space="preserve"> into a Participating Addendum with Contractor in the form attached as </w:t>
      </w:r>
      <w:r w:rsidR="00384749" w:rsidRPr="00637B49">
        <w:rPr>
          <w:rFonts w:asciiTheme="minorHAnsi" w:hAnsiTheme="minorHAnsi" w:cstheme="minorHAnsi"/>
          <w:b/>
          <w:bCs/>
          <w:szCs w:val="24"/>
        </w:rPr>
        <w:t>Appendix E</w:t>
      </w:r>
      <w:r w:rsidR="00384749">
        <w:rPr>
          <w:rFonts w:asciiTheme="minorHAnsi" w:hAnsiTheme="minorHAnsi" w:cstheme="minorHAnsi"/>
          <w:szCs w:val="24"/>
        </w:rPr>
        <w:t xml:space="preserve"> to this Agreement (“Participating Addendum”).</w:t>
      </w:r>
      <w:r w:rsidR="00DA0684">
        <w:rPr>
          <w:rFonts w:asciiTheme="minorHAnsi" w:hAnsiTheme="minorHAnsi" w:cstheme="minorHAnsi"/>
          <w:szCs w:val="24"/>
        </w:rPr>
        <w:t xml:space="preserve">  </w:t>
      </w:r>
      <w:r w:rsidR="00DA0684" w:rsidRPr="00DA0684">
        <w:rPr>
          <w:rFonts w:asciiTheme="minorHAnsi" w:hAnsiTheme="minorHAnsi" w:cstheme="minorHAnsi"/>
          <w:b/>
          <w:bCs/>
          <w:szCs w:val="24"/>
        </w:rPr>
        <w:t>For the Establishing JBE, no additional Participating Addendum is necessary</w:t>
      </w:r>
      <w:r w:rsidR="00DA0684">
        <w:rPr>
          <w:rFonts w:asciiTheme="minorHAnsi" w:hAnsiTheme="minorHAnsi" w:cstheme="minorHAnsi"/>
          <w:szCs w:val="24"/>
        </w:rPr>
        <w:t xml:space="preserve">.  </w:t>
      </w:r>
      <w:r w:rsidR="00CA1F1F" w:rsidRPr="00626E75">
        <w:rPr>
          <w:rFonts w:asciiTheme="minorHAnsi" w:hAnsiTheme="minorHAnsi" w:cstheme="minorHAnsi"/>
          <w:szCs w:val="24"/>
        </w:rPr>
        <w:t>Pricing for Work shall be in accordance with the prices set forth in this Agreement.</w:t>
      </w:r>
      <w:r w:rsidR="00880E5D" w:rsidRPr="00626E75">
        <w:rPr>
          <w:rFonts w:asciiTheme="minorHAnsi" w:hAnsiTheme="minorHAnsi" w:cstheme="minorHAnsi"/>
          <w:szCs w:val="24"/>
        </w:rPr>
        <w:t xml:space="preserve"> </w:t>
      </w:r>
      <w:r w:rsidR="00880E5D" w:rsidRPr="00626E75">
        <w:rPr>
          <w:rFonts w:asciiTheme="minorHAnsi" w:eastAsia="Times New Roman" w:hAnsiTheme="minorHAnsi" w:cstheme="minorHAnsi"/>
          <w:szCs w:val="24"/>
        </w:rPr>
        <w:t xml:space="preserve">After a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 xml:space="preserve">has been </w:t>
      </w:r>
      <w:r w:rsidR="005A2D8E">
        <w:rPr>
          <w:rFonts w:asciiTheme="minorHAnsi" w:eastAsia="Times New Roman" w:hAnsiTheme="minorHAnsi" w:cstheme="minorHAnsi"/>
          <w:szCs w:val="24"/>
        </w:rPr>
        <w:t xml:space="preserve">presented </w:t>
      </w:r>
      <w:r w:rsidR="00880E5D" w:rsidRPr="00626E75">
        <w:rPr>
          <w:rFonts w:asciiTheme="minorHAnsi" w:eastAsia="Times New Roman" w:hAnsiTheme="minorHAnsi" w:cstheme="minorHAnsi"/>
          <w:szCs w:val="24"/>
        </w:rPr>
        <w:t xml:space="preserve">to </w:t>
      </w:r>
      <w:r w:rsidR="00FB5E7F">
        <w:rPr>
          <w:rFonts w:asciiTheme="minorHAnsi" w:eastAsia="Times New Roman" w:hAnsiTheme="minorHAnsi" w:cstheme="minorHAnsi"/>
          <w:szCs w:val="24"/>
        </w:rPr>
        <w:t xml:space="preserve">the </w:t>
      </w:r>
      <w:r w:rsidR="00880E5D" w:rsidRPr="00626E75">
        <w:rPr>
          <w:rFonts w:asciiTheme="minorHAnsi" w:eastAsia="Times New Roman" w:hAnsiTheme="minorHAnsi" w:cstheme="minorHAnsi"/>
          <w:szCs w:val="24"/>
        </w:rPr>
        <w:t xml:space="preserve">Contractor by a </w:t>
      </w:r>
      <w:r w:rsidR="00DA0684">
        <w:rPr>
          <w:rFonts w:asciiTheme="minorHAnsi" w:eastAsia="Times New Roman" w:hAnsiTheme="minorHAnsi" w:cstheme="minorHAnsi"/>
          <w:szCs w:val="24"/>
        </w:rPr>
        <w:t>Participating Entity</w:t>
      </w:r>
      <w:r w:rsidR="00880E5D" w:rsidRPr="00626E75">
        <w:rPr>
          <w:rFonts w:asciiTheme="minorHAnsi" w:eastAsia="Times New Roman" w:hAnsiTheme="minorHAnsi" w:cstheme="minorHAnsi"/>
          <w:szCs w:val="24"/>
        </w:rPr>
        <w:t>, t</w:t>
      </w:r>
      <w:r w:rsidR="00DD5A2B">
        <w:rPr>
          <w:rFonts w:asciiTheme="minorHAnsi" w:eastAsia="Times New Roman" w:hAnsiTheme="minorHAnsi" w:cstheme="minorHAnsi"/>
          <w:szCs w:val="24"/>
        </w:rPr>
        <w:t xml:space="preserve">he Contractor shall acknowledge, </w:t>
      </w:r>
      <w:r w:rsidR="00CB48F7">
        <w:rPr>
          <w:rFonts w:asciiTheme="minorHAnsi" w:eastAsia="Times New Roman" w:hAnsiTheme="minorHAnsi" w:cstheme="minorHAnsi"/>
          <w:szCs w:val="24"/>
        </w:rPr>
        <w:t>sign</w:t>
      </w:r>
      <w:r w:rsidR="00DD5A2B">
        <w:rPr>
          <w:rFonts w:asciiTheme="minorHAnsi" w:eastAsia="Times New Roman" w:hAnsiTheme="minorHAnsi" w:cstheme="minorHAnsi"/>
          <w:szCs w:val="24"/>
        </w:rPr>
        <w:t>, and perform under</w:t>
      </w:r>
      <w:r w:rsidR="00CB48F7">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th</w:t>
      </w:r>
      <w:r w:rsidR="007C1A99">
        <w:rPr>
          <w:rFonts w:asciiTheme="minorHAnsi" w:eastAsia="Times New Roman" w:hAnsiTheme="minorHAnsi" w:cstheme="minorHAnsi"/>
          <w:szCs w:val="24"/>
        </w:rPr>
        <w:t xml:space="preserve">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7C1A99">
        <w:rPr>
          <w:rFonts w:asciiTheme="minorHAnsi" w:eastAsia="Times New Roman" w:hAnsiTheme="minorHAnsi" w:cstheme="minorHAnsi"/>
          <w:szCs w:val="24"/>
        </w:rPr>
        <w:t>in a timely manner</w:t>
      </w:r>
      <w:r w:rsidR="00E00168" w:rsidRPr="00626E75">
        <w:rPr>
          <w:rFonts w:asciiTheme="minorHAnsi" w:eastAsia="Times New Roman" w:hAnsiTheme="minorHAnsi" w:cstheme="minorHAnsi"/>
          <w:szCs w:val="24"/>
        </w:rPr>
        <w:t>.</w:t>
      </w:r>
      <w:r w:rsidR="00BB7169">
        <w:rPr>
          <w:rFonts w:asciiTheme="minorHAnsi" w:eastAsia="Times New Roman" w:hAnsiTheme="minorHAnsi" w:cstheme="minorHAnsi"/>
          <w:szCs w:val="24"/>
        </w:rPr>
        <w:t xml:space="preserve"> Contractor shall provide the Work for each </w:t>
      </w:r>
      <w:r w:rsidR="00DA0684">
        <w:rPr>
          <w:rFonts w:asciiTheme="minorHAnsi" w:eastAsia="Times New Roman" w:hAnsiTheme="minorHAnsi" w:cstheme="minorHAnsi"/>
          <w:szCs w:val="24"/>
        </w:rPr>
        <w:t>Participating Entity</w:t>
      </w:r>
      <w:r w:rsidR="00BB7169">
        <w:rPr>
          <w:rFonts w:asciiTheme="minorHAnsi" w:eastAsia="Times New Roman" w:hAnsiTheme="minorHAnsi" w:cstheme="minorHAnsi"/>
          <w:szCs w:val="24"/>
        </w:rPr>
        <w:t xml:space="preserve"> in accordance with the terms of this Agreement and the applicable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BB7169">
        <w:rPr>
          <w:rFonts w:asciiTheme="minorHAnsi" w:eastAsia="Times New Roman" w:hAnsiTheme="minorHAnsi" w:cstheme="minorHAnsi"/>
          <w:szCs w:val="24"/>
        </w:rPr>
        <w:t xml:space="preserve">. </w:t>
      </w:r>
    </w:p>
    <w:p w14:paraId="20AA9803" w14:textId="159AB2EF" w:rsidR="00454596" w:rsidRPr="00454596" w:rsidRDefault="003573BE" w:rsidP="00435933">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 xml:space="preserve">Each </w:t>
      </w:r>
      <w:r w:rsidR="00BB381A">
        <w:rPr>
          <w:rFonts w:asciiTheme="minorHAnsi" w:hAnsiTheme="minorHAnsi" w:cstheme="minorHAnsi"/>
          <w:szCs w:val="24"/>
        </w:rPr>
        <w:t>Participating Addendum</w:t>
      </w:r>
      <w:r>
        <w:rPr>
          <w:rFonts w:asciiTheme="minorHAnsi" w:hAnsiTheme="minorHAnsi" w:cstheme="minorHAnsi"/>
          <w:szCs w:val="24"/>
        </w:rPr>
        <w:t xml:space="preserve"> constitutes and shall be construed as a separate, independent contract between Contractor and the JBE </w:t>
      </w:r>
      <w:r w:rsidR="00454596">
        <w:rPr>
          <w:rFonts w:asciiTheme="minorHAnsi" w:hAnsiTheme="minorHAnsi" w:cstheme="minorHAnsi"/>
          <w:szCs w:val="24"/>
        </w:rPr>
        <w:t xml:space="preserve">signing </w:t>
      </w:r>
      <w:r>
        <w:rPr>
          <w:rFonts w:asciiTheme="minorHAnsi" w:hAnsiTheme="minorHAnsi" w:cstheme="minorHAnsi"/>
          <w:szCs w:val="24"/>
        </w:rPr>
        <w:t xml:space="preserve">such </w:t>
      </w:r>
      <w:r w:rsidR="00BB381A">
        <w:rPr>
          <w:rFonts w:asciiTheme="minorHAnsi" w:hAnsiTheme="minorHAnsi" w:cstheme="minorHAnsi"/>
          <w:szCs w:val="24"/>
        </w:rPr>
        <w:t>Participating Addendum</w:t>
      </w:r>
      <w:r>
        <w:rPr>
          <w:rFonts w:asciiTheme="minorHAnsi" w:hAnsiTheme="minorHAnsi" w:cstheme="minorHAnsi"/>
          <w:szCs w:val="24"/>
        </w:rPr>
        <w:t xml:space="preserve">, subject to the following: </w:t>
      </w:r>
      <w:r w:rsidR="0075145A">
        <w:rPr>
          <w:rFonts w:asciiTheme="minorHAnsi" w:hAnsiTheme="minorHAnsi" w:cstheme="minorHAnsi"/>
          <w:szCs w:val="24"/>
        </w:rPr>
        <w:t xml:space="preserve">(i) </w:t>
      </w:r>
      <w:r w:rsidR="00DE38A9">
        <w:rPr>
          <w:rFonts w:asciiTheme="minorHAnsi" w:hAnsiTheme="minorHAnsi" w:cstheme="minorHAnsi"/>
          <w:szCs w:val="24"/>
        </w:rPr>
        <w:t xml:space="preserve">each </w:t>
      </w:r>
      <w:r w:rsidR="00BB381A">
        <w:rPr>
          <w:rFonts w:asciiTheme="minorHAnsi" w:hAnsiTheme="minorHAnsi" w:cstheme="minorHAnsi"/>
          <w:szCs w:val="24"/>
        </w:rPr>
        <w:t>Participating Addendum</w:t>
      </w:r>
      <w:r w:rsidR="00DE38A9">
        <w:rPr>
          <w:rFonts w:asciiTheme="minorHAnsi" w:hAnsiTheme="minorHAnsi" w:cstheme="minorHAnsi"/>
          <w:szCs w:val="24"/>
        </w:rPr>
        <w:t xml:space="preserve"> shall be governed by this Agreement, and </w:t>
      </w:r>
      <w:r w:rsidR="0075145A">
        <w:rPr>
          <w:rFonts w:asciiTheme="minorHAnsi" w:hAnsiTheme="minorHAnsi" w:cstheme="minorHAnsi"/>
          <w:szCs w:val="24"/>
        </w:rPr>
        <w:t xml:space="preserve">the terms in this Agreement are hereby incorporated into each </w:t>
      </w:r>
      <w:r w:rsidR="00BB381A">
        <w:rPr>
          <w:rFonts w:asciiTheme="minorHAnsi" w:hAnsiTheme="minorHAnsi" w:cstheme="minorHAnsi"/>
          <w:szCs w:val="24"/>
        </w:rPr>
        <w:t>Participating Addendum</w:t>
      </w:r>
      <w:r w:rsidR="0075145A">
        <w:rPr>
          <w:rFonts w:asciiTheme="minorHAnsi" w:hAnsiTheme="minorHAnsi" w:cstheme="minorHAnsi"/>
          <w:szCs w:val="24"/>
        </w:rPr>
        <w:t>; (ii)</w:t>
      </w:r>
      <w:r>
        <w:rPr>
          <w:rFonts w:asciiTheme="minorHAnsi" w:hAnsiTheme="minorHAnsi" w:cstheme="minorHAnsi"/>
          <w:szCs w:val="24"/>
        </w:rPr>
        <w:t xml:space="preserve"> the </w:t>
      </w:r>
      <w:r w:rsidR="00BB381A">
        <w:rPr>
          <w:rFonts w:asciiTheme="minorHAnsi" w:hAnsiTheme="minorHAnsi" w:cstheme="minorHAnsi"/>
          <w:szCs w:val="24"/>
        </w:rPr>
        <w:t>Participating Addendum</w:t>
      </w:r>
      <w:r>
        <w:rPr>
          <w:rFonts w:asciiTheme="minorHAnsi" w:hAnsiTheme="minorHAnsi" w:cstheme="minorHAnsi"/>
          <w:szCs w:val="24"/>
        </w:rPr>
        <w:t xml:space="preserve"> may not </w:t>
      </w:r>
      <w:r w:rsidR="001A19EB">
        <w:rPr>
          <w:rFonts w:asciiTheme="minorHAnsi" w:hAnsiTheme="minorHAnsi" w:cstheme="minorHAnsi"/>
          <w:szCs w:val="24"/>
        </w:rPr>
        <w:t xml:space="preserve">alter or conflict with the terms of this Agreement, or </w:t>
      </w:r>
      <w:r>
        <w:rPr>
          <w:rFonts w:asciiTheme="minorHAnsi" w:hAnsiTheme="minorHAnsi" w:cstheme="minorHAnsi"/>
          <w:szCs w:val="24"/>
        </w:rPr>
        <w:t xml:space="preserve">exceed the scope of the Work provided for in this Agreement; </w:t>
      </w:r>
      <w:r w:rsidR="00435933">
        <w:rPr>
          <w:rFonts w:asciiTheme="minorHAnsi" w:hAnsiTheme="minorHAnsi" w:cstheme="minorHAnsi"/>
          <w:szCs w:val="24"/>
        </w:rPr>
        <w:t>and (iii</w:t>
      </w:r>
      <w:r>
        <w:rPr>
          <w:rFonts w:asciiTheme="minorHAnsi" w:hAnsiTheme="minorHAnsi" w:cstheme="minorHAnsi"/>
          <w:szCs w:val="24"/>
        </w:rPr>
        <w:t>)</w:t>
      </w:r>
      <w:r w:rsidR="00384749">
        <w:rPr>
          <w:rFonts w:asciiTheme="minorHAnsi" w:hAnsiTheme="minorHAnsi" w:cstheme="minorHAnsi"/>
          <w:szCs w:val="24"/>
        </w:rPr>
        <w:t xml:space="preserve"> </w:t>
      </w:r>
      <w:r>
        <w:rPr>
          <w:rFonts w:asciiTheme="minorHAnsi" w:hAnsiTheme="minorHAnsi" w:cstheme="minorHAnsi"/>
          <w:szCs w:val="24"/>
        </w:rPr>
        <w:t xml:space="preserve">the term of the </w:t>
      </w:r>
      <w:r w:rsidR="00BB381A">
        <w:rPr>
          <w:rFonts w:asciiTheme="minorHAnsi" w:hAnsiTheme="minorHAnsi" w:cstheme="minorHAnsi"/>
          <w:szCs w:val="24"/>
        </w:rPr>
        <w:t>Participating Addendum</w:t>
      </w:r>
      <w:r>
        <w:rPr>
          <w:rFonts w:asciiTheme="minorHAnsi" w:hAnsiTheme="minorHAnsi" w:cstheme="minorHAnsi"/>
          <w:szCs w:val="24"/>
        </w:rPr>
        <w:t xml:space="preserve"> may not extend beyond the expiration date of the Agreement. The </w:t>
      </w:r>
      <w:r w:rsidR="00BB381A">
        <w:rPr>
          <w:rFonts w:asciiTheme="minorHAnsi" w:hAnsiTheme="minorHAnsi" w:cstheme="minorHAnsi"/>
          <w:szCs w:val="24"/>
        </w:rPr>
        <w:t>Participating Addendum</w:t>
      </w:r>
      <w:r>
        <w:rPr>
          <w:rFonts w:asciiTheme="minorHAnsi" w:hAnsiTheme="minorHAnsi" w:cstheme="minorHAnsi"/>
          <w:szCs w:val="24"/>
        </w:rPr>
        <w:t xml:space="preserve"> and this Agreement </w:t>
      </w:r>
      <w:r>
        <w:rPr>
          <w:rFonts w:asciiTheme="minorHAnsi" w:hAnsiTheme="minorHAnsi" w:cstheme="minorHAnsi"/>
          <w:szCs w:val="24"/>
        </w:rPr>
        <w:lastRenderedPageBreak/>
        <w:t>shall take precedence over any terms and conditions included on Contractor’s</w:t>
      </w:r>
      <w:r w:rsidR="0018252D">
        <w:rPr>
          <w:rFonts w:asciiTheme="minorHAnsi" w:hAnsiTheme="minorHAnsi" w:cstheme="minorHAnsi"/>
          <w:szCs w:val="24"/>
        </w:rPr>
        <w:t xml:space="preserve"> invoice or similar document.</w:t>
      </w:r>
      <w:r w:rsidR="001B7CD5">
        <w:rPr>
          <w:rFonts w:asciiTheme="minorHAnsi" w:hAnsiTheme="minorHAnsi" w:cstheme="minorHAnsi"/>
          <w:szCs w:val="24"/>
        </w:rPr>
        <w:t xml:space="preserve"> </w:t>
      </w:r>
      <w:r w:rsidR="00503982" w:rsidRPr="00626E75">
        <w:rPr>
          <w:rFonts w:asciiTheme="minorHAnsi" w:hAnsiTheme="minorHAnsi" w:cstheme="minorHAnsi"/>
          <w:szCs w:val="24"/>
        </w:rPr>
        <w:t xml:space="preserve">Contractor shall notify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03982" w:rsidRPr="00626E75">
        <w:rPr>
          <w:rFonts w:asciiTheme="minorHAnsi" w:hAnsiTheme="minorHAnsi" w:cstheme="minorHAnsi"/>
          <w:szCs w:val="24"/>
        </w:rPr>
        <w:t xml:space="preserve"> within </w:t>
      </w:r>
      <w:r w:rsidR="001370CB" w:rsidRPr="00626E75">
        <w:rPr>
          <w:rFonts w:asciiTheme="minorHAnsi" w:hAnsiTheme="minorHAnsi" w:cstheme="minorHAnsi"/>
          <w:szCs w:val="24"/>
        </w:rPr>
        <w:t xml:space="preserve">five </w:t>
      </w:r>
      <w:r w:rsidR="00503982" w:rsidRPr="00626E75">
        <w:rPr>
          <w:rFonts w:asciiTheme="minorHAnsi" w:hAnsiTheme="minorHAnsi" w:cstheme="minorHAnsi"/>
          <w:szCs w:val="24"/>
        </w:rPr>
        <w:t>(</w:t>
      </w:r>
      <w:r w:rsidR="001370CB" w:rsidRPr="00626E75">
        <w:rPr>
          <w:rFonts w:asciiTheme="minorHAnsi" w:hAnsiTheme="minorHAnsi" w:cstheme="minorHAnsi"/>
          <w:szCs w:val="24"/>
        </w:rPr>
        <w:t>5</w:t>
      </w:r>
      <w:r w:rsidR="00503982" w:rsidRPr="00626E75">
        <w:rPr>
          <w:rFonts w:asciiTheme="minorHAnsi" w:hAnsiTheme="minorHAnsi" w:cstheme="minorHAnsi"/>
          <w:szCs w:val="24"/>
        </w:rPr>
        <w:t xml:space="preserve">) business days </w:t>
      </w:r>
      <w:r w:rsidR="008418A9" w:rsidRPr="00626E75">
        <w:rPr>
          <w:rFonts w:asciiTheme="minorHAnsi" w:hAnsiTheme="minorHAnsi" w:cstheme="minorHAnsi"/>
          <w:szCs w:val="24"/>
        </w:rPr>
        <w:t xml:space="preserve">of receipt of a </w:t>
      </w:r>
      <w:r w:rsidR="00BB381A">
        <w:rPr>
          <w:rFonts w:asciiTheme="minorHAnsi" w:hAnsiTheme="minorHAnsi" w:cstheme="minorHAnsi"/>
          <w:szCs w:val="24"/>
        </w:rPr>
        <w:t>Participating Addendum</w:t>
      </w:r>
      <w:r w:rsidR="008418A9" w:rsidRPr="00626E75">
        <w:rPr>
          <w:rFonts w:asciiTheme="minorHAnsi" w:hAnsiTheme="minorHAnsi" w:cstheme="minorHAnsi"/>
          <w:szCs w:val="24"/>
        </w:rPr>
        <w:t xml:space="preserve"> from a</w:t>
      </w:r>
      <w:r w:rsidR="009F78B9" w:rsidRPr="00626E75">
        <w:rPr>
          <w:rFonts w:asciiTheme="minorHAnsi" w:hAnsiTheme="minorHAnsi" w:cstheme="minorHAnsi"/>
          <w:szCs w:val="24"/>
        </w:rPr>
        <w:t xml:space="preserve"> Participating Entity. The Contractor shall </w:t>
      </w:r>
      <w:r w:rsidR="002D4B01">
        <w:rPr>
          <w:rFonts w:asciiTheme="minorHAnsi" w:hAnsiTheme="minorHAnsi" w:cstheme="minorHAnsi"/>
          <w:szCs w:val="24"/>
        </w:rPr>
        <w:t xml:space="preserve">promptly </w:t>
      </w:r>
      <w:r w:rsidR="009F78B9" w:rsidRPr="00626E75">
        <w:rPr>
          <w:rFonts w:asciiTheme="minorHAnsi" w:hAnsiTheme="minorHAnsi" w:cstheme="minorHAnsi"/>
          <w:szCs w:val="24"/>
        </w:rPr>
        <w:t xml:space="preserve">provide </w:t>
      </w:r>
      <w:r w:rsidR="00073421" w:rsidRPr="00626E75">
        <w:rPr>
          <w:rFonts w:asciiTheme="minorHAnsi" w:hAnsiTheme="minorHAnsi" w:cstheme="minorHAnsi"/>
          <w:szCs w:val="24"/>
        </w:rPr>
        <w:t xml:space="preserve">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073421" w:rsidRPr="00626E75">
        <w:rPr>
          <w:rFonts w:asciiTheme="minorHAnsi" w:hAnsiTheme="minorHAnsi" w:cstheme="minorHAnsi"/>
          <w:szCs w:val="24"/>
        </w:rPr>
        <w:t xml:space="preserve"> with a </w:t>
      </w:r>
      <w:r w:rsidR="002D4B01">
        <w:rPr>
          <w:rFonts w:asciiTheme="minorHAnsi" w:hAnsiTheme="minorHAnsi" w:cstheme="minorHAnsi"/>
          <w:szCs w:val="24"/>
        </w:rPr>
        <w:t xml:space="preserve">fully-signed </w:t>
      </w:r>
      <w:r w:rsidR="00073421" w:rsidRPr="00626E75">
        <w:rPr>
          <w:rFonts w:asciiTheme="minorHAnsi" w:hAnsiTheme="minorHAnsi" w:cstheme="minorHAnsi"/>
          <w:szCs w:val="24"/>
        </w:rPr>
        <w:t xml:space="preserve">copy </w:t>
      </w:r>
      <w:r w:rsidR="009F78B9" w:rsidRPr="00626E75">
        <w:rPr>
          <w:rFonts w:asciiTheme="minorHAnsi" w:hAnsiTheme="minorHAnsi" w:cstheme="minorHAnsi"/>
          <w:szCs w:val="24"/>
        </w:rPr>
        <w:t xml:space="preserve">of </w:t>
      </w:r>
      <w:r w:rsidR="0018252D">
        <w:rPr>
          <w:rFonts w:asciiTheme="minorHAnsi" w:hAnsiTheme="minorHAnsi" w:cstheme="minorHAnsi"/>
          <w:szCs w:val="24"/>
        </w:rPr>
        <w:t xml:space="preserve">each </w:t>
      </w:r>
      <w:r w:rsidR="00BB381A">
        <w:rPr>
          <w:rFonts w:asciiTheme="minorHAnsi" w:hAnsiTheme="minorHAnsi" w:cstheme="minorHAnsi"/>
          <w:szCs w:val="24"/>
        </w:rPr>
        <w:t>Participating Addendum</w:t>
      </w:r>
      <w:r w:rsidR="0018252D">
        <w:rPr>
          <w:rFonts w:asciiTheme="minorHAnsi" w:hAnsiTheme="minorHAnsi" w:cstheme="minorHAnsi"/>
          <w:szCs w:val="24"/>
        </w:rPr>
        <w:t xml:space="preserve"> </w:t>
      </w:r>
      <w:r w:rsidR="002D4B01">
        <w:rPr>
          <w:rFonts w:asciiTheme="minorHAnsi" w:hAnsiTheme="minorHAnsi" w:cstheme="minorHAnsi"/>
          <w:szCs w:val="24"/>
        </w:rPr>
        <w:t xml:space="preserve">between </w:t>
      </w:r>
      <w:r w:rsidR="0018252D">
        <w:rPr>
          <w:rFonts w:asciiTheme="minorHAnsi" w:hAnsiTheme="minorHAnsi" w:cstheme="minorHAnsi"/>
          <w:szCs w:val="24"/>
        </w:rPr>
        <w:t>the Contractor and a Participating Entity</w:t>
      </w:r>
      <w:r w:rsidR="009F78B9" w:rsidRPr="00626E75">
        <w:rPr>
          <w:rFonts w:asciiTheme="minorHAnsi" w:hAnsiTheme="minorHAnsi" w:cstheme="minorHAnsi"/>
          <w:szCs w:val="24"/>
        </w:rPr>
        <w:t>.</w:t>
      </w:r>
    </w:p>
    <w:p w14:paraId="4B96623D" w14:textId="2DF106EA" w:rsidR="000F6803" w:rsidRPr="00454596" w:rsidRDefault="00DA0684" w:rsidP="00454596">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 xml:space="preserve">The Establishing JBE, or </w:t>
      </w:r>
      <w:r w:rsidR="00454596" w:rsidRPr="00384749">
        <w:rPr>
          <w:rFonts w:asciiTheme="minorHAnsi" w:hAnsiTheme="minorHAnsi" w:cstheme="minorHAnsi"/>
          <w:szCs w:val="24"/>
        </w:rPr>
        <w:t xml:space="preserve">Under a Participating Addendum, </w:t>
      </w:r>
      <w:r>
        <w:rPr>
          <w:rFonts w:asciiTheme="minorHAnsi" w:hAnsiTheme="minorHAnsi" w:cstheme="minorHAnsi"/>
          <w:szCs w:val="24"/>
        </w:rPr>
        <w:t xml:space="preserve">a Participating </w:t>
      </w:r>
      <w:r w:rsidR="00454596" w:rsidRPr="00384749">
        <w:rPr>
          <w:rFonts w:asciiTheme="minorHAnsi" w:hAnsiTheme="minorHAnsi" w:cstheme="minorHAnsi"/>
          <w:szCs w:val="24"/>
        </w:rPr>
        <w:t xml:space="preserve">JBE may </w:t>
      </w:r>
      <w:r w:rsidR="00454596">
        <w:rPr>
          <w:rFonts w:asciiTheme="minorHAnsi" w:hAnsiTheme="minorHAnsi" w:cstheme="minorHAnsi"/>
          <w:szCs w:val="24"/>
        </w:rPr>
        <w:t xml:space="preserve">at its option </w:t>
      </w:r>
      <w:r w:rsidR="00454596" w:rsidRPr="00384749">
        <w:rPr>
          <w:rFonts w:asciiTheme="minorHAnsi" w:hAnsiTheme="minorHAnsi" w:cstheme="minorHAnsi"/>
          <w:szCs w:val="24"/>
        </w:rPr>
        <w:t xml:space="preserve">place orders for the </w:t>
      </w:r>
      <w:r>
        <w:rPr>
          <w:rFonts w:asciiTheme="minorHAnsi" w:hAnsiTheme="minorHAnsi" w:cstheme="minorHAnsi"/>
          <w:szCs w:val="24"/>
        </w:rPr>
        <w:t>Services</w:t>
      </w:r>
      <w:r w:rsidR="00454596" w:rsidRPr="00384749">
        <w:rPr>
          <w:rFonts w:asciiTheme="minorHAnsi" w:hAnsiTheme="minorHAnsi" w:cstheme="minorHAnsi"/>
          <w:szCs w:val="24"/>
        </w:rPr>
        <w:t xml:space="preserve"> </w:t>
      </w:r>
      <w:r w:rsidR="009745E2" w:rsidRPr="009745E2">
        <w:rPr>
          <w:rFonts w:asciiTheme="minorHAnsi" w:hAnsiTheme="minorHAnsi" w:cstheme="minorHAnsi"/>
          <w:szCs w:val="24"/>
        </w:rPr>
        <w:t>through work authorization request</w:t>
      </w:r>
      <w:r w:rsidR="0013511C">
        <w:rPr>
          <w:rFonts w:asciiTheme="minorHAnsi" w:hAnsiTheme="minorHAnsi" w:cstheme="minorHAnsi"/>
          <w:szCs w:val="24"/>
        </w:rPr>
        <w:t>.  Upon receiving a work authorization request through email from the JBE representative or Project Manager, services will be provided to employees located at the applicable offices of the JBE</w:t>
      </w:r>
      <w:r w:rsidR="00454596" w:rsidRPr="00384749">
        <w:rPr>
          <w:rFonts w:asciiTheme="minorHAnsi" w:hAnsiTheme="minorHAnsi" w:cstheme="minorHAnsi"/>
          <w:szCs w:val="24"/>
        </w:rPr>
        <w:t>, subject to the following: such</w:t>
      </w:r>
      <w:r w:rsidR="0013511C">
        <w:rPr>
          <w:rFonts w:asciiTheme="minorHAnsi" w:hAnsiTheme="minorHAnsi" w:cstheme="minorHAnsi"/>
          <w:b/>
          <w:bCs/>
          <w:szCs w:val="24"/>
        </w:rPr>
        <w:t xml:space="preserve"> work authorization request</w:t>
      </w:r>
      <w:r w:rsidR="00454596" w:rsidRPr="00384749">
        <w:rPr>
          <w:rFonts w:asciiTheme="minorHAnsi" w:hAnsiTheme="minorHAnsi" w:cstheme="minorHAnsi"/>
          <w:szCs w:val="24"/>
        </w:rPr>
        <w:t xml:space="preserve"> is subject to and governed by the terms of the Master Agreement and the Participating Addendum, and any term</w:t>
      </w:r>
      <w:r w:rsidR="00454596">
        <w:rPr>
          <w:rFonts w:asciiTheme="minorHAnsi" w:hAnsiTheme="minorHAnsi" w:cstheme="minorHAnsi"/>
          <w:szCs w:val="24"/>
        </w:rPr>
        <w:t xml:space="preserve"> </w:t>
      </w:r>
      <w:r w:rsidR="00454596" w:rsidRPr="00384749">
        <w:rPr>
          <w:rFonts w:asciiTheme="minorHAnsi" w:hAnsiTheme="minorHAnsi" w:cstheme="minorHAnsi"/>
          <w:szCs w:val="24"/>
        </w:rPr>
        <w:t xml:space="preserve">in the </w:t>
      </w:r>
      <w:r w:rsidR="0013511C" w:rsidRPr="0013511C">
        <w:rPr>
          <w:rFonts w:asciiTheme="minorHAnsi" w:hAnsiTheme="minorHAnsi" w:cstheme="minorHAnsi"/>
          <w:szCs w:val="24"/>
        </w:rPr>
        <w:t>work authorization request</w:t>
      </w:r>
      <w:r w:rsidR="0013511C" w:rsidRPr="0013511C" w:rsidDel="0013511C">
        <w:rPr>
          <w:rFonts w:asciiTheme="minorHAnsi" w:hAnsiTheme="minorHAnsi" w:cstheme="minorHAnsi"/>
          <w:szCs w:val="24"/>
        </w:rPr>
        <w:t xml:space="preserve"> </w:t>
      </w:r>
      <w:r w:rsidR="00454596" w:rsidRPr="00384749">
        <w:rPr>
          <w:rFonts w:asciiTheme="minorHAnsi" w:hAnsiTheme="minorHAnsi" w:cstheme="minorHAnsi"/>
          <w:szCs w:val="24"/>
        </w:rPr>
        <w:t>that conflict</w:t>
      </w:r>
      <w:r w:rsidR="00454596">
        <w:rPr>
          <w:rFonts w:asciiTheme="minorHAnsi" w:hAnsiTheme="minorHAnsi" w:cstheme="minorHAnsi"/>
          <w:szCs w:val="24"/>
        </w:rPr>
        <w:t>s</w:t>
      </w:r>
      <w:r w:rsidR="00454596" w:rsidRPr="00384749">
        <w:rPr>
          <w:rFonts w:asciiTheme="minorHAnsi" w:hAnsiTheme="minorHAnsi" w:cstheme="minorHAnsi"/>
          <w:szCs w:val="24"/>
        </w:rPr>
        <w:t xml:space="preserve"> with or alter</w:t>
      </w:r>
      <w:r w:rsidR="00454596">
        <w:rPr>
          <w:rFonts w:asciiTheme="minorHAnsi" w:hAnsiTheme="minorHAnsi" w:cstheme="minorHAnsi"/>
          <w:szCs w:val="24"/>
        </w:rPr>
        <w:t>s</w:t>
      </w:r>
      <w:r w:rsidR="00454596" w:rsidRPr="00384749">
        <w:rPr>
          <w:rFonts w:asciiTheme="minorHAnsi" w:hAnsiTheme="minorHAnsi" w:cstheme="minorHAnsi"/>
          <w:szCs w:val="24"/>
        </w:rPr>
        <w:t xml:space="preserve"> any term of the Master Agreement </w:t>
      </w:r>
      <w:r w:rsidR="00454596">
        <w:rPr>
          <w:rFonts w:asciiTheme="minorHAnsi" w:hAnsiTheme="minorHAnsi" w:cstheme="minorHAnsi"/>
          <w:szCs w:val="24"/>
        </w:rPr>
        <w:t>(</w:t>
      </w:r>
      <w:r w:rsidR="00454596" w:rsidRPr="00384749">
        <w:rPr>
          <w:rFonts w:asciiTheme="minorHAnsi" w:hAnsiTheme="minorHAnsi" w:cstheme="minorHAnsi"/>
          <w:szCs w:val="24"/>
        </w:rPr>
        <w:t>or the Participating Addendum</w:t>
      </w:r>
      <w:r w:rsidR="00454596">
        <w:rPr>
          <w:rFonts w:asciiTheme="minorHAnsi" w:hAnsiTheme="minorHAnsi" w:cstheme="minorHAnsi"/>
          <w:szCs w:val="24"/>
        </w:rPr>
        <w:t>)</w:t>
      </w:r>
      <w:r w:rsidR="00454596" w:rsidRPr="00384749">
        <w:rPr>
          <w:rFonts w:asciiTheme="minorHAnsi" w:hAnsiTheme="minorHAnsi" w:cstheme="minorHAnsi"/>
          <w:szCs w:val="24"/>
        </w:rPr>
        <w:t xml:space="preserve"> </w:t>
      </w:r>
      <w:r w:rsidR="00454596">
        <w:rPr>
          <w:rFonts w:asciiTheme="minorHAnsi" w:hAnsiTheme="minorHAnsi" w:cstheme="minorHAnsi"/>
          <w:szCs w:val="24"/>
        </w:rPr>
        <w:t xml:space="preserve">or exceeds the scope of the Work provided for in this Agreement, </w:t>
      </w:r>
      <w:r w:rsidR="00454596" w:rsidRPr="00384749">
        <w:rPr>
          <w:rFonts w:asciiTheme="minorHAnsi" w:hAnsiTheme="minorHAnsi" w:cstheme="minorHAnsi"/>
          <w:szCs w:val="24"/>
        </w:rPr>
        <w:t>will not be deemed part of the contract between Contractor and JBE.</w:t>
      </w:r>
      <w:r w:rsidR="00454596">
        <w:rPr>
          <w:rFonts w:asciiTheme="minorHAnsi" w:hAnsiTheme="minorHAnsi" w:cstheme="minorHAnsi"/>
          <w:szCs w:val="24"/>
        </w:rPr>
        <w:t xml:space="preserve"> Subject to the foregoing, the Participating Addendum shall be deemed to include such </w:t>
      </w:r>
      <w:r w:rsidR="0013511C" w:rsidRPr="0013511C">
        <w:rPr>
          <w:rFonts w:asciiTheme="minorHAnsi" w:hAnsiTheme="minorHAnsi" w:cstheme="minorHAnsi"/>
          <w:szCs w:val="24"/>
        </w:rPr>
        <w:t>work authorization request</w:t>
      </w:r>
      <w:r w:rsidR="00454596">
        <w:rPr>
          <w:rFonts w:asciiTheme="minorHAnsi" w:hAnsiTheme="minorHAnsi" w:cstheme="minorHAnsi"/>
          <w:szCs w:val="24"/>
        </w:rPr>
        <w:t>.</w:t>
      </w:r>
      <w:r w:rsidR="008418A9" w:rsidRPr="00454596">
        <w:rPr>
          <w:rFonts w:asciiTheme="minorHAnsi" w:hAnsiTheme="minorHAnsi" w:cstheme="minorHAnsi"/>
          <w:szCs w:val="24"/>
        </w:rPr>
        <w:t xml:space="preserve">  </w:t>
      </w:r>
      <w:r w:rsidR="00BB381A" w:rsidRPr="00454596">
        <w:rPr>
          <w:rFonts w:asciiTheme="minorHAnsi" w:hAnsiTheme="minorHAnsi" w:cstheme="minorHAnsi"/>
          <w:szCs w:val="24"/>
        </w:rPr>
        <w:t xml:space="preserve">   </w:t>
      </w:r>
    </w:p>
    <w:p w14:paraId="63438C02" w14:textId="77777777" w:rsidR="00F10D17" w:rsidRPr="00626E75" w:rsidRDefault="00CA1F1F" w:rsidP="00F10D17">
      <w:pPr>
        <w:pStyle w:val="ListParagraph"/>
        <w:numPr>
          <w:ilvl w:val="1"/>
          <w:numId w:val="18"/>
        </w:numPr>
        <w:spacing w:before="120" w:after="120"/>
        <w:rPr>
          <w:rFonts w:asciiTheme="minorHAnsi" w:hAnsiTheme="minorHAnsi" w:cstheme="minorHAnsi"/>
          <w:i/>
          <w:szCs w:val="24"/>
        </w:rPr>
      </w:pPr>
      <w:r w:rsidRPr="00626E75">
        <w:rPr>
          <w:rFonts w:asciiTheme="minorHAnsi" w:hAnsiTheme="minorHAnsi" w:cstheme="minorHAnsi"/>
          <w:szCs w:val="24"/>
        </w:rPr>
        <w:t xml:space="preserve">The JBE </w:t>
      </w:r>
      <w:r w:rsidR="00454596">
        <w:rPr>
          <w:rFonts w:asciiTheme="minorHAnsi" w:hAnsiTheme="minorHAnsi" w:cstheme="minorHAnsi"/>
          <w:szCs w:val="24"/>
        </w:rPr>
        <w:t xml:space="preserve">signing </w:t>
      </w:r>
      <w:r w:rsidRPr="00626E75">
        <w:rPr>
          <w:rFonts w:asciiTheme="minorHAnsi" w:hAnsiTheme="minorHAnsi" w:cstheme="minorHAnsi"/>
          <w:szCs w:val="24"/>
        </w:rPr>
        <w:t xml:space="preserve">the </w:t>
      </w:r>
      <w:r w:rsidR="00BB381A">
        <w:rPr>
          <w:rFonts w:asciiTheme="minorHAnsi" w:hAnsiTheme="minorHAnsi" w:cstheme="minorHAnsi"/>
          <w:szCs w:val="24"/>
        </w:rPr>
        <w:t>Participating Addendum</w:t>
      </w:r>
      <w:r w:rsidRPr="00626E75">
        <w:rPr>
          <w:rFonts w:asciiTheme="minorHAnsi" w:hAnsiTheme="minorHAnsi" w:cstheme="minorHAnsi"/>
          <w:szCs w:val="24"/>
        </w:rPr>
        <w:t xml:space="preserve"> </w:t>
      </w:r>
      <w:r w:rsidR="00240589">
        <w:rPr>
          <w:rFonts w:asciiTheme="minorHAnsi" w:hAnsiTheme="minorHAnsi" w:cstheme="minorHAnsi"/>
          <w:szCs w:val="24"/>
        </w:rPr>
        <w:t xml:space="preserve">shall </w:t>
      </w:r>
      <w:r w:rsidRPr="00626E75">
        <w:rPr>
          <w:rFonts w:asciiTheme="minorHAnsi" w:hAnsiTheme="minorHAnsi" w:cstheme="minorHAnsi"/>
          <w:szCs w:val="24"/>
        </w:rPr>
        <w:t xml:space="preserve">be </w:t>
      </w:r>
      <w:r w:rsidR="001D1513" w:rsidRPr="00626E75">
        <w:rPr>
          <w:rFonts w:asciiTheme="minorHAnsi" w:hAnsiTheme="minorHAnsi" w:cstheme="minorHAnsi"/>
          <w:szCs w:val="24"/>
        </w:rPr>
        <w:t xml:space="preserve">solely </w:t>
      </w:r>
      <w:r w:rsidRPr="00626E75">
        <w:rPr>
          <w:rFonts w:asciiTheme="minorHAnsi" w:hAnsiTheme="minorHAnsi" w:cstheme="minorHAnsi"/>
          <w:szCs w:val="24"/>
        </w:rPr>
        <w:t>responsible for</w:t>
      </w:r>
      <w:r w:rsidR="005662EC">
        <w:rPr>
          <w:rFonts w:asciiTheme="minorHAnsi" w:hAnsiTheme="minorHAnsi" w:cstheme="minorHAnsi"/>
          <w:szCs w:val="24"/>
        </w:rPr>
        <w:t>: (i)</w:t>
      </w:r>
      <w:r w:rsidRPr="00626E75">
        <w:rPr>
          <w:rFonts w:asciiTheme="minorHAnsi" w:hAnsiTheme="minorHAnsi" w:cstheme="minorHAnsi"/>
          <w:szCs w:val="24"/>
        </w:rPr>
        <w:t xml:space="preserve"> the acceptance of and payment for the Work under such </w:t>
      </w:r>
      <w:r w:rsidR="00BB381A">
        <w:rPr>
          <w:rFonts w:asciiTheme="minorHAnsi" w:hAnsiTheme="minorHAnsi" w:cstheme="minorHAnsi"/>
          <w:szCs w:val="24"/>
        </w:rPr>
        <w:t>Participating Addendum</w:t>
      </w:r>
      <w:r w:rsidR="005662EC">
        <w:rPr>
          <w:rFonts w:asciiTheme="minorHAnsi" w:hAnsiTheme="minorHAnsi" w:cstheme="minorHAnsi"/>
          <w:szCs w:val="24"/>
        </w:rPr>
        <w:t xml:space="preserve">; and (ii) </w:t>
      </w:r>
      <w:r w:rsidR="0080206A">
        <w:rPr>
          <w:rFonts w:asciiTheme="minorHAnsi" w:hAnsiTheme="minorHAnsi" w:cstheme="minorHAnsi"/>
          <w:szCs w:val="24"/>
        </w:rPr>
        <w:t xml:space="preserve">its obligations and </w:t>
      </w:r>
      <w:r w:rsidR="007F0006" w:rsidRPr="00626E75">
        <w:rPr>
          <w:rFonts w:asciiTheme="minorHAnsi" w:hAnsiTheme="minorHAnsi" w:cstheme="minorHAnsi"/>
          <w:szCs w:val="24"/>
        </w:rPr>
        <w:t xml:space="preserve">any breach of </w:t>
      </w:r>
      <w:r w:rsidRPr="00626E75">
        <w:rPr>
          <w:rFonts w:asciiTheme="minorHAnsi" w:hAnsiTheme="minorHAnsi" w:cstheme="minorHAnsi"/>
          <w:szCs w:val="24"/>
        </w:rPr>
        <w:t>its obligations</w:t>
      </w:r>
      <w:r w:rsidR="007F0006" w:rsidRPr="00626E75">
        <w:rPr>
          <w:rFonts w:asciiTheme="minorHAnsi" w:hAnsiTheme="minorHAnsi" w:cstheme="minorHAnsi"/>
          <w:szCs w:val="24"/>
        </w:rPr>
        <w:t xml:space="preserve">. </w:t>
      </w:r>
      <w:r w:rsidR="00294F7C">
        <w:rPr>
          <w:rFonts w:asciiTheme="minorHAnsi" w:hAnsiTheme="minorHAnsi" w:cstheme="minorHAnsi"/>
          <w:szCs w:val="24"/>
        </w:rPr>
        <w:t xml:space="preserve">Any breach of obligations by a </w:t>
      </w:r>
      <w:r w:rsidR="003558A1">
        <w:rPr>
          <w:rFonts w:asciiTheme="minorHAnsi" w:hAnsiTheme="minorHAnsi" w:cstheme="minorHAnsi"/>
          <w:szCs w:val="24"/>
        </w:rPr>
        <w:t xml:space="preserve">JBE </w:t>
      </w:r>
      <w:r w:rsidR="00294F7C">
        <w:rPr>
          <w:rFonts w:asciiTheme="minorHAnsi" w:hAnsiTheme="minorHAnsi" w:cstheme="minorHAnsi"/>
          <w:szCs w:val="24"/>
        </w:rPr>
        <w:t xml:space="preserve">shall not be deemed a breach by </w:t>
      </w:r>
      <w:r w:rsidR="00C33E8D">
        <w:rPr>
          <w:rFonts w:asciiTheme="minorHAnsi" w:hAnsiTheme="minorHAnsi" w:cstheme="minorHAnsi"/>
          <w:szCs w:val="24"/>
        </w:rPr>
        <w:t>any other JBE</w:t>
      </w:r>
      <w:r w:rsidR="00294F7C">
        <w:rPr>
          <w:rFonts w:asciiTheme="minorHAnsi" w:hAnsiTheme="minorHAnsi" w:cstheme="minorHAnsi"/>
          <w:szCs w:val="24"/>
        </w:rPr>
        <w:t xml:space="preserve">. </w:t>
      </w:r>
      <w:r w:rsidR="007F0006" w:rsidRPr="00626E75">
        <w:rPr>
          <w:rFonts w:asciiTheme="minorHAnsi" w:hAnsiTheme="minorHAnsi" w:cstheme="minorHAnsi"/>
          <w:szCs w:val="24"/>
        </w:rPr>
        <w:t xml:space="preserve">Under no circumstances shall a </w:t>
      </w:r>
      <w:r w:rsidRPr="00626E75">
        <w:rPr>
          <w:rFonts w:asciiTheme="minorHAnsi" w:hAnsiTheme="minorHAnsi" w:cstheme="minorHAnsi"/>
          <w:szCs w:val="24"/>
        </w:rPr>
        <w:t xml:space="preserve">JBE </w:t>
      </w:r>
      <w:r w:rsidR="007F0006" w:rsidRPr="00626E75">
        <w:rPr>
          <w:rFonts w:asciiTheme="minorHAnsi" w:hAnsiTheme="minorHAnsi" w:cstheme="minorHAnsi"/>
          <w:szCs w:val="24"/>
        </w:rPr>
        <w:t xml:space="preserve">have any liability or obligation except pursuant to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signed by such </w:t>
      </w:r>
      <w:r w:rsidRPr="00626E75">
        <w:rPr>
          <w:rFonts w:asciiTheme="minorHAnsi" w:hAnsiTheme="minorHAnsi" w:cstheme="minorHAnsi"/>
          <w:szCs w:val="24"/>
        </w:rPr>
        <w:t>JBE</w:t>
      </w:r>
      <w:r w:rsidR="007F0006" w:rsidRPr="00626E75">
        <w:rPr>
          <w:rFonts w:asciiTheme="minorHAnsi" w:hAnsiTheme="minorHAnsi" w:cstheme="minorHAnsi"/>
          <w:szCs w:val="24"/>
        </w:rPr>
        <w:t xml:space="preserve">, nor shall any </w:t>
      </w:r>
      <w:r w:rsidR="00D7311D" w:rsidRPr="00626E75">
        <w:rPr>
          <w:rFonts w:asciiTheme="minorHAnsi" w:hAnsiTheme="minorHAnsi" w:cstheme="minorHAnsi"/>
          <w:szCs w:val="24"/>
        </w:rPr>
        <w:t>breach by a JBE</w:t>
      </w:r>
      <w:r w:rsidR="007F0006" w:rsidRPr="00626E75">
        <w:rPr>
          <w:rFonts w:asciiTheme="minorHAnsi" w:hAnsiTheme="minorHAnsi" w:cstheme="minorHAnsi"/>
          <w:szCs w:val="24"/>
        </w:rPr>
        <w:t xml:space="preserve"> under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give rise to a </w:t>
      </w:r>
      <w:r w:rsidR="00D7311D" w:rsidRPr="00626E75">
        <w:rPr>
          <w:rFonts w:asciiTheme="minorHAnsi" w:hAnsiTheme="minorHAnsi" w:cstheme="minorHAnsi"/>
          <w:szCs w:val="24"/>
        </w:rPr>
        <w:t xml:space="preserve">breach </w:t>
      </w:r>
      <w:r w:rsidR="007F0006" w:rsidRPr="00626E75">
        <w:rPr>
          <w:rFonts w:asciiTheme="minorHAnsi" w:hAnsiTheme="minorHAnsi" w:cstheme="minorHAnsi"/>
          <w:szCs w:val="24"/>
        </w:rPr>
        <w:t xml:space="preserve">under any other </w:t>
      </w:r>
      <w:r w:rsidR="00BB381A">
        <w:rPr>
          <w:rFonts w:asciiTheme="minorHAnsi" w:hAnsiTheme="minorHAnsi" w:cstheme="minorHAnsi"/>
          <w:szCs w:val="24"/>
        </w:rPr>
        <w:t>Participating Addendum</w:t>
      </w:r>
      <w:r w:rsidR="009A2AF9">
        <w:rPr>
          <w:rFonts w:asciiTheme="minorHAnsi" w:hAnsiTheme="minorHAnsi" w:cstheme="minorHAnsi"/>
          <w:szCs w:val="24"/>
        </w:rPr>
        <w:t xml:space="preserve"> or </w:t>
      </w:r>
      <w:r w:rsidR="00D73AFF">
        <w:rPr>
          <w:rFonts w:asciiTheme="minorHAnsi" w:hAnsiTheme="minorHAnsi" w:cstheme="minorHAnsi"/>
          <w:szCs w:val="24"/>
        </w:rPr>
        <w:t xml:space="preserve">be deemed </w:t>
      </w:r>
      <w:r w:rsidR="009A2AF9">
        <w:rPr>
          <w:rFonts w:asciiTheme="minorHAnsi" w:hAnsiTheme="minorHAnsi" w:cstheme="minorHAnsi"/>
          <w:szCs w:val="24"/>
        </w:rPr>
        <w:t>grounds for termination of this Agreement by Contractor</w:t>
      </w:r>
      <w:r w:rsidR="007F0006" w:rsidRPr="00626E75">
        <w:rPr>
          <w:rFonts w:asciiTheme="minorHAnsi" w:hAnsiTheme="minorHAnsi" w:cstheme="minorHAnsi"/>
          <w:szCs w:val="24"/>
        </w:rPr>
        <w:t xml:space="preserve">. </w:t>
      </w:r>
      <w:r w:rsidR="00574898">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74898">
        <w:rPr>
          <w:rFonts w:asciiTheme="minorHAnsi" w:hAnsiTheme="minorHAnsi" w:cstheme="minorHAnsi"/>
          <w:szCs w:val="24"/>
        </w:rPr>
        <w:t xml:space="preserve"> shall have no liability or responsibility of any type related to</w:t>
      </w:r>
      <w:r w:rsidR="008A2B31">
        <w:rPr>
          <w:rFonts w:asciiTheme="minorHAnsi" w:hAnsiTheme="minorHAnsi" w:cstheme="minorHAnsi"/>
          <w:szCs w:val="24"/>
        </w:rPr>
        <w:t>: (i)</w:t>
      </w:r>
      <w:r w:rsidR="00574898">
        <w:rPr>
          <w:rFonts w:asciiTheme="minorHAnsi" w:hAnsiTheme="minorHAnsi" w:cstheme="minorHAnsi"/>
          <w:szCs w:val="24"/>
        </w:rPr>
        <w:t xml:space="preserve"> any </w:t>
      </w:r>
      <w:r w:rsidR="00AB3CE7">
        <w:rPr>
          <w:rFonts w:asciiTheme="minorHAnsi" w:hAnsiTheme="minorHAnsi" w:cstheme="minorHAnsi"/>
          <w:szCs w:val="24"/>
        </w:rPr>
        <w:t>other JBE</w:t>
      </w:r>
      <w:r w:rsidR="00574898">
        <w:rPr>
          <w:rFonts w:asciiTheme="minorHAnsi" w:hAnsiTheme="minorHAnsi" w:cstheme="minorHAnsi"/>
          <w:szCs w:val="24"/>
        </w:rPr>
        <w:t xml:space="preserve">’s use of </w:t>
      </w:r>
      <w:r w:rsidR="00235D82">
        <w:rPr>
          <w:rFonts w:asciiTheme="minorHAnsi" w:hAnsiTheme="minorHAnsi" w:cstheme="minorHAnsi"/>
          <w:szCs w:val="24"/>
        </w:rPr>
        <w:t xml:space="preserve">or procurement through </w:t>
      </w:r>
      <w:r w:rsidR="00574898">
        <w:rPr>
          <w:rFonts w:asciiTheme="minorHAnsi" w:hAnsiTheme="minorHAnsi" w:cstheme="minorHAnsi"/>
          <w:szCs w:val="24"/>
        </w:rPr>
        <w:t>this Agreement</w:t>
      </w:r>
      <w:r w:rsidR="00D568F0">
        <w:rPr>
          <w:rFonts w:asciiTheme="minorHAnsi" w:hAnsiTheme="minorHAnsi" w:cstheme="minorHAnsi"/>
          <w:szCs w:val="24"/>
        </w:rPr>
        <w:t xml:space="preserve"> (including any </w:t>
      </w:r>
      <w:r w:rsidR="00BB381A">
        <w:rPr>
          <w:rFonts w:asciiTheme="minorHAnsi" w:hAnsiTheme="minorHAnsi" w:cstheme="minorHAnsi"/>
          <w:szCs w:val="24"/>
        </w:rPr>
        <w:t>Participating Addendum</w:t>
      </w:r>
      <w:r w:rsidR="00D568F0">
        <w:rPr>
          <w:rFonts w:asciiTheme="minorHAnsi" w:hAnsiTheme="minorHAnsi" w:cstheme="minorHAnsi"/>
          <w:szCs w:val="24"/>
        </w:rPr>
        <w:t>)</w:t>
      </w:r>
      <w:r w:rsidR="00574898">
        <w:rPr>
          <w:rFonts w:asciiTheme="minorHAnsi" w:hAnsiTheme="minorHAnsi" w:cstheme="minorHAnsi"/>
          <w:szCs w:val="24"/>
        </w:rPr>
        <w:t xml:space="preserve">, or </w:t>
      </w:r>
      <w:r w:rsidR="008A2B31">
        <w:rPr>
          <w:rFonts w:asciiTheme="minorHAnsi" w:hAnsiTheme="minorHAnsi" w:cstheme="minorHAnsi"/>
          <w:szCs w:val="24"/>
        </w:rPr>
        <w:t xml:space="preserve">(ii) </w:t>
      </w:r>
      <w:r w:rsidR="00574898">
        <w:rPr>
          <w:rFonts w:asciiTheme="minorHAnsi" w:hAnsiTheme="minorHAnsi" w:cstheme="minorHAnsi"/>
          <w:szCs w:val="24"/>
        </w:rPr>
        <w:t xml:space="preserve">such </w:t>
      </w:r>
      <w:r w:rsidR="00AB3CE7">
        <w:rPr>
          <w:rFonts w:asciiTheme="minorHAnsi" w:hAnsiTheme="minorHAnsi" w:cstheme="minorHAnsi"/>
          <w:szCs w:val="24"/>
        </w:rPr>
        <w:t>JBE</w:t>
      </w:r>
      <w:r w:rsidR="00574898">
        <w:rPr>
          <w:rFonts w:asciiTheme="minorHAnsi" w:hAnsiTheme="minorHAnsi" w:cstheme="minorHAnsi"/>
          <w:szCs w:val="24"/>
        </w:rPr>
        <w:t>’s business relationship with Contractor.</w:t>
      </w:r>
      <w:r w:rsidR="00E00BDA">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E00BDA">
        <w:rPr>
          <w:rFonts w:asciiTheme="minorHAnsi" w:hAnsiTheme="minorHAnsi" w:cstheme="minorHAnsi"/>
          <w:szCs w:val="24"/>
        </w:rPr>
        <w:t xml:space="preserve"> makes n</w:t>
      </w:r>
      <w:r w:rsidR="00FF6AF6">
        <w:rPr>
          <w:rFonts w:asciiTheme="minorHAnsi" w:hAnsiTheme="minorHAnsi" w:cstheme="minorHAnsi"/>
          <w:szCs w:val="24"/>
        </w:rPr>
        <w:t xml:space="preserve">o guarantees, representations, or warranties to any Participating Entity. </w:t>
      </w:r>
      <w:r w:rsidR="00E00BDA">
        <w:rPr>
          <w:rFonts w:asciiTheme="minorHAnsi" w:hAnsiTheme="minorHAnsi" w:cstheme="minorHAnsi"/>
          <w:szCs w:val="24"/>
        </w:rPr>
        <w:t xml:space="preserve"> </w:t>
      </w:r>
      <w:r w:rsidR="00574898">
        <w:rPr>
          <w:rFonts w:asciiTheme="minorHAnsi" w:hAnsiTheme="minorHAnsi" w:cstheme="minorHAnsi"/>
          <w:szCs w:val="24"/>
        </w:rPr>
        <w:t xml:space="preserve"> </w:t>
      </w:r>
    </w:p>
    <w:p w14:paraId="709791C8" w14:textId="05FAB02F" w:rsidR="00AC1A13" w:rsidRPr="008423D1" w:rsidRDefault="00F10D17" w:rsidP="008423D1">
      <w:pPr>
        <w:pStyle w:val="ListParagraph"/>
        <w:numPr>
          <w:ilvl w:val="1"/>
          <w:numId w:val="18"/>
        </w:numPr>
        <w:spacing w:before="120" w:after="120"/>
        <w:rPr>
          <w:rFonts w:asciiTheme="minorHAnsi" w:hAnsiTheme="minorHAnsi" w:cstheme="minorHAnsi"/>
          <w:i/>
          <w:szCs w:val="24"/>
        </w:rPr>
      </w:pPr>
      <w:r w:rsidRPr="00626E75">
        <w:rPr>
          <w:rFonts w:asciiTheme="minorHAnsi" w:eastAsia="Times New Roman" w:hAnsiTheme="minorHAnsi" w:cstheme="minorHAnsi"/>
          <w:szCs w:val="24"/>
        </w:rPr>
        <w:t xml:space="preserve">This Agreement is a nonexclusive agreement. </w:t>
      </w:r>
      <w:r w:rsidR="00C4266D">
        <w:rPr>
          <w:rFonts w:asciiTheme="minorHAnsi" w:eastAsia="Times New Roman" w:hAnsiTheme="minorHAnsi" w:cstheme="minorHAnsi"/>
          <w:szCs w:val="24"/>
        </w:rPr>
        <w:t>The Judicial council and e</w:t>
      </w:r>
      <w:r w:rsidRPr="00626E75">
        <w:rPr>
          <w:rFonts w:asciiTheme="minorHAnsi" w:eastAsia="Times New Roman" w:hAnsiTheme="minorHAnsi" w:cstheme="minorHAnsi"/>
          <w:szCs w:val="24"/>
        </w:rPr>
        <w:t xml:space="preserve">ach JBE </w:t>
      </w:r>
      <w:r w:rsidRPr="00626E75">
        <w:rPr>
          <w:rFonts w:asciiTheme="minorHAnsi" w:eastAsia="Times New Roman" w:hAnsiTheme="minorHAnsi" w:cstheme="minorHAnsi"/>
          <w:spacing w:val="-1"/>
          <w:szCs w:val="24"/>
        </w:rPr>
        <w:t>r</w:t>
      </w:r>
      <w:r w:rsidRPr="00626E75">
        <w:rPr>
          <w:rFonts w:asciiTheme="minorHAnsi" w:eastAsia="Times New Roman" w:hAnsiTheme="minorHAnsi" w:cstheme="minorHAnsi"/>
          <w:szCs w:val="24"/>
        </w:rPr>
        <w:t>eserves the right to provide, or have others provide the Work. Contractor shall reasonably cooperate with any third parties retained by</w:t>
      </w:r>
      <w:r w:rsidR="00C4266D">
        <w:rPr>
          <w:rFonts w:asciiTheme="minorHAnsi" w:eastAsia="Times New Roman" w:hAnsiTheme="minorHAnsi" w:cstheme="minorHAnsi"/>
          <w:szCs w:val="24"/>
        </w:rPr>
        <w:t xml:space="preserve"> the Judicial Council or </w:t>
      </w:r>
      <w:r w:rsidRPr="00626E75">
        <w:rPr>
          <w:rFonts w:asciiTheme="minorHAnsi" w:eastAsia="Times New Roman" w:hAnsiTheme="minorHAnsi" w:cstheme="minorHAnsi"/>
          <w:szCs w:val="24"/>
        </w:rPr>
        <w:t>a JBE to provide the Work.</w:t>
      </w:r>
    </w:p>
    <w:p w14:paraId="55462A80" w14:textId="77777777" w:rsidR="00535786" w:rsidRPr="00626E75" w:rsidRDefault="0004230B" w:rsidP="00F10D17">
      <w:pPr>
        <w:pStyle w:val="Apnd1"/>
        <w:numPr>
          <w:ilvl w:val="0"/>
          <w:numId w:val="18"/>
        </w:numPr>
        <w:spacing w:before="120" w:after="120"/>
        <w:rPr>
          <w:rFonts w:asciiTheme="minorHAnsi" w:hAnsiTheme="minorHAnsi" w:cstheme="minorHAnsi"/>
          <w:sz w:val="24"/>
          <w:szCs w:val="24"/>
        </w:rPr>
      </w:pPr>
      <w:r w:rsidRPr="00626E75">
        <w:rPr>
          <w:rFonts w:asciiTheme="minorHAnsi" w:hAnsiTheme="minorHAnsi" w:cstheme="minorHAnsi"/>
          <w:sz w:val="24"/>
          <w:szCs w:val="24"/>
        </w:rPr>
        <w:t>Services</w:t>
      </w:r>
      <w:r w:rsidR="00085746" w:rsidRPr="00626E75">
        <w:rPr>
          <w:rFonts w:asciiTheme="minorHAnsi" w:hAnsiTheme="minorHAnsi" w:cstheme="minorHAnsi"/>
          <w:sz w:val="24"/>
          <w:szCs w:val="24"/>
        </w:rPr>
        <w:t>.</w:t>
      </w:r>
    </w:p>
    <w:p w14:paraId="7911CD07" w14:textId="3A0F4954" w:rsidR="00285250" w:rsidRDefault="00294F7C" w:rsidP="00294F7C">
      <w:pPr>
        <w:pStyle w:val="ListParagraph"/>
        <w:numPr>
          <w:ilvl w:val="1"/>
          <w:numId w:val="18"/>
        </w:numPr>
        <w:tabs>
          <w:tab w:val="clear" w:pos="936"/>
          <w:tab w:val="num" w:pos="720"/>
        </w:tabs>
        <w:spacing w:before="120" w:after="120"/>
        <w:ind w:left="360" w:firstLine="0"/>
        <w:rPr>
          <w:rFonts w:asciiTheme="minorHAnsi" w:hAnsiTheme="minorHAnsi" w:cstheme="minorHAnsi"/>
          <w:szCs w:val="24"/>
        </w:rPr>
      </w:pPr>
      <w:r>
        <w:rPr>
          <w:rFonts w:asciiTheme="minorHAnsi" w:hAnsiTheme="minorHAnsi" w:cstheme="minorHAnsi"/>
          <w:b/>
          <w:bCs/>
          <w:szCs w:val="24"/>
          <w:lang w:bidi="en-US"/>
        </w:rPr>
        <w:t xml:space="preserve">   </w:t>
      </w:r>
      <w:r w:rsidR="004544D7" w:rsidRPr="007B2A75">
        <w:rPr>
          <w:rFonts w:asciiTheme="minorHAnsi" w:hAnsiTheme="minorHAnsi" w:cstheme="minorHAnsi"/>
          <w:b/>
          <w:bCs/>
          <w:szCs w:val="24"/>
          <w:lang w:bidi="en-US"/>
        </w:rPr>
        <w:t>Description of Services</w:t>
      </w:r>
      <w:r w:rsidR="004544D7" w:rsidRPr="0022114F">
        <w:rPr>
          <w:rFonts w:asciiTheme="minorHAnsi" w:hAnsiTheme="minorHAnsi" w:cstheme="minorHAnsi"/>
          <w:szCs w:val="24"/>
          <w:lang w:bidi="en-US"/>
        </w:rPr>
        <w:t>.</w:t>
      </w:r>
      <w:r w:rsidR="00C4177B" w:rsidRPr="00626E75">
        <w:rPr>
          <w:rFonts w:asciiTheme="minorHAnsi" w:hAnsiTheme="minorHAnsi" w:cstheme="minorHAnsi"/>
          <w:b/>
          <w:bCs/>
          <w:szCs w:val="24"/>
          <w:lang w:bidi="en-US"/>
        </w:rPr>
        <w:t xml:space="preserve">  </w:t>
      </w:r>
      <w:r w:rsidR="00D1741D" w:rsidRPr="00626E75">
        <w:rPr>
          <w:rFonts w:asciiTheme="minorHAnsi" w:hAnsiTheme="minorHAnsi" w:cstheme="minorHAnsi"/>
          <w:bCs/>
          <w:szCs w:val="24"/>
        </w:rPr>
        <w:t>A</w:t>
      </w:r>
      <w:r w:rsidR="00A7085D" w:rsidRPr="00626E75">
        <w:rPr>
          <w:rFonts w:asciiTheme="minorHAnsi" w:hAnsiTheme="minorHAnsi" w:cstheme="minorHAnsi"/>
          <w:bCs/>
          <w:szCs w:val="24"/>
        </w:rPr>
        <w:t>s ordered by</w:t>
      </w:r>
      <w:r w:rsidR="008423D1">
        <w:rPr>
          <w:rFonts w:asciiTheme="minorHAnsi" w:hAnsiTheme="minorHAnsi" w:cstheme="minorHAnsi"/>
          <w:bCs/>
          <w:szCs w:val="24"/>
        </w:rPr>
        <w:t xml:space="preserve"> the Judicial Council and </w:t>
      </w:r>
      <w:r w:rsidR="00A7085D" w:rsidRPr="00626E75">
        <w:rPr>
          <w:rFonts w:asciiTheme="minorHAnsi" w:hAnsiTheme="minorHAnsi" w:cstheme="minorHAnsi"/>
          <w:bCs/>
          <w:szCs w:val="24"/>
        </w:rPr>
        <w:t xml:space="preserve">each JBE under a </w:t>
      </w:r>
      <w:r w:rsidR="00BB381A">
        <w:rPr>
          <w:rFonts w:asciiTheme="minorHAnsi" w:hAnsiTheme="minorHAnsi" w:cstheme="minorHAnsi"/>
          <w:bCs/>
          <w:szCs w:val="24"/>
        </w:rPr>
        <w:t>Participating Addendum</w:t>
      </w:r>
      <w:r w:rsidR="00A7085D" w:rsidRPr="00626E75">
        <w:rPr>
          <w:rFonts w:asciiTheme="minorHAnsi" w:hAnsiTheme="minorHAnsi" w:cstheme="minorHAnsi"/>
          <w:bCs/>
          <w:szCs w:val="24"/>
        </w:rPr>
        <w:t>,</w:t>
      </w:r>
      <w:r w:rsidR="00A7085D" w:rsidRPr="00626E75">
        <w:rPr>
          <w:rFonts w:asciiTheme="minorHAnsi" w:hAnsiTheme="minorHAnsi" w:cstheme="minorHAnsi"/>
          <w:szCs w:val="24"/>
        </w:rPr>
        <w:t xml:space="preserve"> </w:t>
      </w:r>
      <w:r w:rsidR="00060045" w:rsidRPr="00626E75">
        <w:rPr>
          <w:rFonts w:asciiTheme="minorHAnsi" w:hAnsiTheme="minorHAnsi" w:cstheme="minorHAnsi"/>
          <w:szCs w:val="24"/>
        </w:rPr>
        <w:t>Contractor shall perform the following services (“Services”)</w:t>
      </w:r>
      <w:r w:rsidR="00A7085D" w:rsidRPr="00626E75">
        <w:rPr>
          <w:rFonts w:asciiTheme="minorHAnsi" w:hAnsiTheme="minorHAnsi" w:cstheme="minorHAnsi"/>
          <w:szCs w:val="24"/>
        </w:rPr>
        <w:t xml:space="preserve"> for the JBEs</w:t>
      </w:r>
      <w:r w:rsidR="00060045" w:rsidRPr="00626E75">
        <w:rPr>
          <w:rFonts w:asciiTheme="minorHAnsi" w:hAnsiTheme="minorHAnsi" w:cstheme="minorHAnsi"/>
          <w:szCs w:val="24"/>
        </w:rPr>
        <w:t>:</w:t>
      </w:r>
      <w:r w:rsidR="00285250">
        <w:rPr>
          <w:rFonts w:asciiTheme="minorHAnsi" w:hAnsiTheme="minorHAnsi" w:cstheme="minorHAnsi"/>
          <w:szCs w:val="24"/>
        </w:rPr>
        <w:t xml:space="preserve"> </w:t>
      </w:r>
      <w:r w:rsidR="0022114F" w:rsidRPr="00864E1C">
        <w:rPr>
          <w:rFonts w:asciiTheme="minorHAnsi" w:hAnsiTheme="minorHAnsi" w:cstheme="minorHAnsi"/>
          <w:b/>
          <w:bCs/>
          <w:szCs w:val="24"/>
        </w:rPr>
        <w:t>Remote and on-site ergonomic evaluations, consultation services, follow-up evaluations, provide self-assessment tools, training, as well as other ergonomic resources, for current and new JBE employees</w:t>
      </w:r>
      <w:r w:rsidR="0022114F" w:rsidRPr="0022114F">
        <w:rPr>
          <w:rFonts w:asciiTheme="minorHAnsi" w:hAnsiTheme="minorHAnsi" w:cstheme="minorHAnsi"/>
          <w:szCs w:val="24"/>
        </w:rPr>
        <w:t>.</w:t>
      </w:r>
    </w:p>
    <w:p w14:paraId="1AF9F3EE" w14:textId="241D603E" w:rsidR="0022114F" w:rsidRPr="0022114F" w:rsidRDefault="0022114F" w:rsidP="0022114F">
      <w:pPr>
        <w:pStyle w:val="ListParagraph"/>
        <w:numPr>
          <w:ilvl w:val="1"/>
          <w:numId w:val="18"/>
        </w:numPr>
        <w:tabs>
          <w:tab w:val="clear" w:pos="936"/>
          <w:tab w:val="num" w:pos="720"/>
        </w:tabs>
        <w:spacing w:before="120" w:after="120"/>
        <w:ind w:left="360" w:firstLine="0"/>
        <w:rPr>
          <w:rFonts w:asciiTheme="minorHAnsi" w:hAnsiTheme="minorHAnsi" w:cstheme="minorHAnsi"/>
          <w:szCs w:val="24"/>
          <w:lang w:bidi="en-US"/>
        </w:rPr>
      </w:pPr>
      <w:r>
        <w:rPr>
          <w:rFonts w:asciiTheme="minorHAnsi" w:hAnsiTheme="minorHAnsi" w:cstheme="minorHAnsi"/>
          <w:szCs w:val="24"/>
          <w:lang w:bidi="en-US"/>
        </w:rPr>
        <w:t xml:space="preserve">   </w:t>
      </w:r>
      <w:r w:rsidR="00285250" w:rsidRPr="0022114F">
        <w:rPr>
          <w:rFonts w:asciiTheme="minorHAnsi" w:hAnsiTheme="minorHAnsi" w:cstheme="minorHAnsi"/>
          <w:szCs w:val="24"/>
          <w:lang w:bidi="en-US"/>
        </w:rPr>
        <w:t>Upon receiving a work authorization request through email from the JBE representative or Project Manager, services will be provided to employees located at the applicable offices of the JBE.</w:t>
      </w:r>
    </w:p>
    <w:p w14:paraId="2ED26A5E" w14:textId="4CAB06FC" w:rsidR="0022114F" w:rsidRDefault="0022114F" w:rsidP="0022114F">
      <w:pPr>
        <w:pStyle w:val="ListParagraph"/>
        <w:numPr>
          <w:ilvl w:val="1"/>
          <w:numId w:val="18"/>
        </w:numPr>
        <w:tabs>
          <w:tab w:val="clear" w:pos="936"/>
          <w:tab w:val="num" w:pos="720"/>
        </w:tabs>
        <w:spacing w:before="120" w:after="120"/>
        <w:ind w:left="360" w:firstLine="0"/>
        <w:rPr>
          <w:rFonts w:asciiTheme="minorHAnsi" w:hAnsiTheme="minorHAnsi" w:cstheme="minorHAnsi"/>
          <w:szCs w:val="24"/>
          <w:lang w:bidi="en-US"/>
        </w:rPr>
      </w:pPr>
      <w:r>
        <w:rPr>
          <w:rFonts w:asciiTheme="minorHAnsi" w:hAnsiTheme="minorHAnsi" w:cstheme="minorHAnsi"/>
          <w:szCs w:val="24"/>
          <w:lang w:bidi="en-US"/>
        </w:rPr>
        <w:t xml:space="preserve">   The </w:t>
      </w:r>
      <w:r w:rsidRPr="0022114F">
        <w:rPr>
          <w:rFonts w:asciiTheme="minorHAnsi" w:hAnsiTheme="minorHAnsi" w:cstheme="minorHAnsi"/>
          <w:szCs w:val="24"/>
          <w:lang w:bidi="en-US"/>
        </w:rPr>
        <w:t>Contractor will coordinate the appointment with the JBE representative or Project Manager. If there are multiple evaluations needed in the same facility, the JBE representative or Project Manager and the Contractor will make best efforts to schedule the appointments back-to-back.</w:t>
      </w:r>
    </w:p>
    <w:p w14:paraId="52DACB95" w14:textId="77777777" w:rsidR="00864E1C" w:rsidRPr="00864E1C" w:rsidRDefault="00864E1C" w:rsidP="00864E1C">
      <w:pPr>
        <w:spacing w:before="120" w:after="120"/>
        <w:rPr>
          <w:rFonts w:asciiTheme="minorHAnsi" w:hAnsiTheme="minorHAnsi" w:cstheme="minorHAnsi"/>
          <w:szCs w:val="24"/>
          <w:lang w:bidi="en-US"/>
        </w:rPr>
      </w:pPr>
    </w:p>
    <w:p w14:paraId="02656C8C" w14:textId="77777777" w:rsidR="0022114F" w:rsidRPr="0022114F" w:rsidRDefault="0022114F" w:rsidP="0022114F">
      <w:pPr>
        <w:pStyle w:val="ListParagraph"/>
        <w:spacing w:before="120" w:after="120"/>
        <w:ind w:left="360"/>
        <w:rPr>
          <w:rFonts w:asciiTheme="minorHAnsi" w:hAnsiTheme="minorHAnsi" w:cstheme="minorHAnsi"/>
          <w:szCs w:val="24"/>
          <w:lang w:bidi="en-US"/>
        </w:rPr>
      </w:pPr>
      <w:r w:rsidRPr="0022114F">
        <w:rPr>
          <w:rFonts w:asciiTheme="minorHAnsi" w:hAnsiTheme="minorHAnsi" w:cstheme="minorHAnsi"/>
          <w:b/>
          <w:bCs/>
          <w:szCs w:val="24"/>
          <w:lang w:bidi="en-US"/>
        </w:rPr>
        <w:t>2.4.</w:t>
      </w:r>
      <w:r w:rsidRPr="0022114F">
        <w:rPr>
          <w:rFonts w:asciiTheme="minorHAnsi" w:hAnsiTheme="minorHAnsi" w:cstheme="minorHAnsi"/>
          <w:szCs w:val="24"/>
          <w:lang w:bidi="en-US"/>
        </w:rPr>
        <w:tab/>
        <w:t>Scheduling Requirements</w:t>
      </w:r>
    </w:p>
    <w:p w14:paraId="0801D9C8" w14:textId="77777777" w:rsidR="0022114F" w:rsidRPr="0022114F" w:rsidRDefault="0022114F" w:rsidP="0022114F">
      <w:pPr>
        <w:pStyle w:val="ListParagraph"/>
        <w:spacing w:before="120" w:after="120"/>
        <w:ind w:left="1350"/>
        <w:rPr>
          <w:rFonts w:asciiTheme="minorHAnsi" w:hAnsiTheme="minorHAnsi" w:cstheme="minorHAnsi"/>
          <w:szCs w:val="24"/>
          <w:lang w:bidi="en-US"/>
        </w:rPr>
      </w:pPr>
      <w:r w:rsidRPr="0022114F">
        <w:rPr>
          <w:rFonts w:asciiTheme="minorHAnsi" w:hAnsiTheme="minorHAnsi" w:cstheme="minorHAnsi"/>
          <w:szCs w:val="24"/>
          <w:lang w:bidi="en-US"/>
        </w:rPr>
        <w:t>2.4.1.</w:t>
      </w:r>
      <w:r w:rsidRPr="0022114F">
        <w:rPr>
          <w:rFonts w:asciiTheme="minorHAnsi" w:hAnsiTheme="minorHAnsi" w:cstheme="minorHAnsi"/>
          <w:szCs w:val="24"/>
          <w:lang w:bidi="en-US"/>
        </w:rPr>
        <w:tab/>
        <w:t xml:space="preserve">The Contractor must be available to perform evaluations or follow-up evaluations </w:t>
      </w:r>
      <w:r w:rsidRPr="00864E1C">
        <w:rPr>
          <w:rFonts w:asciiTheme="minorHAnsi" w:hAnsiTheme="minorHAnsi" w:cstheme="minorHAnsi"/>
          <w:b/>
          <w:bCs/>
          <w:szCs w:val="24"/>
          <w:lang w:bidi="en-US"/>
        </w:rPr>
        <w:t>within two weeks</w:t>
      </w:r>
      <w:r w:rsidRPr="0022114F">
        <w:rPr>
          <w:rFonts w:asciiTheme="minorHAnsi" w:hAnsiTheme="minorHAnsi" w:cstheme="minorHAnsi"/>
          <w:szCs w:val="24"/>
          <w:lang w:bidi="en-US"/>
        </w:rPr>
        <w:t xml:space="preserve"> from the date requested by the JBE Project Manager. If this is not possible, the Contractor must communicate any potential delays.</w:t>
      </w:r>
    </w:p>
    <w:p w14:paraId="4A0C737F" w14:textId="77777777" w:rsidR="0022114F" w:rsidRPr="0022114F" w:rsidRDefault="0022114F" w:rsidP="0022114F">
      <w:pPr>
        <w:pStyle w:val="ListParagraph"/>
        <w:spacing w:before="120" w:after="120"/>
        <w:ind w:left="1350"/>
        <w:rPr>
          <w:rFonts w:asciiTheme="minorHAnsi" w:hAnsiTheme="minorHAnsi" w:cstheme="minorHAnsi"/>
          <w:szCs w:val="24"/>
          <w:lang w:bidi="en-US"/>
        </w:rPr>
      </w:pPr>
      <w:r w:rsidRPr="0022114F">
        <w:rPr>
          <w:rFonts w:asciiTheme="minorHAnsi" w:hAnsiTheme="minorHAnsi" w:cstheme="minorHAnsi"/>
          <w:szCs w:val="24"/>
          <w:lang w:bidi="en-US"/>
        </w:rPr>
        <w:t>2.4.2.</w:t>
      </w:r>
      <w:r w:rsidRPr="0022114F">
        <w:rPr>
          <w:rFonts w:asciiTheme="minorHAnsi" w:hAnsiTheme="minorHAnsi" w:cstheme="minorHAnsi"/>
          <w:szCs w:val="24"/>
          <w:lang w:bidi="en-US"/>
        </w:rPr>
        <w:tab/>
        <w:t xml:space="preserve">The Contractor must complete its written ergonomic report and provide it to the JBE </w:t>
      </w:r>
      <w:r w:rsidRPr="004B0A11">
        <w:rPr>
          <w:rFonts w:asciiTheme="minorHAnsi" w:hAnsiTheme="minorHAnsi" w:cstheme="minorHAnsi"/>
          <w:b/>
          <w:bCs/>
          <w:szCs w:val="24"/>
          <w:lang w:bidi="en-US"/>
        </w:rPr>
        <w:t>within one week</w:t>
      </w:r>
      <w:r w:rsidRPr="0022114F">
        <w:rPr>
          <w:rFonts w:asciiTheme="minorHAnsi" w:hAnsiTheme="minorHAnsi" w:cstheme="minorHAnsi"/>
          <w:szCs w:val="24"/>
          <w:lang w:bidi="en-US"/>
        </w:rPr>
        <w:t xml:space="preserve"> of completing the evaluation or follow-up evaluation. If this is not possible, the Contractor must communicate any potential delays.</w:t>
      </w:r>
    </w:p>
    <w:p w14:paraId="5AB7B58E" w14:textId="77777777" w:rsidR="0022114F" w:rsidRPr="0022114F" w:rsidRDefault="0022114F" w:rsidP="0022114F">
      <w:pPr>
        <w:pStyle w:val="ListParagraph"/>
        <w:spacing w:before="120" w:after="120"/>
        <w:ind w:left="360"/>
        <w:rPr>
          <w:rFonts w:asciiTheme="minorHAnsi" w:hAnsiTheme="minorHAnsi" w:cstheme="minorHAnsi"/>
          <w:szCs w:val="24"/>
          <w:lang w:bidi="en-US"/>
        </w:rPr>
      </w:pPr>
      <w:r w:rsidRPr="0022114F">
        <w:rPr>
          <w:rFonts w:asciiTheme="minorHAnsi" w:hAnsiTheme="minorHAnsi" w:cstheme="minorHAnsi"/>
          <w:b/>
          <w:bCs/>
          <w:szCs w:val="24"/>
          <w:lang w:bidi="en-US"/>
        </w:rPr>
        <w:t>2.5.</w:t>
      </w:r>
      <w:r w:rsidRPr="0022114F">
        <w:rPr>
          <w:rFonts w:asciiTheme="minorHAnsi" w:hAnsiTheme="minorHAnsi" w:cstheme="minorHAnsi"/>
          <w:szCs w:val="24"/>
          <w:lang w:bidi="en-US"/>
        </w:rPr>
        <w:tab/>
        <w:t>On-site Evaluation Requirements|</w:t>
      </w:r>
    </w:p>
    <w:p w14:paraId="54BCDEC1" w14:textId="77777777" w:rsidR="0022114F" w:rsidRPr="0022114F" w:rsidRDefault="0022114F" w:rsidP="0022114F">
      <w:pPr>
        <w:pStyle w:val="ListParagraph"/>
        <w:spacing w:before="120" w:after="120"/>
        <w:ind w:left="1350"/>
        <w:rPr>
          <w:rFonts w:asciiTheme="minorHAnsi" w:hAnsiTheme="minorHAnsi" w:cstheme="minorHAnsi"/>
          <w:szCs w:val="24"/>
          <w:lang w:bidi="en-US"/>
        </w:rPr>
      </w:pPr>
      <w:r w:rsidRPr="0022114F">
        <w:rPr>
          <w:rFonts w:asciiTheme="minorHAnsi" w:hAnsiTheme="minorHAnsi" w:cstheme="minorHAnsi"/>
          <w:szCs w:val="24"/>
          <w:lang w:bidi="en-US"/>
        </w:rPr>
        <w:t>2.5.1.</w:t>
      </w:r>
      <w:r w:rsidRPr="0022114F">
        <w:rPr>
          <w:rFonts w:asciiTheme="minorHAnsi" w:hAnsiTheme="minorHAnsi" w:cstheme="minorHAnsi"/>
          <w:szCs w:val="24"/>
          <w:lang w:bidi="en-US"/>
        </w:rPr>
        <w:tab/>
        <w:t>The Contractor must provide a shared tracking system with evaluation updates.</w:t>
      </w:r>
    </w:p>
    <w:p w14:paraId="6CBA679B" w14:textId="77777777" w:rsidR="0022114F" w:rsidRPr="0022114F" w:rsidRDefault="0022114F" w:rsidP="0022114F">
      <w:pPr>
        <w:pStyle w:val="ListParagraph"/>
        <w:spacing w:before="120" w:after="120"/>
        <w:ind w:left="1350"/>
        <w:rPr>
          <w:rFonts w:asciiTheme="minorHAnsi" w:hAnsiTheme="minorHAnsi" w:cstheme="minorHAnsi"/>
          <w:szCs w:val="24"/>
          <w:lang w:bidi="en-US"/>
        </w:rPr>
      </w:pPr>
      <w:r w:rsidRPr="0022114F">
        <w:rPr>
          <w:rFonts w:asciiTheme="minorHAnsi" w:hAnsiTheme="minorHAnsi" w:cstheme="minorHAnsi"/>
          <w:szCs w:val="24"/>
          <w:lang w:bidi="en-US"/>
        </w:rPr>
        <w:t>2.5.2.</w:t>
      </w:r>
      <w:r w:rsidRPr="0022114F">
        <w:rPr>
          <w:rFonts w:asciiTheme="minorHAnsi" w:hAnsiTheme="minorHAnsi" w:cstheme="minorHAnsi"/>
          <w:szCs w:val="24"/>
          <w:lang w:bidi="en-US"/>
        </w:rPr>
        <w:tab/>
        <w:t xml:space="preserve">The Contractor must be able to perform the following evaluation and reporting activities </w:t>
      </w:r>
      <w:r w:rsidRPr="00E422B5">
        <w:rPr>
          <w:rFonts w:asciiTheme="minorHAnsi" w:hAnsiTheme="minorHAnsi" w:cstheme="minorHAnsi"/>
          <w:b/>
          <w:bCs/>
          <w:szCs w:val="24"/>
          <w:lang w:bidi="en-US"/>
        </w:rPr>
        <w:t>within the sixty (60) mile radius</w:t>
      </w:r>
      <w:r w:rsidRPr="0022114F">
        <w:rPr>
          <w:rFonts w:asciiTheme="minorHAnsi" w:hAnsiTheme="minorHAnsi" w:cstheme="minorHAnsi"/>
          <w:szCs w:val="24"/>
          <w:lang w:bidi="en-US"/>
        </w:rPr>
        <w:t xml:space="preserve"> of the Judicial Council San Francisco and Sacramento offices.</w:t>
      </w:r>
    </w:p>
    <w:p w14:paraId="462588D0" w14:textId="77777777" w:rsidR="0022114F" w:rsidRPr="0022114F" w:rsidRDefault="0022114F" w:rsidP="0022114F">
      <w:pPr>
        <w:pStyle w:val="ListParagraph"/>
        <w:spacing w:before="120" w:after="120"/>
        <w:ind w:left="1890"/>
        <w:rPr>
          <w:rFonts w:asciiTheme="minorHAnsi" w:hAnsiTheme="minorHAnsi" w:cstheme="minorHAnsi"/>
          <w:szCs w:val="24"/>
          <w:lang w:bidi="en-US"/>
        </w:rPr>
      </w:pPr>
      <w:r w:rsidRPr="0022114F">
        <w:rPr>
          <w:rFonts w:asciiTheme="minorHAnsi" w:hAnsiTheme="minorHAnsi" w:cstheme="minorHAnsi"/>
          <w:szCs w:val="24"/>
          <w:lang w:bidi="en-US"/>
        </w:rPr>
        <w:t>2.5.2.1.</w:t>
      </w:r>
      <w:r w:rsidRPr="0022114F">
        <w:rPr>
          <w:rFonts w:asciiTheme="minorHAnsi" w:hAnsiTheme="minorHAnsi" w:cstheme="minorHAnsi"/>
          <w:szCs w:val="24"/>
          <w:lang w:bidi="en-US"/>
        </w:rPr>
        <w:tab/>
        <w:t xml:space="preserve">Perform an on-site evaluation or follow-up evaluation taking into consideration the employee’s workstation configuration, job tasks, and employee’s posture and movement patterns at the workstation, and other criteria. </w:t>
      </w:r>
    </w:p>
    <w:p w14:paraId="28FE75CC" w14:textId="77777777" w:rsidR="0022114F" w:rsidRPr="0022114F" w:rsidRDefault="0022114F" w:rsidP="006C3625">
      <w:pPr>
        <w:pStyle w:val="ListParagraph"/>
        <w:spacing w:before="120" w:after="120"/>
        <w:ind w:left="1890"/>
        <w:rPr>
          <w:rFonts w:asciiTheme="minorHAnsi" w:hAnsiTheme="minorHAnsi" w:cstheme="minorHAnsi"/>
          <w:szCs w:val="24"/>
          <w:lang w:bidi="en-US"/>
        </w:rPr>
      </w:pPr>
      <w:r w:rsidRPr="0022114F">
        <w:rPr>
          <w:rFonts w:asciiTheme="minorHAnsi" w:hAnsiTheme="minorHAnsi" w:cstheme="minorHAnsi"/>
          <w:szCs w:val="24"/>
          <w:lang w:bidi="en-US"/>
        </w:rPr>
        <w:t>2.5.2.2.</w:t>
      </w:r>
      <w:r w:rsidRPr="0022114F">
        <w:rPr>
          <w:rFonts w:asciiTheme="minorHAnsi" w:hAnsiTheme="minorHAnsi" w:cstheme="minorHAnsi"/>
          <w:szCs w:val="24"/>
          <w:lang w:bidi="en-US"/>
        </w:rPr>
        <w:tab/>
        <w:t>Provide one-on-one consultation to the employee on proper posture, ergonomic best practices, and ergonomic risk factors including tips, exercises, and behavior modification to prevent and/or reduce further injury or reduce pain.</w:t>
      </w:r>
    </w:p>
    <w:p w14:paraId="44F9CB9B" w14:textId="77777777" w:rsidR="0022114F" w:rsidRPr="0022114F" w:rsidRDefault="0022114F" w:rsidP="006C3625">
      <w:pPr>
        <w:pStyle w:val="ListParagraph"/>
        <w:spacing w:before="120" w:after="120"/>
        <w:ind w:left="1890"/>
        <w:rPr>
          <w:rFonts w:asciiTheme="minorHAnsi" w:hAnsiTheme="minorHAnsi" w:cstheme="minorHAnsi"/>
          <w:szCs w:val="24"/>
          <w:lang w:bidi="en-US"/>
        </w:rPr>
      </w:pPr>
      <w:r w:rsidRPr="0022114F">
        <w:rPr>
          <w:rFonts w:asciiTheme="minorHAnsi" w:hAnsiTheme="minorHAnsi" w:cstheme="minorHAnsi"/>
          <w:szCs w:val="24"/>
          <w:lang w:bidi="en-US"/>
        </w:rPr>
        <w:t>2.5.2.3.</w:t>
      </w:r>
      <w:r w:rsidRPr="0022114F">
        <w:rPr>
          <w:rFonts w:asciiTheme="minorHAnsi" w:hAnsiTheme="minorHAnsi" w:cstheme="minorHAnsi"/>
          <w:szCs w:val="24"/>
          <w:lang w:bidi="en-US"/>
        </w:rPr>
        <w:tab/>
        <w:t xml:space="preserve">Provide written evaluation and follow-up assessment reports to the JBE representative or Project Manager electronically in .doc or .pdf format. The written reports must include: </w:t>
      </w:r>
    </w:p>
    <w:p w14:paraId="3E04D180" w14:textId="77777777" w:rsidR="0022114F" w:rsidRPr="0022114F" w:rsidRDefault="0022114F" w:rsidP="006C3625">
      <w:pPr>
        <w:pStyle w:val="ListParagraph"/>
        <w:spacing w:before="120" w:after="120"/>
        <w:ind w:left="360" w:firstLine="2430"/>
        <w:rPr>
          <w:rFonts w:asciiTheme="minorHAnsi" w:hAnsiTheme="minorHAnsi" w:cstheme="minorHAnsi"/>
          <w:szCs w:val="24"/>
          <w:lang w:bidi="en-US"/>
        </w:rPr>
      </w:pPr>
      <w:r w:rsidRPr="0022114F">
        <w:rPr>
          <w:rFonts w:asciiTheme="minorHAnsi" w:hAnsiTheme="minorHAnsi" w:cstheme="minorHAnsi"/>
          <w:szCs w:val="24"/>
          <w:lang w:bidi="en-US"/>
        </w:rPr>
        <w:t>2.5.2.3.1.</w:t>
      </w:r>
      <w:r w:rsidRPr="0022114F">
        <w:rPr>
          <w:rFonts w:asciiTheme="minorHAnsi" w:hAnsiTheme="minorHAnsi" w:cstheme="minorHAnsi"/>
          <w:szCs w:val="24"/>
          <w:lang w:bidi="en-US"/>
        </w:rPr>
        <w:tab/>
        <w:t>Unique Evaluation Identifier</w:t>
      </w:r>
    </w:p>
    <w:p w14:paraId="59E5ED52" w14:textId="77777777" w:rsidR="0022114F" w:rsidRPr="0022114F" w:rsidRDefault="0022114F" w:rsidP="006C3625">
      <w:pPr>
        <w:pStyle w:val="ListParagraph"/>
        <w:spacing w:before="120" w:after="120"/>
        <w:ind w:left="360" w:firstLine="2430"/>
        <w:rPr>
          <w:rFonts w:asciiTheme="minorHAnsi" w:hAnsiTheme="minorHAnsi" w:cstheme="minorHAnsi"/>
          <w:szCs w:val="24"/>
          <w:lang w:bidi="en-US"/>
        </w:rPr>
      </w:pPr>
      <w:r w:rsidRPr="0022114F">
        <w:rPr>
          <w:rFonts w:asciiTheme="minorHAnsi" w:hAnsiTheme="minorHAnsi" w:cstheme="minorHAnsi"/>
          <w:szCs w:val="24"/>
          <w:lang w:bidi="en-US"/>
        </w:rPr>
        <w:t>2.5.2.3.2.</w:t>
      </w:r>
      <w:r w:rsidRPr="0022114F">
        <w:rPr>
          <w:rFonts w:asciiTheme="minorHAnsi" w:hAnsiTheme="minorHAnsi" w:cstheme="minorHAnsi"/>
          <w:szCs w:val="24"/>
          <w:lang w:bidi="en-US"/>
        </w:rPr>
        <w:tab/>
        <w:t>Date of evaluation</w:t>
      </w:r>
    </w:p>
    <w:p w14:paraId="64CE4A1D" w14:textId="77777777" w:rsidR="0022114F" w:rsidRPr="0022114F" w:rsidRDefault="0022114F" w:rsidP="006C3625">
      <w:pPr>
        <w:pStyle w:val="ListParagraph"/>
        <w:spacing w:before="120" w:after="120"/>
        <w:ind w:left="360" w:firstLine="2430"/>
        <w:rPr>
          <w:rFonts w:asciiTheme="minorHAnsi" w:hAnsiTheme="minorHAnsi" w:cstheme="minorHAnsi"/>
          <w:szCs w:val="24"/>
          <w:lang w:bidi="en-US"/>
        </w:rPr>
      </w:pPr>
      <w:r w:rsidRPr="0022114F">
        <w:rPr>
          <w:rFonts w:asciiTheme="minorHAnsi" w:hAnsiTheme="minorHAnsi" w:cstheme="minorHAnsi"/>
          <w:szCs w:val="24"/>
          <w:lang w:bidi="en-US"/>
        </w:rPr>
        <w:t>2.5.2.3.3.</w:t>
      </w:r>
      <w:r w:rsidRPr="0022114F">
        <w:rPr>
          <w:rFonts w:asciiTheme="minorHAnsi" w:hAnsiTheme="minorHAnsi" w:cstheme="minorHAnsi"/>
          <w:szCs w:val="24"/>
          <w:lang w:bidi="en-US"/>
        </w:rPr>
        <w:tab/>
        <w:t>Name of the individual being evaluated</w:t>
      </w:r>
    </w:p>
    <w:p w14:paraId="58FE26E1" w14:textId="77777777" w:rsidR="0022114F" w:rsidRPr="0022114F" w:rsidRDefault="0022114F" w:rsidP="006C3625">
      <w:pPr>
        <w:pStyle w:val="ListParagraph"/>
        <w:spacing w:before="120" w:after="120"/>
        <w:ind w:left="360" w:firstLine="2430"/>
        <w:rPr>
          <w:rFonts w:asciiTheme="minorHAnsi" w:hAnsiTheme="minorHAnsi" w:cstheme="minorHAnsi"/>
          <w:szCs w:val="24"/>
          <w:lang w:bidi="en-US"/>
        </w:rPr>
      </w:pPr>
      <w:r w:rsidRPr="0022114F">
        <w:rPr>
          <w:rFonts w:asciiTheme="minorHAnsi" w:hAnsiTheme="minorHAnsi" w:cstheme="minorHAnsi"/>
          <w:szCs w:val="24"/>
          <w:lang w:bidi="en-US"/>
        </w:rPr>
        <w:t>2.5.2.3.4.</w:t>
      </w:r>
      <w:r w:rsidRPr="0022114F">
        <w:rPr>
          <w:rFonts w:asciiTheme="minorHAnsi" w:hAnsiTheme="minorHAnsi" w:cstheme="minorHAnsi"/>
          <w:szCs w:val="24"/>
          <w:lang w:bidi="en-US"/>
        </w:rPr>
        <w:tab/>
        <w:t>Building address and workstation location</w:t>
      </w:r>
    </w:p>
    <w:p w14:paraId="2926789B" w14:textId="77777777" w:rsidR="0022114F" w:rsidRPr="0022114F" w:rsidRDefault="0022114F" w:rsidP="006C3625">
      <w:pPr>
        <w:pStyle w:val="ListParagraph"/>
        <w:spacing w:before="120" w:after="120"/>
        <w:ind w:left="360" w:firstLine="2430"/>
        <w:rPr>
          <w:rFonts w:asciiTheme="minorHAnsi" w:hAnsiTheme="minorHAnsi" w:cstheme="minorHAnsi"/>
          <w:szCs w:val="24"/>
          <w:lang w:bidi="en-US"/>
        </w:rPr>
      </w:pPr>
      <w:r w:rsidRPr="0022114F">
        <w:rPr>
          <w:rFonts w:asciiTheme="minorHAnsi" w:hAnsiTheme="minorHAnsi" w:cstheme="minorHAnsi"/>
          <w:szCs w:val="24"/>
          <w:lang w:bidi="en-US"/>
        </w:rPr>
        <w:t>2.5.2.3.5.</w:t>
      </w:r>
      <w:r w:rsidRPr="0022114F">
        <w:rPr>
          <w:rFonts w:asciiTheme="minorHAnsi" w:hAnsiTheme="minorHAnsi" w:cstheme="minorHAnsi"/>
          <w:szCs w:val="24"/>
          <w:lang w:bidi="en-US"/>
        </w:rPr>
        <w:tab/>
        <w:t>Description of current workstation configuration</w:t>
      </w:r>
    </w:p>
    <w:p w14:paraId="43ED973E" w14:textId="77777777" w:rsidR="0022114F" w:rsidRPr="0022114F" w:rsidRDefault="0022114F" w:rsidP="006C3625">
      <w:pPr>
        <w:pStyle w:val="ListParagraph"/>
        <w:spacing w:before="120" w:after="120"/>
        <w:ind w:left="2790"/>
        <w:rPr>
          <w:rFonts w:asciiTheme="minorHAnsi" w:hAnsiTheme="minorHAnsi" w:cstheme="minorHAnsi"/>
          <w:szCs w:val="24"/>
          <w:lang w:bidi="en-US"/>
        </w:rPr>
      </w:pPr>
      <w:r w:rsidRPr="0022114F">
        <w:rPr>
          <w:rFonts w:asciiTheme="minorHAnsi" w:hAnsiTheme="minorHAnsi" w:cstheme="minorHAnsi"/>
          <w:szCs w:val="24"/>
          <w:lang w:bidi="en-US"/>
        </w:rPr>
        <w:t>2.5.2.3.6.</w:t>
      </w:r>
      <w:r w:rsidRPr="0022114F">
        <w:rPr>
          <w:rFonts w:asciiTheme="minorHAnsi" w:hAnsiTheme="minorHAnsi" w:cstheme="minorHAnsi"/>
          <w:szCs w:val="24"/>
          <w:lang w:bidi="en-US"/>
        </w:rPr>
        <w:tab/>
        <w:t>Information on observations and discussions with the person being evaluated, including if any, metrics, risk factors chart, pain and discomfort levels.</w:t>
      </w:r>
    </w:p>
    <w:p w14:paraId="0CD00390" w14:textId="77777777" w:rsidR="0022114F" w:rsidRPr="0022114F" w:rsidRDefault="0022114F" w:rsidP="006C3625">
      <w:pPr>
        <w:pStyle w:val="ListParagraph"/>
        <w:spacing w:before="120" w:after="120"/>
        <w:ind w:left="2790"/>
        <w:rPr>
          <w:rFonts w:asciiTheme="minorHAnsi" w:hAnsiTheme="minorHAnsi" w:cstheme="minorHAnsi"/>
          <w:szCs w:val="24"/>
          <w:lang w:bidi="en-US"/>
        </w:rPr>
      </w:pPr>
      <w:r w:rsidRPr="0022114F">
        <w:rPr>
          <w:rFonts w:asciiTheme="minorHAnsi" w:hAnsiTheme="minorHAnsi" w:cstheme="minorHAnsi"/>
          <w:szCs w:val="24"/>
          <w:lang w:bidi="en-US"/>
        </w:rPr>
        <w:t>2.5.2.3.7.</w:t>
      </w:r>
      <w:r w:rsidRPr="0022114F">
        <w:rPr>
          <w:rFonts w:asciiTheme="minorHAnsi" w:hAnsiTheme="minorHAnsi" w:cstheme="minorHAnsi"/>
          <w:szCs w:val="24"/>
          <w:lang w:bidi="en-US"/>
        </w:rPr>
        <w:tab/>
        <w:t>Findings and recommendations, including the most cost-effective product recommendations and/or specifications, adjustments and suggestions for improving workstation efficiency and safety, and work habit corrections to be considered by the JBE representative or Project Manager and adhere to each individual ergonomic process.</w:t>
      </w:r>
    </w:p>
    <w:p w14:paraId="23255D38" w14:textId="77777777" w:rsidR="0022114F" w:rsidRPr="0022114F" w:rsidRDefault="0022114F" w:rsidP="006C3625">
      <w:pPr>
        <w:pStyle w:val="ListParagraph"/>
        <w:spacing w:before="120" w:after="120"/>
        <w:ind w:left="2790" w:firstLine="90"/>
        <w:rPr>
          <w:rFonts w:asciiTheme="minorHAnsi" w:hAnsiTheme="minorHAnsi" w:cstheme="minorHAnsi"/>
          <w:szCs w:val="24"/>
          <w:lang w:bidi="en-US"/>
        </w:rPr>
      </w:pPr>
      <w:r w:rsidRPr="0022114F">
        <w:rPr>
          <w:rFonts w:asciiTheme="minorHAnsi" w:hAnsiTheme="minorHAnsi" w:cstheme="minorHAnsi"/>
          <w:szCs w:val="24"/>
          <w:lang w:bidi="en-US"/>
        </w:rPr>
        <w:t>2.5.2.3.8.</w:t>
      </w:r>
      <w:r w:rsidRPr="0022114F">
        <w:rPr>
          <w:rFonts w:asciiTheme="minorHAnsi" w:hAnsiTheme="minorHAnsi" w:cstheme="minorHAnsi"/>
          <w:szCs w:val="24"/>
          <w:lang w:bidi="en-US"/>
        </w:rPr>
        <w:tab/>
        <w:t>Photographs of workstation, before and, if applicable, after workstation modifications.</w:t>
      </w:r>
    </w:p>
    <w:p w14:paraId="6B75DFC5" w14:textId="77777777" w:rsidR="0022114F" w:rsidRPr="0022114F" w:rsidRDefault="0022114F" w:rsidP="006C3625">
      <w:pPr>
        <w:pStyle w:val="ListParagraph"/>
        <w:spacing w:before="120" w:after="120"/>
        <w:ind w:left="360" w:firstLine="2520"/>
        <w:rPr>
          <w:rFonts w:asciiTheme="minorHAnsi" w:hAnsiTheme="minorHAnsi" w:cstheme="minorHAnsi"/>
          <w:szCs w:val="24"/>
          <w:lang w:bidi="en-US"/>
        </w:rPr>
      </w:pPr>
      <w:r w:rsidRPr="0022114F">
        <w:rPr>
          <w:rFonts w:asciiTheme="minorHAnsi" w:hAnsiTheme="minorHAnsi" w:cstheme="minorHAnsi"/>
          <w:szCs w:val="24"/>
          <w:lang w:bidi="en-US"/>
        </w:rPr>
        <w:lastRenderedPageBreak/>
        <w:t>2.5.2.3.9.</w:t>
      </w:r>
      <w:r w:rsidRPr="0022114F">
        <w:rPr>
          <w:rFonts w:asciiTheme="minorHAnsi" w:hAnsiTheme="minorHAnsi" w:cstheme="minorHAnsi"/>
          <w:szCs w:val="24"/>
          <w:lang w:bidi="en-US"/>
        </w:rPr>
        <w:tab/>
        <w:t>All reports must be signed by the evaluator.</w:t>
      </w:r>
    </w:p>
    <w:p w14:paraId="24166BC6" w14:textId="77777777" w:rsidR="0022114F" w:rsidRPr="0022114F" w:rsidRDefault="0022114F" w:rsidP="006C3625">
      <w:pPr>
        <w:pStyle w:val="ListParagraph"/>
        <w:spacing w:before="120" w:after="120"/>
        <w:ind w:left="1350"/>
        <w:rPr>
          <w:rFonts w:asciiTheme="minorHAnsi" w:hAnsiTheme="minorHAnsi" w:cstheme="minorHAnsi"/>
          <w:szCs w:val="24"/>
          <w:lang w:bidi="en-US"/>
        </w:rPr>
      </w:pPr>
      <w:r w:rsidRPr="0022114F">
        <w:rPr>
          <w:rFonts w:asciiTheme="minorHAnsi" w:hAnsiTheme="minorHAnsi" w:cstheme="minorHAnsi"/>
          <w:szCs w:val="24"/>
          <w:lang w:bidi="en-US"/>
        </w:rPr>
        <w:t>2.5.3.</w:t>
      </w:r>
      <w:r w:rsidRPr="0022114F">
        <w:rPr>
          <w:rFonts w:asciiTheme="minorHAnsi" w:hAnsiTheme="minorHAnsi" w:cstheme="minorHAnsi"/>
          <w:szCs w:val="24"/>
          <w:lang w:bidi="en-US"/>
        </w:rPr>
        <w:tab/>
        <w:t>Provide consolidated quarterly ergonomic data reports on each entities’ evaluations to each respective JBE. Examples of reports can include number of evaluations (initial and follow-up) performed for each JBE, total cost of ergonomic evaluation expenditures by JBE, etc. Additional information to report will include:</w:t>
      </w:r>
    </w:p>
    <w:p w14:paraId="0B31514A" w14:textId="77777777" w:rsidR="0022114F" w:rsidRPr="0022114F" w:rsidRDefault="0022114F" w:rsidP="006C3625">
      <w:pPr>
        <w:pStyle w:val="ListParagraph"/>
        <w:spacing w:before="120" w:after="120"/>
        <w:ind w:left="360" w:firstLine="2430"/>
        <w:rPr>
          <w:rFonts w:asciiTheme="minorHAnsi" w:hAnsiTheme="minorHAnsi" w:cstheme="minorHAnsi"/>
          <w:szCs w:val="24"/>
          <w:lang w:bidi="en-US"/>
        </w:rPr>
      </w:pPr>
      <w:r w:rsidRPr="0022114F">
        <w:rPr>
          <w:rFonts w:asciiTheme="minorHAnsi" w:hAnsiTheme="minorHAnsi" w:cstheme="minorHAnsi"/>
          <w:szCs w:val="24"/>
          <w:lang w:bidi="en-US"/>
        </w:rPr>
        <w:t>2.5.3.1.</w:t>
      </w:r>
      <w:r w:rsidRPr="0022114F">
        <w:rPr>
          <w:rFonts w:asciiTheme="minorHAnsi" w:hAnsiTheme="minorHAnsi" w:cstheme="minorHAnsi"/>
          <w:szCs w:val="24"/>
          <w:lang w:bidi="en-US"/>
        </w:rPr>
        <w:tab/>
        <w:t>Dates of past evaluations and assessments.</w:t>
      </w:r>
    </w:p>
    <w:p w14:paraId="7E084CDC" w14:textId="77777777" w:rsidR="0022114F" w:rsidRPr="0022114F" w:rsidRDefault="0022114F" w:rsidP="006C3625">
      <w:pPr>
        <w:pStyle w:val="ListParagraph"/>
        <w:spacing w:before="120" w:after="120"/>
        <w:ind w:left="360" w:firstLine="2430"/>
        <w:rPr>
          <w:rFonts w:asciiTheme="minorHAnsi" w:hAnsiTheme="minorHAnsi" w:cstheme="minorHAnsi"/>
          <w:szCs w:val="24"/>
          <w:lang w:bidi="en-US"/>
        </w:rPr>
      </w:pPr>
      <w:r w:rsidRPr="0022114F">
        <w:rPr>
          <w:rFonts w:asciiTheme="minorHAnsi" w:hAnsiTheme="minorHAnsi" w:cstheme="minorHAnsi"/>
          <w:szCs w:val="24"/>
          <w:lang w:bidi="en-US"/>
        </w:rPr>
        <w:t>2.5.3.2.</w:t>
      </w:r>
      <w:r w:rsidRPr="0022114F">
        <w:rPr>
          <w:rFonts w:asciiTheme="minorHAnsi" w:hAnsiTheme="minorHAnsi" w:cstheme="minorHAnsi"/>
          <w:szCs w:val="24"/>
          <w:lang w:bidi="en-US"/>
        </w:rPr>
        <w:tab/>
        <w:t>Recommendations/ provided by the ergonomist.</w:t>
      </w:r>
    </w:p>
    <w:p w14:paraId="1F7990FB" w14:textId="77777777" w:rsidR="0022114F" w:rsidRPr="0022114F" w:rsidRDefault="0022114F" w:rsidP="006C3625">
      <w:pPr>
        <w:pStyle w:val="ListParagraph"/>
        <w:spacing w:before="120" w:after="120"/>
        <w:ind w:left="360" w:firstLine="2430"/>
        <w:rPr>
          <w:rFonts w:asciiTheme="minorHAnsi" w:hAnsiTheme="minorHAnsi" w:cstheme="minorHAnsi"/>
          <w:szCs w:val="24"/>
          <w:lang w:bidi="en-US"/>
        </w:rPr>
      </w:pPr>
      <w:r w:rsidRPr="0022114F">
        <w:rPr>
          <w:rFonts w:asciiTheme="minorHAnsi" w:hAnsiTheme="minorHAnsi" w:cstheme="minorHAnsi"/>
          <w:szCs w:val="24"/>
          <w:lang w:bidi="en-US"/>
        </w:rPr>
        <w:t>2.5.3.3.</w:t>
      </w:r>
      <w:r w:rsidRPr="0022114F">
        <w:rPr>
          <w:rFonts w:asciiTheme="minorHAnsi" w:hAnsiTheme="minorHAnsi" w:cstheme="minorHAnsi"/>
          <w:szCs w:val="24"/>
          <w:lang w:bidi="en-US"/>
        </w:rPr>
        <w:tab/>
        <w:t>Reschedules and cancellations received during the period</w:t>
      </w:r>
    </w:p>
    <w:p w14:paraId="15BBA6CE" w14:textId="77777777" w:rsidR="0022114F" w:rsidRPr="0022114F" w:rsidRDefault="0022114F" w:rsidP="006C3625">
      <w:pPr>
        <w:pStyle w:val="ListParagraph"/>
        <w:spacing w:before="120" w:after="120"/>
        <w:ind w:left="2790"/>
        <w:rPr>
          <w:rFonts w:asciiTheme="minorHAnsi" w:hAnsiTheme="minorHAnsi" w:cstheme="minorHAnsi"/>
          <w:szCs w:val="24"/>
          <w:lang w:bidi="en-US"/>
        </w:rPr>
      </w:pPr>
      <w:r w:rsidRPr="0022114F">
        <w:rPr>
          <w:rFonts w:asciiTheme="minorHAnsi" w:hAnsiTheme="minorHAnsi" w:cstheme="minorHAnsi"/>
          <w:szCs w:val="24"/>
          <w:lang w:bidi="en-US"/>
        </w:rPr>
        <w:t>2.5.3.4.</w:t>
      </w:r>
      <w:r w:rsidRPr="0022114F">
        <w:rPr>
          <w:rFonts w:asciiTheme="minorHAnsi" w:hAnsiTheme="minorHAnsi" w:cstheme="minorHAnsi"/>
          <w:szCs w:val="24"/>
          <w:lang w:bidi="en-US"/>
        </w:rPr>
        <w:tab/>
        <w:t>Follow-up assessments after implementation of recommendations to ensure they are effective.</w:t>
      </w:r>
    </w:p>
    <w:p w14:paraId="5AFAFA76" w14:textId="77777777" w:rsidR="0022114F" w:rsidRPr="0022114F" w:rsidRDefault="0022114F" w:rsidP="0022114F">
      <w:pPr>
        <w:pStyle w:val="ListParagraph"/>
        <w:spacing w:before="120" w:after="120"/>
        <w:ind w:left="360"/>
        <w:rPr>
          <w:rFonts w:asciiTheme="minorHAnsi" w:hAnsiTheme="minorHAnsi" w:cstheme="minorHAnsi"/>
          <w:szCs w:val="24"/>
          <w:lang w:bidi="en-US"/>
        </w:rPr>
      </w:pPr>
      <w:r w:rsidRPr="006C3625">
        <w:rPr>
          <w:rFonts w:asciiTheme="minorHAnsi" w:hAnsiTheme="minorHAnsi" w:cstheme="minorHAnsi"/>
          <w:b/>
          <w:bCs/>
          <w:szCs w:val="24"/>
          <w:lang w:bidi="en-US"/>
        </w:rPr>
        <w:t>2.6.</w:t>
      </w:r>
      <w:r w:rsidRPr="0022114F">
        <w:rPr>
          <w:rFonts w:asciiTheme="minorHAnsi" w:hAnsiTheme="minorHAnsi" w:cstheme="minorHAnsi"/>
          <w:szCs w:val="24"/>
          <w:lang w:bidi="en-US"/>
        </w:rPr>
        <w:tab/>
        <w:t>Remote Ergonomic Evaluation Requirements</w:t>
      </w:r>
    </w:p>
    <w:p w14:paraId="69676199" w14:textId="77777777" w:rsidR="0022114F" w:rsidRPr="0022114F" w:rsidRDefault="0022114F" w:rsidP="006C3625">
      <w:pPr>
        <w:pStyle w:val="ListParagraph"/>
        <w:spacing w:before="120" w:after="120"/>
        <w:ind w:left="1440"/>
        <w:rPr>
          <w:rFonts w:asciiTheme="minorHAnsi" w:hAnsiTheme="minorHAnsi" w:cstheme="minorHAnsi"/>
          <w:szCs w:val="24"/>
          <w:lang w:bidi="en-US"/>
        </w:rPr>
      </w:pPr>
      <w:r w:rsidRPr="0022114F">
        <w:rPr>
          <w:rFonts w:asciiTheme="minorHAnsi" w:hAnsiTheme="minorHAnsi" w:cstheme="minorHAnsi"/>
          <w:szCs w:val="24"/>
          <w:lang w:bidi="en-US"/>
        </w:rPr>
        <w:t>2.6.1.</w:t>
      </w:r>
      <w:r w:rsidRPr="0022114F">
        <w:rPr>
          <w:rFonts w:asciiTheme="minorHAnsi" w:hAnsiTheme="minorHAnsi" w:cstheme="minorHAnsi"/>
          <w:szCs w:val="24"/>
          <w:lang w:bidi="en-US"/>
        </w:rPr>
        <w:tab/>
        <w:t>The Contractor must provide a shared tracking system with evaluation updates.</w:t>
      </w:r>
    </w:p>
    <w:p w14:paraId="3E181787" w14:textId="77777777" w:rsidR="0022114F" w:rsidRPr="0022114F" w:rsidRDefault="0022114F" w:rsidP="006C3625">
      <w:pPr>
        <w:pStyle w:val="ListParagraph"/>
        <w:spacing w:before="120" w:after="120"/>
        <w:ind w:left="1440"/>
        <w:rPr>
          <w:rFonts w:asciiTheme="minorHAnsi" w:hAnsiTheme="minorHAnsi" w:cstheme="minorHAnsi"/>
          <w:szCs w:val="24"/>
          <w:lang w:bidi="en-US"/>
        </w:rPr>
      </w:pPr>
      <w:r w:rsidRPr="0022114F">
        <w:rPr>
          <w:rFonts w:asciiTheme="minorHAnsi" w:hAnsiTheme="minorHAnsi" w:cstheme="minorHAnsi"/>
          <w:szCs w:val="24"/>
          <w:lang w:bidi="en-US"/>
        </w:rPr>
        <w:t>2.6.2.</w:t>
      </w:r>
      <w:r w:rsidRPr="0022114F">
        <w:rPr>
          <w:rFonts w:asciiTheme="minorHAnsi" w:hAnsiTheme="minorHAnsi" w:cstheme="minorHAnsi"/>
          <w:szCs w:val="24"/>
          <w:lang w:bidi="en-US"/>
        </w:rPr>
        <w:tab/>
        <w:t xml:space="preserve">The Contractor must be able to perform remote evaluations and reporting activities for all JBE employees </w:t>
      </w:r>
      <w:r w:rsidRPr="001A4311">
        <w:rPr>
          <w:rFonts w:asciiTheme="minorHAnsi" w:hAnsiTheme="minorHAnsi" w:cstheme="minorHAnsi"/>
          <w:b/>
          <w:bCs/>
          <w:szCs w:val="24"/>
          <w:lang w:bidi="en-US"/>
        </w:rPr>
        <w:t>regardless of location</w:t>
      </w:r>
      <w:r w:rsidRPr="0022114F">
        <w:rPr>
          <w:rFonts w:asciiTheme="minorHAnsi" w:hAnsiTheme="minorHAnsi" w:cstheme="minorHAnsi"/>
          <w:szCs w:val="24"/>
          <w:lang w:bidi="en-US"/>
        </w:rPr>
        <w:t xml:space="preserve">. </w:t>
      </w:r>
    </w:p>
    <w:p w14:paraId="3D4B73EE" w14:textId="77777777" w:rsidR="0022114F" w:rsidRPr="0022114F" w:rsidRDefault="0022114F" w:rsidP="006C3625">
      <w:pPr>
        <w:pStyle w:val="ListParagraph"/>
        <w:spacing w:before="120" w:after="120"/>
        <w:ind w:left="1440"/>
        <w:rPr>
          <w:rFonts w:asciiTheme="minorHAnsi" w:hAnsiTheme="minorHAnsi" w:cstheme="minorHAnsi"/>
          <w:szCs w:val="24"/>
          <w:lang w:bidi="en-US"/>
        </w:rPr>
      </w:pPr>
      <w:r w:rsidRPr="0022114F">
        <w:rPr>
          <w:rFonts w:asciiTheme="minorHAnsi" w:hAnsiTheme="minorHAnsi" w:cstheme="minorHAnsi"/>
          <w:szCs w:val="24"/>
          <w:lang w:bidi="en-US"/>
        </w:rPr>
        <w:t>2.6.3.</w:t>
      </w:r>
      <w:r w:rsidRPr="0022114F">
        <w:rPr>
          <w:rFonts w:asciiTheme="minorHAnsi" w:hAnsiTheme="minorHAnsi" w:cstheme="minorHAnsi"/>
          <w:szCs w:val="24"/>
          <w:lang w:bidi="en-US"/>
        </w:rPr>
        <w:tab/>
        <w:t>Perform a remote evaluation or follow-up evaluation taking into consideration the employee’s workstation configuration, job tasks, and employee’s posture and movement patterns at the workstation, and other criteria.</w:t>
      </w:r>
    </w:p>
    <w:p w14:paraId="12AB3BCB" w14:textId="77777777" w:rsidR="0022114F" w:rsidRPr="0022114F" w:rsidRDefault="0022114F" w:rsidP="006C3625">
      <w:pPr>
        <w:pStyle w:val="ListParagraph"/>
        <w:spacing w:before="120" w:after="120"/>
        <w:ind w:left="1440"/>
        <w:rPr>
          <w:rFonts w:asciiTheme="minorHAnsi" w:hAnsiTheme="minorHAnsi" w:cstheme="minorHAnsi"/>
          <w:szCs w:val="24"/>
          <w:lang w:bidi="en-US"/>
        </w:rPr>
      </w:pPr>
      <w:r w:rsidRPr="0022114F">
        <w:rPr>
          <w:rFonts w:asciiTheme="minorHAnsi" w:hAnsiTheme="minorHAnsi" w:cstheme="minorHAnsi"/>
          <w:szCs w:val="24"/>
          <w:lang w:bidi="en-US"/>
        </w:rPr>
        <w:t>2.6.4.</w:t>
      </w:r>
      <w:r w:rsidRPr="0022114F">
        <w:rPr>
          <w:rFonts w:asciiTheme="minorHAnsi" w:hAnsiTheme="minorHAnsi" w:cstheme="minorHAnsi"/>
          <w:szCs w:val="24"/>
          <w:lang w:bidi="en-US"/>
        </w:rPr>
        <w:tab/>
        <w:t>Provide one-on-one consultation to the employee on proper posture, ergonomic best practices, and ergonomic risk factors including tips, exercises, and behavior modification to prevent and/or reduce further injury or reduce pain.</w:t>
      </w:r>
    </w:p>
    <w:p w14:paraId="4E21956A" w14:textId="77777777" w:rsidR="0022114F" w:rsidRPr="0022114F" w:rsidRDefault="0022114F" w:rsidP="006C3625">
      <w:pPr>
        <w:pStyle w:val="ListParagraph"/>
        <w:spacing w:before="120" w:after="120"/>
        <w:ind w:left="1440"/>
        <w:rPr>
          <w:rFonts w:asciiTheme="minorHAnsi" w:hAnsiTheme="minorHAnsi" w:cstheme="minorHAnsi"/>
          <w:szCs w:val="24"/>
          <w:lang w:bidi="en-US"/>
        </w:rPr>
      </w:pPr>
      <w:r w:rsidRPr="0022114F">
        <w:rPr>
          <w:rFonts w:asciiTheme="minorHAnsi" w:hAnsiTheme="minorHAnsi" w:cstheme="minorHAnsi"/>
          <w:szCs w:val="24"/>
          <w:lang w:bidi="en-US"/>
        </w:rPr>
        <w:t>2.6.5.</w:t>
      </w:r>
      <w:r w:rsidRPr="0022114F">
        <w:rPr>
          <w:rFonts w:asciiTheme="minorHAnsi" w:hAnsiTheme="minorHAnsi" w:cstheme="minorHAnsi"/>
          <w:szCs w:val="24"/>
          <w:lang w:bidi="en-US"/>
        </w:rPr>
        <w:tab/>
        <w:t xml:space="preserve">Provide written evaluations and follow-up assessment reports to the JBE representative or Project Manager electronically in .doc or .pdf format.  The written reports must include: </w:t>
      </w:r>
    </w:p>
    <w:p w14:paraId="796DE5F6" w14:textId="77777777" w:rsidR="0022114F" w:rsidRPr="0022114F" w:rsidRDefault="0022114F" w:rsidP="006C3625">
      <w:pPr>
        <w:pStyle w:val="ListParagraph"/>
        <w:spacing w:before="120" w:after="120"/>
        <w:ind w:left="360" w:firstLine="2430"/>
        <w:rPr>
          <w:rFonts w:asciiTheme="minorHAnsi" w:hAnsiTheme="minorHAnsi" w:cstheme="minorHAnsi"/>
          <w:szCs w:val="24"/>
          <w:lang w:bidi="en-US"/>
        </w:rPr>
      </w:pPr>
      <w:r w:rsidRPr="0022114F">
        <w:rPr>
          <w:rFonts w:asciiTheme="minorHAnsi" w:hAnsiTheme="minorHAnsi" w:cstheme="minorHAnsi"/>
          <w:szCs w:val="24"/>
          <w:lang w:bidi="en-US"/>
        </w:rPr>
        <w:t>2.6.5.1.</w:t>
      </w:r>
      <w:r w:rsidRPr="0022114F">
        <w:rPr>
          <w:rFonts w:asciiTheme="minorHAnsi" w:hAnsiTheme="minorHAnsi" w:cstheme="minorHAnsi"/>
          <w:szCs w:val="24"/>
          <w:lang w:bidi="en-US"/>
        </w:rPr>
        <w:tab/>
        <w:t>Unique Evaluation Identifier</w:t>
      </w:r>
    </w:p>
    <w:p w14:paraId="081C0223" w14:textId="77777777" w:rsidR="0022114F" w:rsidRPr="0022114F" w:rsidRDefault="0022114F" w:rsidP="006C3625">
      <w:pPr>
        <w:pStyle w:val="ListParagraph"/>
        <w:spacing w:before="120" w:after="120"/>
        <w:ind w:left="360" w:firstLine="3240"/>
        <w:rPr>
          <w:rFonts w:asciiTheme="minorHAnsi" w:hAnsiTheme="minorHAnsi" w:cstheme="minorHAnsi"/>
          <w:szCs w:val="24"/>
          <w:lang w:bidi="en-US"/>
        </w:rPr>
      </w:pPr>
      <w:r w:rsidRPr="0022114F">
        <w:rPr>
          <w:rFonts w:asciiTheme="minorHAnsi" w:hAnsiTheme="minorHAnsi" w:cstheme="minorHAnsi"/>
          <w:szCs w:val="24"/>
          <w:lang w:bidi="en-US"/>
        </w:rPr>
        <w:t>2.6.5.1.1.</w:t>
      </w:r>
      <w:r w:rsidRPr="0022114F">
        <w:rPr>
          <w:rFonts w:asciiTheme="minorHAnsi" w:hAnsiTheme="minorHAnsi" w:cstheme="minorHAnsi"/>
          <w:szCs w:val="24"/>
          <w:lang w:bidi="en-US"/>
        </w:rPr>
        <w:tab/>
        <w:t>Date of evaluation</w:t>
      </w:r>
    </w:p>
    <w:p w14:paraId="358A9E41" w14:textId="77777777" w:rsidR="0022114F" w:rsidRPr="0022114F" w:rsidRDefault="0022114F" w:rsidP="006C3625">
      <w:pPr>
        <w:pStyle w:val="ListParagraph"/>
        <w:spacing w:before="120" w:after="120"/>
        <w:ind w:left="360" w:firstLine="3240"/>
        <w:rPr>
          <w:rFonts w:asciiTheme="minorHAnsi" w:hAnsiTheme="minorHAnsi" w:cstheme="minorHAnsi"/>
          <w:szCs w:val="24"/>
          <w:lang w:bidi="en-US"/>
        </w:rPr>
      </w:pPr>
      <w:r w:rsidRPr="0022114F">
        <w:rPr>
          <w:rFonts w:asciiTheme="minorHAnsi" w:hAnsiTheme="minorHAnsi" w:cstheme="minorHAnsi"/>
          <w:szCs w:val="24"/>
          <w:lang w:bidi="en-US"/>
        </w:rPr>
        <w:t>2.6.5.1.2.</w:t>
      </w:r>
      <w:r w:rsidRPr="0022114F">
        <w:rPr>
          <w:rFonts w:asciiTheme="minorHAnsi" w:hAnsiTheme="minorHAnsi" w:cstheme="minorHAnsi"/>
          <w:szCs w:val="24"/>
          <w:lang w:bidi="en-US"/>
        </w:rPr>
        <w:tab/>
        <w:t>Name of the individual being evaluated</w:t>
      </w:r>
    </w:p>
    <w:p w14:paraId="21E5FD88" w14:textId="77777777" w:rsidR="0022114F" w:rsidRPr="0022114F" w:rsidRDefault="0022114F" w:rsidP="006C3625">
      <w:pPr>
        <w:pStyle w:val="ListParagraph"/>
        <w:spacing w:before="120" w:after="120"/>
        <w:ind w:left="360" w:firstLine="3240"/>
        <w:rPr>
          <w:rFonts w:asciiTheme="minorHAnsi" w:hAnsiTheme="minorHAnsi" w:cstheme="minorHAnsi"/>
          <w:szCs w:val="24"/>
          <w:lang w:bidi="en-US"/>
        </w:rPr>
      </w:pPr>
      <w:r w:rsidRPr="0022114F">
        <w:rPr>
          <w:rFonts w:asciiTheme="minorHAnsi" w:hAnsiTheme="minorHAnsi" w:cstheme="minorHAnsi"/>
          <w:szCs w:val="24"/>
          <w:lang w:bidi="en-US"/>
        </w:rPr>
        <w:t>2.6.5.1.3.</w:t>
      </w:r>
      <w:r w:rsidRPr="0022114F">
        <w:rPr>
          <w:rFonts w:asciiTheme="minorHAnsi" w:hAnsiTheme="minorHAnsi" w:cstheme="minorHAnsi"/>
          <w:szCs w:val="24"/>
          <w:lang w:bidi="en-US"/>
        </w:rPr>
        <w:tab/>
        <w:t>Work location (home or office)</w:t>
      </w:r>
    </w:p>
    <w:p w14:paraId="0F3BFCB0" w14:textId="77777777" w:rsidR="0022114F" w:rsidRPr="0022114F" w:rsidRDefault="0022114F" w:rsidP="006C3625">
      <w:pPr>
        <w:pStyle w:val="ListParagraph"/>
        <w:spacing w:before="120" w:after="120"/>
        <w:ind w:left="3600"/>
        <w:rPr>
          <w:rFonts w:asciiTheme="minorHAnsi" w:hAnsiTheme="minorHAnsi" w:cstheme="minorHAnsi"/>
          <w:szCs w:val="24"/>
          <w:lang w:bidi="en-US"/>
        </w:rPr>
      </w:pPr>
      <w:r w:rsidRPr="0022114F">
        <w:rPr>
          <w:rFonts w:asciiTheme="minorHAnsi" w:hAnsiTheme="minorHAnsi" w:cstheme="minorHAnsi"/>
          <w:szCs w:val="24"/>
          <w:lang w:bidi="en-US"/>
        </w:rPr>
        <w:t>2.6.5.1.4.</w:t>
      </w:r>
      <w:r w:rsidRPr="0022114F">
        <w:rPr>
          <w:rFonts w:asciiTheme="minorHAnsi" w:hAnsiTheme="minorHAnsi" w:cstheme="minorHAnsi"/>
          <w:szCs w:val="24"/>
          <w:lang w:bidi="en-US"/>
        </w:rPr>
        <w:tab/>
        <w:t>Description of current workstation configuration</w:t>
      </w:r>
    </w:p>
    <w:p w14:paraId="0B599AD9" w14:textId="77777777" w:rsidR="0022114F" w:rsidRPr="0022114F" w:rsidRDefault="0022114F" w:rsidP="006C3625">
      <w:pPr>
        <w:pStyle w:val="ListParagraph"/>
        <w:spacing w:before="120" w:after="120"/>
        <w:ind w:left="3600"/>
        <w:rPr>
          <w:rFonts w:asciiTheme="minorHAnsi" w:hAnsiTheme="minorHAnsi" w:cstheme="minorHAnsi"/>
          <w:szCs w:val="24"/>
          <w:lang w:bidi="en-US"/>
        </w:rPr>
      </w:pPr>
      <w:r w:rsidRPr="0022114F">
        <w:rPr>
          <w:rFonts w:asciiTheme="minorHAnsi" w:hAnsiTheme="minorHAnsi" w:cstheme="minorHAnsi"/>
          <w:szCs w:val="24"/>
          <w:lang w:bidi="en-US"/>
        </w:rPr>
        <w:t>2.6.5.1.5.</w:t>
      </w:r>
      <w:r w:rsidRPr="0022114F">
        <w:rPr>
          <w:rFonts w:asciiTheme="minorHAnsi" w:hAnsiTheme="minorHAnsi" w:cstheme="minorHAnsi"/>
          <w:szCs w:val="24"/>
          <w:lang w:bidi="en-US"/>
        </w:rPr>
        <w:tab/>
        <w:t>Information on observations and discussions with the person being evaluated, including if any, metrics, risk factors chart, pain and discomfort levels.</w:t>
      </w:r>
    </w:p>
    <w:p w14:paraId="07961F13" w14:textId="77777777" w:rsidR="0022114F" w:rsidRPr="0022114F" w:rsidRDefault="0022114F" w:rsidP="006C3625">
      <w:pPr>
        <w:pStyle w:val="ListParagraph"/>
        <w:spacing w:before="120" w:after="120"/>
        <w:ind w:left="3600"/>
        <w:rPr>
          <w:rFonts w:asciiTheme="minorHAnsi" w:hAnsiTheme="minorHAnsi" w:cstheme="minorHAnsi"/>
          <w:szCs w:val="24"/>
          <w:lang w:bidi="en-US"/>
        </w:rPr>
      </w:pPr>
      <w:r w:rsidRPr="0022114F">
        <w:rPr>
          <w:rFonts w:asciiTheme="minorHAnsi" w:hAnsiTheme="minorHAnsi" w:cstheme="minorHAnsi"/>
          <w:szCs w:val="24"/>
          <w:lang w:bidi="en-US"/>
        </w:rPr>
        <w:t>2.6.5.1.6.</w:t>
      </w:r>
      <w:r w:rsidRPr="0022114F">
        <w:rPr>
          <w:rFonts w:asciiTheme="minorHAnsi" w:hAnsiTheme="minorHAnsi" w:cstheme="minorHAnsi"/>
          <w:szCs w:val="24"/>
          <w:lang w:bidi="en-US"/>
        </w:rPr>
        <w:tab/>
        <w:t>Findings and recommendations, including the most cost-effective product recommendations and/or specifications, adjustments and suggestions for improving workstation efficiency and safety, and work habit corrections to be considered by the JBE representative or Project Manager and adhere to each individual ergonomic process.</w:t>
      </w:r>
    </w:p>
    <w:p w14:paraId="2532BDC6" w14:textId="77777777" w:rsidR="0022114F" w:rsidRPr="0022114F" w:rsidRDefault="0022114F" w:rsidP="006C3625">
      <w:pPr>
        <w:pStyle w:val="ListParagraph"/>
        <w:spacing w:before="120" w:after="120"/>
        <w:ind w:left="3600"/>
        <w:rPr>
          <w:rFonts w:asciiTheme="minorHAnsi" w:hAnsiTheme="minorHAnsi" w:cstheme="minorHAnsi"/>
          <w:szCs w:val="24"/>
          <w:lang w:bidi="en-US"/>
        </w:rPr>
      </w:pPr>
      <w:r w:rsidRPr="0022114F">
        <w:rPr>
          <w:rFonts w:asciiTheme="minorHAnsi" w:hAnsiTheme="minorHAnsi" w:cstheme="minorHAnsi"/>
          <w:szCs w:val="24"/>
          <w:lang w:bidi="en-US"/>
        </w:rPr>
        <w:lastRenderedPageBreak/>
        <w:t>2.6.5.1.7.</w:t>
      </w:r>
      <w:r w:rsidRPr="0022114F">
        <w:rPr>
          <w:rFonts w:asciiTheme="minorHAnsi" w:hAnsiTheme="minorHAnsi" w:cstheme="minorHAnsi"/>
          <w:szCs w:val="24"/>
          <w:lang w:bidi="en-US"/>
        </w:rPr>
        <w:tab/>
        <w:t>Photographs of workstation, before and, if applicable, after workstation modifications.</w:t>
      </w:r>
    </w:p>
    <w:p w14:paraId="26A70C4E" w14:textId="77777777" w:rsidR="0022114F" w:rsidRPr="0022114F" w:rsidRDefault="0022114F" w:rsidP="006C3625">
      <w:pPr>
        <w:pStyle w:val="ListParagraph"/>
        <w:spacing w:before="120" w:after="120"/>
        <w:ind w:left="360" w:firstLine="3240"/>
        <w:rPr>
          <w:rFonts w:asciiTheme="minorHAnsi" w:hAnsiTheme="minorHAnsi" w:cstheme="minorHAnsi"/>
          <w:szCs w:val="24"/>
          <w:lang w:bidi="en-US"/>
        </w:rPr>
      </w:pPr>
      <w:r w:rsidRPr="0022114F">
        <w:rPr>
          <w:rFonts w:asciiTheme="minorHAnsi" w:hAnsiTheme="minorHAnsi" w:cstheme="minorHAnsi"/>
          <w:szCs w:val="24"/>
          <w:lang w:bidi="en-US"/>
        </w:rPr>
        <w:t>2.6.5.1.8.</w:t>
      </w:r>
      <w:r w:rsidRPr="0022114F">
        <w:rPr>
          <w:rFonts w:asciiTheme="minorHAnsi" w:hAnsiTheme="minorHAnsi" w:cstheme="minorHAnsi"/>
          <w:szCs w:val="24"/>
          <w:lang w:bidi="en-US"/>
        </w:rPr>
        <w:tab/>
        <w:t>All reports must be signed by the evaluator.</w:t>
      </w:r>
    </w:p>
    <w:p w14:paraId="718FC8BA" w14:textId="77777777" w:rsidR="0022114F" w:rsidRPr="0022114F" w:rsidRDefault="0022114F" w:rsidP="006C3625">
      <w:pPr>
        <w:pStyle w:val="ListParagraph"/>
        <w:spacing w:before="120" w:after="120"/>
        <w:ind w:left="1440"/>
        <w:rPr>
          <w:rFonts w:asciiTheme="minorHAnsi" w:hAnsiTheme="minorHAnsi" w:cstheme="minorHAnsi"/>
          <w:szCs w:val="24"/>
          <w:lang w:bidi="en-US"/>
        </w:rPr>
      </w:pPr>
      <w:r w:rsidRPr="0022114F">
        <w:rPr>
          <w:rFonts w:asciiTheme="minorHAnsi" w:hAnsiTheme="minorHAnsi" w:cstheme="minorHAnsi"/>
          <w:szCs w:val="24"/>
          <w:lang w:bidi="en-US"/>
        </w:rPr>
        <w:t>2.6.6.</w:t>
      </w:r>
      <w:r w:rsidRPr="0022114F">
        <w:rPr>
          <w:rFonts w:asciiTheme="minorHAnsi" w:hAnsiTheme="minorHAnsi" w:cstheme="minorHAnsi"/>
          <w:szCs w:val="24"/>
          <w:lang w:bidi="en-US"/>
        </w:rPr>
        <w:tab/>
        <w:t>Provide consolidated quarterly ergonomic data reports on each entities’ evaluations to each respective JBE. Examples of reports can include number of evaluations (initial and follow-up) performed for each JBE, total cost of ergonomic evaluation expenditures by JBE, etc.</w:t>
      </w:r>
    </w:p>
    <w:p w14:paraId="341470D8" w14:textId="77777777" w:rsidR="0022114F" w:rsidRPr="0022114F" w:rsidRDefault="0022114F" w:rsidP="006C3625">
      <w:pPr>
        <w:pStyle w:val="ListParagraph"/>
        <w:spacing w:before="120" w:after="120"/>
        <w:ind w:left="1440"/>
        <w:rPr>
          <w:rFonts w:asciiTheme="minorHAnsi" w:hAnsiTheme="minorHAnsi" w:cstheme="minorHAnsi"/>
          <w:szCs w:val="24"/>
          <w:lang w:bidi="en-US"/>
        </w:rPr>
      </w:pPr>
      <w:r w:rsidRPr="0022114F">
        <w:rPr>
          <w:rFonts w:asciiTheme="minorHAnsi" w:hAnsiTheme="minorHAnsi" w:cstheme="minorHAnsi"/>
          <w:szCs w:val="24"/>
          <w:lang w:bidi="en-US"/>
        </w:rPr>
        <w:t>2.6.7.</w:t>
      </w:r>
      <w:r w:rsidRPr="0022114F">
        <w:rPr>
          <w:rFonts w:asciiTheme="minorHAnsi" w:hAnsiTheme="minorHAnsi" w:cstheme="minorHAnsi"/>
          <w:szCs w:val="24"/>
          <w:lang w:bidi="en-US"/>
        </w:rPr>
        <w:tab/>
        <w:t>Follow-up assessments after implementation of recommendations to ensure they are effective.</w:t>
      </w:r>
    </w:p>
    <w:p w14:paraId="0F39F041" w14:textId="77777777" w:rsidR="0022114F" w:rsidRPr="0022114F" w:rsidRDefault="0022114F" w:rsidP="0022114F">
      <w:pPr>
        <w:pStyle w:val="ListParagraph"/>
        <w:spacing w:before="120" w:after="120"/>
        <w:ind w:left="360"/>
        <w:rPr>
          <w:rFonts w:asciiTheme="minorHAnsi" w:hAnsiTheme="minorHAnsi" w:cstheme="minorHAnsi"/>
          <w:szCs w:val="24"/>
          <w:lang w:bidi="en-US"/>
        </w:rPr>
      </w:pPr>
      <w:r w:rsidRPr="00C95591">
        <w:rPr>
          <w:rFonts w:asciiTheme="minorHAnsi" w:hAnsiTheme="minorHAnsi" w:cstheme="minorHAnsi"/>
          <w:b/>
          <w:bCs/>
          <w:szCs w:val="24"/>
          <w:lang w:bidi="en-US"/>
        </w:rPr>
        <w:t>2.7.</w:t>
      </w:r>
      <w:r w:rsidRPr="0022114F">
        <w:rPr>
          <w:rFonts w:asciiTheme="minorHAnsi" w:hAnsiTheme="minorHAnsi" w:cstheme="minorHAnsi"/>
          <w:szCs w:val="24"/>
          <w:lang w:bidi="en-US"/>
        </w:rPr>
        <w:tab/>
        <w:t>Online Self-Assessment Requirements</w:t>
      </w:r>
    </w:p>
    <w:p w14:paraId="3CC2A2AA" w14:textId="77777777" w:rsidR="0022114F" w:rsidRPr="0022114F" w:rsidRDefault="0022114F" w:rsidP="00C95591">
      <w:pPr>
        <w:pStyle w:val="ListParagraph"/>
        <w:spacing w:before="120" w:after="120"/>
        <w:ind w:left="1440"/>
        <w:rPr>
          <w:rFonts w:asciiTheme="minorHAnsi" w:hAnsiTheme="minorHAnsi" w:cstheme="minorHAnsi"/>
          <w:szCs w:val="24"/>
          <w:lang w:bidi="en-US"/>
        </w:rPr>
      </w:pPr>
      <w:r w:rsidRPr="0022114F">
        <w:rPr>
          <w:rFonts w:asciiTheme="minorHAnsi" w:hAnsiTheme="minorHAnsi" w:cstheme="minorHAnsi"/>
          <w:szCs w:val="24"/>
          <w:lang w:bidi="en-US"/>
        </w:rPr>
        <w:t>2.7.1.</w:t>
      </w:r>
      <w:r w:rsidRPr="0022114F">
        <w:rPr>
          <w:rFonts w:asciiTheme="minorHAnsi" w:hAnsiTheme="minorHAnsi" w:cstheme="minorHAnsi"/>
          <w:szCs w:val="24"/>
          <w:lang w:bidi="en-US"/>
        </w:rPr>
        <w:tab/>
        <w:t>Provide a robust and streamlined online self-assessment system to guide employees to review their existing workstation setup and make the adjustments needed to optimize comfort, well-being and productivity. The system should cover:</w:t>
      </w:r>
    </w:p>
    <w:p w14:paraId="11E71E51" w14:textId="77777777" w:rsidR="0022114F" w:rsidRPr="0022114F" w:rsidRDefault="0022114F" w:rsidP="00024429">
      <w:pPr>
        <w:pStyle w:val="ListParagraph"/>
        <w:spacing w:before="120" w:after="120"/>
        <w:ind w:left="3690" w:hanging="1530"/>
        <w:rPr>
          <w:rFonts w:asciiTheme="minorHAnsi" w:hAnsiTheme="minorHAnsi" w:cstheme="minorHAnsi"/>
          <w:szCs w:val="24"/>
          <w:lang w:bidi="en-US"/>
        </w:rPr>
      </w:pPr>
      <w:r w:rsidRPr="0022114F">
        <w:rPr>
          <w:rFonts w:asciiTheme="minorHAnsi" w:hAnsiTheme="minorHAnsi" w:cstheme="minorHAnsi"/>
          <w:szCs w:val="24"/>
          <w:lang w:bidi="en-US"/>
        </w:rPr>
        <w:t>2.7.1.1.</w:t>
      </w:r>
      <w:r w:rsidRPr="0022114F">
        <w:rPr>
          <w:rFonts w:asciiTheme="minorHAnsi" w:hAnsiTheme="minorHAnsi" w:cstheme="minorHAnsi"/>
          <w:szCs w:val="24"/>
          <w:lang w:bidi="en-US"/>
        </w:rPr>
        <w:tab/>
        <w:t>Workstation setup (desk height, chair height, monitor placement, keyboard/mouse use).</w:t>
      </w:r>
    </w:p>
    <w:p w14:paraId="6A82B2A2" w14:textId="77777777" w:rsidR="0022114F" w:rsidRPr="0022114F" w:rsidRDefault="0022114F" w:rsidP="00024429">
      <w:pPr>
        <w:pStyle w:val="ListParagraph"/>
        <w:spacing w:before="120" w:after="120"/>
        <w:ind w:left="3690" w:hanging="1530"/>
        <w:rPr>
          <w:rFonts w:asciiTheme="minorHAnsi" w:hAnsiTheme="minorHAnsi" w:cstheme="minorHAnsi"/>
          <w:szCs w:val="24"/>
          <w:lang w:bidi="en-US"/>
        </w:rPr>
      </w:pPr>
      <w:r w:rsidRPr="0022114F">
        <w:rPr>
          <w:rFonts w:asciiTheme="minorHAnsi" w:hAnsiTheme="minorHAnsi" w:cstheme="minorHAnsi"/>
          <w:szCs w:val="24"/>
          <w:lang w:bidi="en-US"/>
        </w:rPr>
        <w:t>2.7.1.2.</w:t>
      </w:r>
      <w:r w:rsidRPr="0022114F">
        <w:rPr>
          <w:rFonts w:asciiTheme="minorHAnsi" w:hAnsiTheme="minorHAnsi" w:cstheme="minorHAnsi"/>
          <w:szCs w:val="24"/>
          <w:lang w:bidi="en-US"/>
        </w:rPr>
        <w:tab/>
        <w:t>Posture and positioning during common tasks.</w:t>
      </w:r>
    </w:p>
    <w:p w14:paraId="330BED4F" w14:textId="77777777" w:rsidR="0022114F" w:rsidRPr="0022114F" w:rsidRDefault="0022114F" w:rsidP="00024429">
      <w:pPr>
        <w:pStyle w:val="ListParagraph"/>
        <w:spacing w:before="120" w:after="120"/>
        <w:ind w:left="3690" w:hanging="1530"/>
        <w:rPr>
          <w:rFonts w:asciiTheme="minorHAnsi" w:hAnsiTheme="minorHAnsi" w:cstheme="minorHAnsi"/>
          <w:szCs w:val="24"/>
          <w:lang w:bidi="en-US"/>
        </w:rPr>
      </w:pPr>
      <w:r w:rsidRPr="0022114F">
        <w:rPr>
          <w:rFonts w:asciiTheme="minorHAnsi" w:hAnsiTheme="minorHAnsi" w:cstheme="minorHAnsi"/>
          <w:szCs w:val="24"/>
          <w:lang w:bidi="en-US"/>
        </w:rPr>
        <w:t>2.7.1.3.</w:t>
      </w:r>
      <w:r w:rsidRPr="0022114F">
        <w:rPr>
          <w:rFonts w:asciiTheme="minorHAnsi" w:hAnsiTheme="minorHAnsi" w:cstheme="minorHAnsi"/>
          <w:szCs w:val="24"/>
          <w:lang w:bidi="en-US"/>
        </w:rPr>
        <w:tab/>
        <w:t>Frequency and type of movements (e.g., lifting, repetitive tasks).</w:t>
      </w:r>
    </w:p>
    <w:p w14:paraId="6B9BBE39" w14:textId="77777777" w:rsidR="0022114F" w:rsidRPr="0022114F" w:rsidRDefault="0022114F" w:rsidP="00024429">
      <w:pPr>
        <w:pStyle w:val="ListParagraph"/>
        <w:spacing w:before="120" w:after="120"/>
        <w:ind w:left="3690" w:hanging="1530"/>
        <w:rPr>
          <w:rFonts w:asciiTheme="minorHAnsi" w:hAnsiTheme="minorHAnsi" w:cstheme="minorHAnsi"/>
          <w:szCs w:val="24"/>
          <w:lang w:bidi="en-US"/>
        </w:rPr>
      </w:pPr>
      <w:r w:rsidRPr="0022114F">
        <w:rPr>
          <w:rFonts w:asciiTheme="minorHAnsi" w:hAnsiTheme="minorHAnsi" w:cstheme="minorHAnsi"/>
          <w:szCs w:val="24"/>
          <w:lang w:bidi="en-US"/>
        </w:rPr>
        <w:t>2.7.1.4.</w:t>
      </w:r>
      <w:r w:rsidRPr="0022114F">
        <w:rPr>
          <w:rFonts w:asciiTheme="minorHAnsi" w:hAnsiTheme="minorHAnsi" w:cstheme="minorHAnsi"/>
          <w:szCs w:val="24"/>
          <w:lang w:bidi="en-US"/>
        </w:rPr>
        <w:tab/>
        <w:t>Environmental factors (lighting, noise, screen glare).</w:t>
      </w:r>
    </w:p>
    <w:p w14:paraId="50DD7855" w14:textId="77777777" w:rsidR="0022114F" w:rsidRPr="0022114F" w:rsidRDefault="0022114F" w:rsidP="00C95591">
      <w:pPr>
        <w:pStyle w:val="ListParagraph"/>
        <w:spacing w:before="120" w:after="120"/>
        <w:ind w:left="1440" w:firstLine="90"/>
        <w:rPr>
          <w:rFonts w:asciiTheme="minorHAnsi" w:hAnsiTheme="minorHAnsi" w:cstheme="minorHAnsi"/>
          <w:szCs w:val="24"/>
          <w:lang w:bidi="en-US"/>
        </w:rPr>
      </w:pPr>
      <w:r w:rsidRPr="0022114F">
        <w:rPr>
          <w:rFonts w:asciiTheme="minorHAnsi" w:hAnsiTheme="minorHAnsi" w:cstheme="minorHAnsi"/>
          <w:szCs w:val="24"/>
          <w:lang w:bidi="en-US"/>
        </w:rPr>
        <w:t>2.7.2.</w:t>
      </w:r>
      <w:r w:rsidRPr="0022114F">
        <w:rPr>
          <w:rFonts w:asciiTheme="minorHAnsi" w:hAnsiTheme="minorHAnsi" w:cstheme="minorHAnsi"/>
          <w:szCs w:val="24"/>
          <w:lang w:bidi="en-US"/>
        </w:rPr>
        <w:tab/>
        <w:t>The system must have a level of autonomy in terms of user access and guidance and provide enough resources and information for most employees to self-assess their workstation including their monitor placement, chair adjustments, mouse/keyboard positioning, and workstation layout catering to each employee’s customized needs and job duties.</w:t>
      </w:r>
    </w:p>
    <w:p w14:paraId="5B5E36CF" w14:textId="77777777" w:rsidR="0022114F" w:rsidRPr="0022114F" w:rsidRDefault="0022114F" w:rsidP="00C95591">
      <w:pPr>
        <w:pStyle w:val="ListParagraph"/>
        <w:spacing w:before="120" w:after="120"/>
        <w:ind w:left="1440" w:firstLine="90"/>
        <w:rPr>
          <w:rFonts w:asciiTheme="minorHAnsi" w:hAnsiTheme="minorHAnsi" w:cstheme="minorHAnsi"/>
          <w:szCs w:val="24"/>
          <w:lang w:bidi="en-US"/>
        </w:rPr>
      </w:pPr>
      <w:r w:rsidRPr="0022114F">
        <w:rPr>
          <w:rFonts w:asciiTheme="minorHAnsi" w:hAnsiTheme="minorHAnsi" w:cstheme="minorHAnsi"/>
          <w:szCs w:val="24"/>
          <w:lang w:bidi="en-US"/>
        </w:rPr>
        <w:t>2.7.3.</w:t>
      </w:r>
      <w:r w:rsidRPr="0022114F">
        <w:rPr>
          <w:rFonts w:asciiTheme="minorHAnsi" w:hAnsiTheme="minorHAnsi" w:cstheme="minorHAnsi"/>
          <w:szCs w:val="24"/>
          <w:lang w:bidi="en-US"/>
        </w:rPr>
        <w:tab/>
        <w:t>A level of customization to adhere to each individual JBE’s ergonomic process.</w:t>
      </w:r>
    </w:p>
    <w:p w14:paraId="48698C8C" w14:textId="77777777" w:rsidR="0022114F" w:rsidRPr="0022114F" w:rsidRDefault="0022114F" w:rsidP="00C95591">
      <w:pPr>
        <w:pStyle w:val="ListParagraph"/>
        <w:spacing w:before="120" w:after="120"/>
        <w:ind w:left="1440" w:firstLine="90"/>
        <w:rPr>
          <w:rFonts w:asciiTheme="minorHAnsi" w:hAnsiTheme="minorHAnsi" w:cstheme="minorHAnsi"/>
          <w:szCs w:val="24"/>
          <w:lang w:bidi="en-US"/>
        </w:rPr>
      </w:pPr>
      <w:r w:rsidRPr="0022114F">
        <w:rPr>
          <w:rFonts w:asciiTheme="minorHAnsi" w:hAnsiTheme="minorHAnsi" w:cstheme="minorHAnsi"/>
          <w:szCs w:val="24"/>
          <w:lang w:bidi="en-US"/>
        </w:rPr>
        <w:t>2.7.4.</w:t>
      </w:r>
      <w:r w:rsidRPr="0022114F">
        <w:rPr>
          <w:rFonts w:asciiTheme="minorHAnsi" w:hAnsiTheme="minorHAnsi" w:cstheme="minorHAnsi"/>
          <w:szCs w:val="24"/>
          <w:lang w:bidi="en-US"/>
        </w:rPr>
        <w:tab/>
        <w:t>Provide reports upon completion to the JBE representative or Project Manager with an overall pre- and post-assessment score, self-assessment utilization and equipment recommendations, if any. Additional information to report on will include:</w:t>
      </w:r>
    </w:p>
    <w:p w14:paraId="1441BF8A" w14:textId="3C5A6B85" w:rsidR="0022114F" w:rsidRPr="0022114F" w:rsidRDefault="0022114F" w:rsidP="00024429">
      <w:pPr>
        <w:pStyle w:val="ListParagraph"/>
        <w:spacing w:before="120" w:after="120"/>
        <w:ind w:left="360" w:firstLine="1620"/>
        <w:rPr>
          <w:rFonts w:asciiTheme="minorHAnsi" w:hAnsiTheme="minorHAnsi" w:cstheme="minorHAnsi"/>
          <w:szCs w:val="24"/>
          <w:lang w:bidi="en-US"/>
        </w:rPr>
      </w:pPr>
      <w:r w:rsidRPr="0022114F">
        <w:rPr>
          <w:rFonts w:asciiTheme="minorHAnsi" w:hAnsiTheme="minorHAnsi" w:cstheme="minorHAnsi"/>
          <w:szCs w:val="24"/>
          <w:lang w:bidi="en-US"/>
        </w:rPr>
        <w:t>2.7.4.1.</w:t>
      </w:r>
      <w:r w:rsidRPr="0022114F">
        <w:rPr>
          <w:rFonts w:asciiTheme="minorHAnsi" w:hAnsiTheme="minorHAnsi" w:cstheme="minorHAnsi"/>
          <w:szCs w:val="24"/>
          <w:lang w:bidi="en-US"/>
        </w:rPr>
        <w:tab/>
      </w:r>
      <w:r w:rsidR="00024429">
        <w:rPr>
          <w:rFonts w:asciiTheme="minorHAnsi" w:hAnsiTheme="minorHAnsi" w:cstheme="minorHAnsi"/>
          <w:szCs w:val="24"/>
          <w:lang w:bidi="en-US"/>
        </w:rPr>
        <w:tab/>
      </w:r>
      <w:r w:rsidRPr="0022114F">
        <w:rPr>
          <w:rFonts w:asciiTheme="minorHAnsi" w:hAnsiTheme="minorHAnsi" w:cstheme="minorHAnsi"/>
          <w:szCs w:val="24"/>
          <w:lang w:bidi="en-US"/>
        </w:rPr>
        <w:t>Dates of past assessments.</w:t>
      </w:r>
    </w:p>
    <w:p w14:paraId="395DBB18" w14:textId="77777777" w:rsidR="0022114F" w:rsidRPr="0022114F" w:rsidRDefault="0022114F" w:rsidP="00024429">
      <w:pPr>
        <w:pStyle w:val="ListParagraph"/>
        <w:spacing w:before="120" w:after="120"/>
        <w:ind w:left="3600" w:hanging="1620"/>
        <w:rPr>
          <w:rFonts w:asciiTheme="minorHAnsi" w:hAnsiTheme="minorHAnsi" w:cstheme="minorHAnsi"/>
          <w:szCs w:val="24"/>
          <w:lang w:bidi="en-US"/>
        </w:rPr>
      </w:pPr>
      <w:r w:rsidRPr="0022114F">
        <w:rPr>
          <w:rFonts w:asciiTheme="minorHAnsi" w:hAnsiTheme="minorHAnsi" w:cstheme="minorHAnsi"/>
          <w:szCs w:val="24"/>
          <w:lang w:bidi="en-US"/>
        </w:rPr>
        <w:t>2.7.4.2.</w:t>
      </w:r>
      <w:r w:rsidRPr="0022114F">
        <w:rPr>
          <w:rFonts w:asciiTheme="minorHAnsi" w:hAnsiTheme="minorHAnsi" w:cstheme="minorHAnsi"/>
          <w:szCs w:val="24"/>
          <w:lang w:bidi="en-US"/>
        </w:rPr>
        <w:tab/>
        <w:t>Recommendations/ provided by the ergonomist.</w:t>
      </w:r>
    </w:p>
    <w:p w14:paraId="5BDF56C4" w14:textId="77777777" w:rsidR="0022114F" w:rsidRPr="0022114F" w:rsidRDefault="0022114F" w:rsidP="00024429">
      <w:pPr>
        <w:pStyle w:val="ListParagraph"/>
        <w:spacing w:before="120" w:after="120"/>
        <w:ind w:left="3600" w:hanging="1620"/>
        <w:rPr>
          <w:rFonts w:asciiTheme="minorHAnsi" w:hAnsiTheme="minorHAnsi" w:cstheme="minorHAnsi"/>
          <w:szCs w:val="24"/>
          <w:lang w:bidi="en-US"/>
        </w:rPr>
      </w:pPr>
      <w:r w:rsidRPr="0022114F">
        <w:rPr>
          <w:rFonts w:asciiTheme="minorHAnsi" w:hAnsiTheme="minorHAnsi" w:cstheme="minorHAnsi"/>
          <w:szCs w:val="24"/>
          <w:lang w:bidi="en-US"/>
        </w:rPr>
        <w:t>2.7.4.3.</w:t>
      </w:r>
      <w:r w:rsidRPr="0022114F">
        <w:rPr>
          <w:rFonts w:asciiTheme="minorHAnsi" w:hAnsiTheme="minorHAnsi" w:cstheme="minorHAnsi"/>
          <w:szCs w:val="24"/>
          <w:lang w:bidi="en-US"/>
        </w:rPr>
        <w:tab/>
        <w:t>Reschedules and cancellations received during the period</w:t>
      </w:r>
    </w:p>
    <w:p w14:paraId="22108F3F" w14:textId="77777777" w:rsidR="0022114F" w:rsidRPr="0022114F" w:rsidRDefault="0022114F" w:rsidP="00784569">
      <w:pPr>
        <w:pStyle w:val="ListParagraph"/>
        <w:spacing w:before="120" w:after="120"/>
        <w:ind w:left="360" w:firstLine="90"/>
        <w:rPr>
          <w:rFonts w:asciiTheme="minorHAnsi" w:hAnsiTheme="minorHAnsi" w:cstheme="minorHAnsi"/>
          <w:szCs w:val="24"/>
          <w:lang w:bidi="en-US"/>
        </w:rPr>
      </w:pPr>
      <w:r w:rsidRPr="00784569">
        <w:rPr>
          <w:rFonts w:asciiTheme="minorHAnsi" w:hAnsiTheme="minorHAnsi" w:cstheme="minorHAnsi"/>
          <w:b/>
          <w:bCs/>
          <w:szCs w:val="24"/>
          <w:lang w:bidi="en-US"/>
        </w:rPr>
        <w:t>2.8</w:t>
      </w:r>
      <w:r w:rsidRPr="0022114F">
        <w:rPr>
          <w:rFonts w:asciiTheme="minorHAnsi" w:hAnsiTheme="minorHAnsi" w:cstheme="minorHAnsi"/>
          <w:szCs w:val="24"/>
          <w:lang w:bidi="en-US"/>
        </w:rPr>
        <w:t>.</w:t>
      </w:r>
      <w:r w:rsidRPr="0022114F">
        <w:rPr>
          <w:rFonts w:asciiTheme="minorHAnsi" w:hAnsiTheme="minorHAnsi" w:cstheme="minorHAnsi"/>
          <w:szCs w:val="24"/>
          <w:lang w:bidi="en-US"/>
        </w:rPr>
        <w:tab/>
        <w:t>Consultation Requirements</w:t>
      </w:r>
    </w:p>
    <w:p w14:paraId="705428E5" w14:textId="23975AC7" w:rsidR="0022114F" w:rsidRPr="0022114F" w:rsidRDefault="0022114F" w:rsidP="00784569">
      <w:pPr>
        <w:pStyle w:val="ListParagraph"/>
        <w:spacing w:before="120" w:after="120"/>
        <w:ind w:left="2160" w:hanging="630"/>
        <w:rPr>
          <w:rFonts w:asciiTheme="minorHAnsi" w:hAnsiTheme="minorHAnsi" w:cstheme="minorHAnsi"/>
          <w:szCs w:val="24"/>
          <w:lang w:bidi="en-US"/>
        </w:rPr>
      </w:pPr>
      <w:r w:rsidRPr="0022114F">
        <w:rPr>
          <w:rFonts w:asciiTheme="minorHAnsi" w:hAnsiTheme="minorHAnsi" w:cstheme="minorHAnsi"/>
          <w:szCs w:val="24"/>
          <w:lang w:bidi="en-US"/>
        </w:rPr>
        <w:t>2.8.1.</w:t>
      </w:r>
      <w:r w:rsidRPr="0022114F">
        <w:rPr>
          <w:rFonts w:asciiTheme="minorHAnsi" w:hAnsiTheme="minorHAnsi" w:cstheme="minorHAnsi"/>
          <w:szCs w:val="24"/>
          <w:lang w:bidi="en-US"/>
        </w:rPr>
        <w:tab/>
        <w:t>Hourly Consultation – From time to time, projects may arise requiring assistance by the contractor to advise on facility planning with ergonomic issues, perform department-wide ergonomic projects, review of ergonomic equipment list, provide ergonomic expertise and advice, or assist with other areas of expertise that may be outside the scope of services.</w:t>
      </w:r>
    </w:p>
    <w:p w14:paraId="67B1BE31" w14:textId="77777777" w:rsidR="0022114F" w:rsidRPr="0022114F" w:rsidRDefault="0022114F" w:rsidP="00784569">
      <w:pPr>
        <w:pStyle w:val="ListParagraph"/>
        <w:spacing w:before="120" w:after="120"/>
        <w:ind w:left="2160" w:hanging="630"/>
        <w:rPr>
          <w:rFonts w:asciiTheme="minorHAnsi" w:hAnsiTheme="minorHAnsi" w:cstheme="minorHAnsi"/>
          <w:szCs w:val="24"/>
          <w:lang w:bidi="en-US"/>
        </w:rPr>
      </w:pPr>
      <w:r w:rsidRPr="0022114F">
        <w:rPr>
          <w:rFonts w:asciiTheme="minorHAnsi" w:hAnsiTheme="minorHAnsi" w:cstheme="minorHAnsi"/>
          <w:szCs w:val="24"/>
          <w:lang w:bidi="en-US"/>
        </w:rPr>
        <w:lastRenderedPageBreak/>
        <w:t>2.8.2.</w:t>
      </w:r>
      <w:r w:rsidRPr="0022114F">
        <w:rPr>
          <w:rFonts w:asciiTheme="minorHAnsi" w:hAnsiTheme="minorHAnsi" w:cstheme="minorHAnsi"/>
          <w:szCs w:val="24"/>
          <w:lang w:bidi="en-US"/>
        </w:rPr>
        <w:tab/>
        <w:t>Provide online and/or onsite general ergonomic training to JBE staff as requested.</w:t>
      </w:r>
    </w:p>
    <w:p w14:paraId="28DA584F" w14:textId="77777777" w:rsidR="0022114F" w:rsidRPr="0022114F" w:rsidRDefault="0022114F" w:rsidP="00C11AAE">
      <w:pPr>
        <w:pStyle w:val="ListParagraph"/>
        <w:spacing w:before="120" w:after="120"/>
        <w:ind w:left="360" w:firstLine="1800"/>
        <w:rPr>
          <w:rFonts w:asciiTheme="minorHAnsi" w:hAnsiTheme="minorHAnsi" w:cstheme="minorHAnsi"/>
          <w:szCs w:val="24"/>
          <w:lang w:bidi="en-US"/>
        </w:rPr>
      </w:pPr>
      <w:r w:rsidRPr="0022114F">
        <w:rPr>
          <w:rFonts w:asciiTheme="minorHAnsi" w:hAnsiTheme="minorHAnsi" w:cstheme="minorHAnsi"/>
          <w:szCs w:val="24"/>
          <w:lang w:bidi="en-US"/>
        </w:rPr>
        <w:t>2.8.2.1.</w:t>
      </w:r>
      <w:r w:rsidRPr="0022114F">
        <w:rPr>
          <w:rFonts w:asciiTheme="minorHAnsi" w:hAnsiTheme="minorHAnsi" w:cstheme="minorHAnsi"/>
          <w:szCs w:val="24"/>
          <w:lang w:bidi="en-US"/>
        </w:rPr>
        <w:tab/>
        <w:t>Onsite Training</w:t>
      </w:r>
    </w:p>
    <w:p w14:paraId="5B7AA7DD" w14:textId="77777777" w:rsidR="0022114F" w:rsidRPr="0022114F" w:rsidRDefault="0022114F" w:rsidP="00C11AAE">
      <w:pPr>
        <w:pStyle w:val="ListParagraph"/>
        <w:spacing w:before="120" w:after="120"/>
        <w:ind w:left="4590" w:hanging="990"/>
        <w:rPr>
          <w:rFonts w:asciiTheme="minorHAnsi" w:hAnsiTheme="minorHAnsi" w:cstheme="minorHAnsi"/>
          <w:szCs w:val="24"/>
          <w:lang w:bidi="en-US"/>
        </w:rPr>
      </w:pPr>
      <w:r w:rsidRPr="0022114F">
        <w:rPr>
          <w:rFonts w:asciiTheme="minorHAnsi" w:hAnsiTheme="minorHAnsi" w:cstheme="minorHAnsi"/>
          <w:szCs w:val="24"/>
          <w:lang w:bidi="en-US"/>
        </w:rPr>
        <w:t>2.8.2.1.1.</w:t>
      </w:r>
      <w:r w:rsidRPr="0022114F">
        <w:rPr>
          <w:rFonts w:asciiTheme="minorHAnsi" w:hAnsiTheme="minorHAnsi" w:cstheme="minorHAnsi"/>
          <w:szCs w:val="24"/>
          <w:lang w:bidi="en-US"/>
        </w:rPr>
        <w:tab/>
        <w:t>General ergonomic workshops on setting up workstations correctly, maintaining proper posture, and understanding ergonomic risks.</w:t>
      </w:r>
    </w:p>
    <w:p w14:paraId="0B86A8F9" w14:textId="77777777" w:rsidR="0022114F" w:rsidRPr="0022114F" w:rsidRDefault="0022114F" w:rsidP="00C11AAE">
      <w:pPr>
        <w:pStyle w:val="ListParagraph"/>
        <w:spacing w:before="120" w:after="120"/>
        <w:ind w:left="360" w:firstLine="3240"/>
        <w:rPr>
          <w:rFonts w:asciiTheme="minorHAnsi" w:hAnsiTheme="minorHAnsi" w:cstheme="minorHAnsi"/>
          <w:szCs w:val="24"/>
          <w:lang w:bidi="en-US"/>
        </w:rPr>
      </w:pPr>
      <w:r w:rsidRPr="0022114F">
        <w:rPr>
          <w:rFonts w:asciiTheme="minorHAnsi" w:hAnsiTheme="minorHAnsi" w:cstheme="minorHAnsi"/>
          <w:szCs w:val="24"/>
          <w:lang w:bidi="en-US"/>
        </w:rPr>
        <w:t>2.8.2.1.2.</w:t>
      </w:r>
      <w:r w:rsidRPr="0022114F">
        <w:rPr>
          <w:rFonts w:asciiTheme="minorHAnsi" w:hAnsiTheme="minorHAnsi" w:cstheme="minorHAnsi"/>
          <w:szCs w:val="24"/>
          <w:lang w:bidi="en-US"/>
        </w:rPr>
        <w:tab/>
        <w:t>Customized onsite training as needed.</w:t>
      </w:r>
    </w:p>
    <w:p w14:paraId="480D0A36" w14:textId="77777777" w:rsidR="0022114F" w:rsidRPr="0022114F" w:rsidRDefault="0022114F" w:rsidP="00C11AAE">
      <w:pPr>
        <w:pStyle w:val="ListParagraph"/>
        <w:spacing w:before="120" w:after="120"/>
        <w:ind w:left="360" w:firstLine="1800"/>
        <w:rPr>
          <w:rFonts w:asciiTheme="minorHAnsi" w:hAnsiTheme="minorHAnsi" w:cstheme="minorHAnsi"/>
          <w:szCs w:val="24"/>
          <w:lang w:bidi="en-US"/>
        </w:rPr>
      </w:pPr>
      <w:r w:rsidRPr="0022114F">
        <w:rPr>
          <w:rFonts w:asciiTheme="minorHAnsi" w:hAnsiTheme="minorHAnsi" w:cstheme="minorHAnsi"/>
          <w:szCs w:val="24"/>
          <w:lang w:bidi="en-US"/>
        </w:rPr>
        <w:t>2.8.2.2.</w:t>
      </w:r>
      <w:r w:rsidRPr="0022114F">
        <w:rPr>
          <w:rFonts w:asciiTheme="minorHAnsi" w:hAnsiTheme="minorHAnsi" w:cstheme="minorHAnsi"/>
          <w:szCs w:val="24"/>
          <w:lang w:bidi="en-US"/>
        </w:rPr>
        <w:tab/>
        <w:t>Remote Training</w:t>
      </w:r>
    </w:p>
    <w:p w14:paraId="374D8479" w14:textId="77777777" w:rsidR="0022114F" w:rsidRPr="0022114F" w:rsidRDefault="0022114F" w:rsidP="00C11AAE">
      <w:pPr>
        <w:pStyle w:val="ListParagraph"/>
        <w:spacing w:before="120" w:after="120"/>
        <w:ind w:left="4590" w:hanging="990"/>
        <w:rPr>
          <w:rFonts w:asciiTheme="minorHAnsi" w:hAnsiTheme="minorHAnsi" w:cstheme="minorHAnsi"/>
          <w:szCs w:val="24"/>
          <w:lang w:bidi="en-US"/>
        </w:rPr>
      </w:pPr>
      <w:r w:rsidRPr="0022114F">
        <w:rPr>
          <w:rFonts w:asciiTheme="minorHAnsi" w:hAnsiTheme="minorHAnsi" w:cstheme="minorHAnsi"/>
          <w:szCs w:val="24"/>
          <w:lang w:bidi="en-US"/>
        </w:rPr>
        <w:t>2.8.2.2.1.</w:t>
      </w:r>
      <w:r w:rsidRPr="0022114F">
        <w:rPr>
          <w:rFonts w:asciiTheme="minorHAnsi" w:hAnsiTheme="minorHAnsi" w:cstheme="minorHAnsi"/>
          <w:szCs w:val="24"/>
          <w:lang w:bidi="en-US"/>
        </w:rPr>
        <w:tab/>
        <w:t>General workshops on setting up workstations correctly, maintaining proper posture, and understanding ergonomic risks.</w:t>
      </w:r>
    </w:p>
    <w:p w14:paraId="33DFDB0B" w14:textId="77777777" w:rsidR="0022114F" w:rsidRPr="0022114F" w:rsidRDefault="0022114F" w:rsidP="00C11AAE">
      <w:pPr>
        <w:pStyle w:val="ListParagraph"/>
        <w:spacing w:before="120" w:after="120"/>
        <w:ind w:left="4590" w:hanging="990"/>
        <w:rPr>
          <w:rFonts w:asciiTheme="minorHAnsi" w:hAnsiTheme="minorHAnsi" w:cstheme="minorHAnsi"/>
          <w:szCs w:val="24"/>
          <w:lang w:bidi="en-US"/>
        </w:rPr>
      </w:pPr>
      <w:r w:rsidRPr="0022114F">
        <w:rPr>
          <w:rFonts w:asciiTheme="minorHAnsi" w:hAnsiTheme="minorHAnsi" w:cstheme="minorHAnsi"/>
          <w:szCs w:val="24"/>
          <w:lang w:bidi="en-US"/>
        </w:rPr>
        <w:t>2.8.2.2.2.</w:t>
      </w:r>
      <w:r w:rsidRPr="0022114F">
        <w:rPr>
          <w:rFonts w:asciiTheme="minorHAnsi" w:hAnsiTheme="minorHAnsi" w:cstheme="minorHAnsi"/>
          <w:szCs w:val="24"/>
          <w:lang w:bidi="en-US"/>
        </w:rPr>
        <w:tab/>
        <w:t>Customized remote training as needed.</w:t>
      </w:r>
    </w:p>
    <w:p w14:paraId="2DE2FA9B" w14:textId="77777777" w:rsidR="0022114F" w:rsidRPr="0022114F" w:rsidRDefault="0022114F" w:rsidP="00784569">
      <w:pPr>
        <w:pStyle w:val="ListParagraph"/>
        <w:spacing w:before="120" w:after="120"/>
        <w:ind w:left="360" w:firstLine="180"/>
        <w:rPr>
          <w:rFonts w:asciiTheme="minorHAnsi" w:hAnsiTheme="minorHAnsi" w:cstheme="minorHAnsi"/>
          <w:szCs w:val="24"/>
          <w:lang w:bidi="en-US"/>
        </w:rPr>
      </w:pPr>
      <w:r w:rsidRPr="00784569">
        <w:rPr>
          <w:rFonts w:asciiTheme="minorHAnsi" w:hAnsiTheme="minorHAnsi" w:cstheme="minorHAnsi"/>
          <w:b/>
          <w:bCs/>
          <w:szCs w:val="24"/>
          <w:lang w:bidi="en-US"/>
        </w:rPr>
        <w:t>2.9</w:t>
      </w:r>
      <w:r w:rsidRPr="0022114F">
        <w:rPr>
          <w:rFonts w:asciiTheme="minorHAnsi" w:hAnsiTheme="minorHAnsi" w:cstheme="minorHAnsi"/>
          <w:szCs w:val="24"/>
          <w:lang w:bidi="en-US"/>
        </w:rPr>
        <w:t>.</w:t>
      </w:r>
      <w:r w:rsidRPr="0022114F">
        <w:rPr>
          <w:rFonts w:asciiTheme="minorHAnsi" w:hAnsiTheme="minorHAnsi" w:cstheme="minorHAnsi"/>
          <w:szCs w:val="24"/>
          <w:lang w:bidi="en-US"/>
        </w:rPr>
        <w:tab/>
        <w:t>Resources Requirements</w:t>
      </w:r>
    </w:p>
    <w:p w14:paraId="77B4DC54" w14:textId="77777777" w:rsidR="0022114F" w:rsidRPr="0022114F" w:rsidRDefault="0022114F" w:rsidP="00784569">
      <w:pPr>
        <w:pStyle w:val="ListParagraph"/>
        <w:spacing w:before="120" w:after="120"/>
        <w:ind w:left="2160" w:hanging="720"/>
        <w:rPr>
          <w:rFonts w:asciiTheme="minorHAnsi" w:hAnsiTheme="minorHAnsi" w:cstheme="minorHAnsi"/>
          <w:szCs w:val="24"/>
          <w:lang w:bidi="en-US"/>
        </w:rPr>
      </w:pPr>
      <w:r w:rsidRPr="0022114F">
        <w:rPr>
          <w:rFonts w:asciiTheme="minorHAnsi" w:hAnsiTheme="minorHAnsi" w:cstheme="minorHAnsi"/>
          <w:szCs w:val="24"/>
          <w:lang w:bidi="en-US"/>
        </w:rPr>
        <w:t>2.9.1.</w:t>
      </w:r>
      <w:r w:rsidRPr="0022114F">
        <w:rPr>
          <w:rFonts w:asciiTheme="minorHAnsi" w:hAnsiTheme="minorHAnsi" w:cstheme="minorHAnsi"/>
          <w:szCs w:val="24"/>
          <w:lang w:bidi="en-US"/>
        </w:rPr>
        <w:tab/>
        <w:t>Provide printed and digital materials as requested by the JBE. This may include onboarding packets, ergonomic pamphlets or handouts customized for the JBE.</w:t>
      </w:r>
    </w:p>
    <w:p w14:paraId="7075826A" w14:textId="77777777" w:rsidR="0022114F" w:rsidRPr="0022114F" w:rsidRDefault="0022114F" w:rsidP="00784569">
      <w:pPr>
        <w:pStyle w:val="ListParagraph"/>
        <w:spacing w:before="120" w:after="120"/>
        <w:ind w:left="2160" w:hanging="720"/>
        <w:rPr>
          <w:rFonts w:asciiTheme="minorHAnsi" w:hAnsiTheme="minorHAnsi" w:cstheme="minorHAnsi"/>
          <w:szCs w:val="24"/>
          <w:lang w:bidi="en-US"/>
        </w:rPr>
      </w:pPr>
      <w:r w:rsidRPr="0022114F">
        <w:rPr>
          <w:rFonts w:asciiTheme="minorHAnsi" w:hAnsiTheme="minorHAnsi" w:cstheme="minorHAnsi"/>
          <w:szCs w:val="24"/>
          <w:lang w:bidi="en-US"/>
        </w:rPr>
        <w:t>2.9.2.</w:t>
      </w:r>
      <w:r w:rsidRPr="0022114F">
        <w:rPr>
          <w:rFonts w:asciiTheme="minorHAnsi" w:hAnsiTheme="minorHAnsi" w:cstheme="minorHAnsi"/>
          <w:szCs w:val="24"/>
          <w:lang w:bidi="en-US"/>
        </w:rPr>
        <w:tab/>
        <w:t>Access to online resources. This may include videos, graphics and pamphlets.</w:t>
      </w:r>
    </w:p>
    <w:p w14:paraId="67191F1B" w14:textId="77777777" w:rsidR="0022114F" w:rsidRPr="0022114F" w:rsidRDefault="0022114F" w:rsidP="00784569">
      <w:pPr>
        <w:pStyle w:val="ListParagraph"/>
        <w:spacing w:before="120" w:after="120"/>
        <w:ind w:left="2160" w:hanging="720"/>
        <w:rPr>
          <w:rFonts w:asciiTheme="minorHAnsi" w:hAnsiTheme="minorHAnsi" w:cstheme="minorHAnsi"/>
          <w:szCs w:val="24"/>
          <w:lang w:bidi="en-US"/>
        </w:rPr>
      </w:pPr>
      <w:r w:rsidRPr="0022114F">
        <w:rPr>
          <w:rFonts w:asciiTheme="minorHAnsi" w:hAnsiTheme="minorHAnsi" w:cstheme="minorHAnsi"/>
          <w:szCs w:val="24"/>
          <w:lang w:bidi="en-US"/>
        </w:rPr>
        <w:t>2.9.3.</w:t>
      </w:r>
      <w:r w:rsidRPr="0022114F">
        <w:rPr>
          <w:rFonts w:asciiTheme="minorHAnsi" w:hAnsiTheme="minorHAnsi" w:cstheme="minorHAnsi"/>
          <w:szCs w:val="24"/>
          <w:lang w:bidi="en-US"/>
        </w:rPr>
        <w:tab/>
        <w:t>Provide consolidated ergonomic data reports to the JBE. Examples of reports can include number of evaluations (initial and follow-up) performed for each JBE, total cost of ergonomic evaluation expenditures by JBE, etc.</w:t>
      </w:r>
    </w:p>
    <w:p w14:paraId="49CB3FBA" w14:textId="77777777" w:rsidR="0022114F" w:rsidRPr="0022114F" w:rsidRDefault="0022114F" w:rsidP="00784569">
      <w:pPr>
        <w:pStyle w:val="ListParagraph"/>
        <w:spacing w:before="120" w:after="120"/>
        <w:ind w:left="2160" w:hanging="720"/>
        <w:rPr>
          <w:rFonts w:asciiTheme="minorHAnsi" w:hAnsiTheme="minorHAnsi" w:cstheme="minorHAnsi"/>
          <w:szCs w:val="24"/>
          <w:lang w:bidi="en-US"/>
        </w:rPr>
      </w:pPr>
      <w:r w:rsidRPr="0022114F">
        <w:rPr>
          <w:rFonts w:asciiTheme="minorHAnsi" w:hAnsiTheme="minorHAnsi" w:cstheme="minorHAnsi"/>
          <w:szCs w:val="24"/>
          <w:lang w:bidi="en-US"/>
        </w:rPr>
        <w:t>2.9.4.</w:t>
      </w:r>
      <w:r w:rsidRPr="0022114F">
        <w:rPr>
          <w:rFonts w:asciiTheme="minorHAnsi" w:hAnsiTheme="minorHAnsi" w:cstheme="minorHAnsi"/>
          <w:szCs w:val="24"/>
          <w:lang w:bidi="en-US"/>
        </w:rPr>
        <w:tab/>
        <w:t>All ergonomic products will be recommended from an approved list of products from the JBE. Some exceptions with regards to ordering outside of the pre-approved list may be necessary, however, it will require approval by the JBE.</w:t>
      </w:r>
    </w:p>
    <w:p w14:paraId="15589226" w14:textId="77777777" w:rsidR="0022114F" w:rsidRPr="0022114F" w:rsidRDefault="0022114F" w:rsidP="00784569">
      <w:pPr>
        <w:pStyle w:val="ListParagraph"/>
        <w:spacing w:before="120" w:after="120"/>
        <w:ind w:left="540" w:firstLine="90"/>
        <w:rPr>
          <w:rFonts w:asciiTheme="minorHAnsi" w:hAnsiTheme="minorHAnsi" w:cstheme="minorHAnsi"/>
          <w:szCs w:val="24"/>
          <w:lang w:bidi="en-US"/>
        </w:rPr>
      </w:pPr>
      <w:r w:rsidRPr="00784569">
        <w:rPr>
          <w:rFonts w:asciiTheme="minorHAnsi" w:hAnsiTheme="minorHAnsi" w:cstheme="minorHAnsi"/>
          <w:b/>
          <w:bCs/>
          <w:szCs w:val="24"/>
          <w:lang w:bidi="en-US"/>
        </w:rPr>
        <w:t>2.10.</w:t>
      </w:r>
      <w:r w:rsidRPr="0022114F">
        <w:rPr>
          <w:rFonts w:asciiTheme="minorHAnsi" w:hAnsiTheme="minorHAnsi" w:cstheme="minorHAnsi"/>
          <w:szCs w:val="24"/>
          <w:lang w:bidi="en-US"/>
        </w:rPr>
        <w:tab/>
        <w:t>Service Areas</w:t>
      </w:r>
    </w:p>
    <w:p w14:paraId="01EB6B8A" w14:textId="37C5B953" w:rsidR="0022114F" w:rsidRPr="0022114F" w:rsidRDefault="0022114F" w:rsidP="00784569">
      <w:pPr>
        <w:pStyle w:val="ListParagraph"/>
        <w:spacing w:before="120" w:after="120"/>
        <w:ind w:left="2160" w:hanging="720"/>
        <w:rPr>
          <w:rFonts w:asciiTheme="minorHAnsi" w:hAnsiTheme="minorHAnsi" w:cstheme="minorHAnsi"/>
          <w:szCs w:val="24"/>
          <w:lang w:bidi="en-US"/>
        </w:rPr>
      </w:pPr>
      <w:r w:rsidRPr="0022114F">
        <w:rPr>
          <w:rFonts w:asciiTheme="minorHAnsi" w:hAnsiTheme="minorHAnsi" w:cstheme="minorHAnsi"/>
          <w:szCs w:val="24"/>
          <w:lang w:bidi="en-US"/>
        </w:rPr>
        <w:t>2.10.1.</w:t>
      </w:r>
      <w:r w:rsidRPr="0022114F">
        <w:rPr>
          <w:rFonts w:asciiTheme="minorHAnsi" w:hAnsiTheme="minorHAnsi" w:cstheme="minorHAnsi"/>
          <w:szCs w:val="24"/>
          <w:lang w:bidi="en-US"/>
        </w:rPr>
        <w:tab/>
      </w:r>
      <w:r w:rsidR="007B2A75">
        <w:rPr>
          <w:rFonts w:asciiTheme="minorHAnsi" w:hAnsiTheme="minorHAnsi" w:cstheme="minorHAnsi"/>
          <w:szCs w:val="24"/>
          <w:lang w:bidi="en-US"/>
        </w:rPr>
        <w:t>Contractor</w:t>
      </w:r>
      <w:r w:rsidRPr="0022114F">
        <w:rPr>
          <w:rFonts w:asciiTheme="minorHAnsi" w:hAnsiTheme="minorHAnsi" w:cstheme="minorHAnsi"/>
          <w:szCs w:val="24"/>
          <w:lang w:bidi="en-US"/>
        </w:rPr>
        <w:t xml:space="preserve"> will provide services for each of the fifty-eight (58) Superior Courts, nine (9) Courts of Appeal, Judicial Council, Supreme Court, Habeas Corpus Resource Center, Commission of Judicial Performance, and California Judicial Center Library. If possible, provide: </w:t>
      </w:r>
    </w:p>
    <w:p w14:paraId="3F89354B" w14:textId="1C60EEF2" w:rsidR="0022114F" w:rsidRPr="0022114F" w:rsidRDefault="0022114F" w:rsidP="007B2A75">
      <w:pPr>
        <w:pStyle w:val="ListParagraph"/>
        <w:spacing w:before="120" w:after="120"/>
        <w:ind w:left="2160" w:hanging="720"/>
        <w:rPr>
          <w:rFonts w:asciiTheme="minorHAnsi" w:hAnsiTheme="minorHAnsi" w:cstheme="minorHAnsi"/>
          <w:szCs w:val="24"/>
          <w:lang w:bidi="en-US"/>
        </w:rPr>
      </w:pPr>
      <w:r w:rsidRPr="0022114F">
        <w:rPr>
          <w:rFonts w:asciiTheme="minorHAnsi" w:hAnsiTheme="minorHAnsi" w:cstheme="minorHAnsi"/>
          <w:szCs w:val="24"/>
          <w:lang w:bidi="en-US"/>
        </w:rPr>
        <w:t>2.10.2.</w:t>
      </w:r>
      <w:r w:rsidR="003242B9">
        <w:rPr>
          <w:rFonts w:asciiTheme="minorHAnsi" w:hAnsiTheme="minorHAnsi" w:cstheme="minorHAnsi"/>
          <w:szCs w:val="24"/>
          <w:lang w:bidi="en-US"/>
        </w:rPr>
        <w:t xml:space="preserve">  </w:t>
      </w:r>
      <w:r w:rsidRPr="0022114F">
        <w:rPr>
          <w:rFonts w:asciiTheme="minorHAnsi" w:hAnsiTheme="minorHAnsi" w:cstheme="minorHAnsi"/>
          <w:szCs w:val="24"/>
          <w:lang w:bidi="en-US"/>
        </w:rPr>
        <w:t>Onsite evaluations for JBE locations within sixty (60) miles of the</w:t>
      </w:r>
      <w:r w:rsidR="007B2A75">
        <w:rPr>
          <w:rFonts w:asciiTheme="minorHAnsi" w:hAnsiTheme="minorHAnsi" w:cstheme="minorHAnsi"/>
          <w:szCs w:val="24"/>
          <w:lang w:bidi="en-US"/>
        </w:rPr>
        <w:t xml:space="preserve"> </w:t>
      </w:r>
      <w:r w:rsidRPr="0022114F">
        <w:rPr>
          <w:rFonts w:asciiTheme="minorHAnsi" w:hAnsiTheme="minorHAnsi" w:cstheme="minorHAnsi"/>
          <w:szCs w:val="24"/>
          <w:lang w:bidi="en-US"/>
        </w:rPr>
        <w:t>Judicial Council’s San Francisco or Sacramento locations; and</w:t>
      </w:r>
    </w:p>
    <w:p w14:paraId="10BA03F8" w14:textId="23E946E6" w:rsidR="00312834" w:rsidRPr="00BD733A" w:rsidRDefault="0022114F" w:rsidP="00BD733A">
      <w:pPr>
        <w:pStyle w:val="ListParagraph"/>
        <w:spacing w:before="120" w:after="120"/>
        <w:ind w:left="2160" w:hanging="720"/>
        <w:rPr>
          <w:rFonts w:asciiTheme="minorHAnsi" w:hAnsiTheme="minorHAnsi" w:cstheme="minorHAnsi"/>
          <w:szCs w:val="24"/>
          <w:lang w:bidi="en-US"/>
        </w:rPr>
      </w:pPr>
      <w:r w:rsidRPr="0022114F">
        <w:rPr>
          <w:rFonts w:asciiTheme="minorHAnsi" w:hAnsiTheme="minorHAnsi" w:cstheme="minorHAnsi"/>
          <w:szCs w:val="24"/>
          <w:lang w:bidi="en-US"/>
        </w:rPr>
        <w:t>2.10.3.</w:t>
      </w:r>
      <w:r w:rsidR="00784569">
        <w:rPr>
          <w:rFonts w:asciiTheme="minorHAnsi" w:hAnsiTheme="minorHAnsi" w:cstheme="minorHAnsi"/>
          <w:szCs w:val="24"/>
          <w:lang w:bidi="en-US"/>
        </w:rPr>
        <w:t xml:space="preserve">  </w:t>
      </w:r>
      <w:r w:rsidRPr="0022114F">
        <w:rPr>
          <w:rFonts w:asciiTheme="minorHAnsi" w:hAnsiTheme="minorHAnsi" w:cstheme="minorHAnsi"/>
          <w:szCs w:val="24"/>
          <w:lang w:bidi="en-US"/>
        </w:rPr>
        <w:t>Remote evaluations, self-assessments, resources and consultations for JBE regardless of location.</w:t>
      </w:r>
    </w:p>
    <w:p w14:paraId="422714DF" w14:textId="4022C3B0" w:rsidR="0022114F" w:rsidRPr="0022114F" w:rsidRDefault="0022114F" w:rsidP="007B2A75">
      <w:pPr>
        <w:pStyle w:val="ListParagraph"/>
        <w:spacing w:before="120" w:after="120"/>
        <w:ind w:left="360"/>
        <w:rPr>
          <w:rFonts w:asciiTheme="minorHAnsi" w:hAnsiTheme="minorHAnsi" w:cstheme="minorHAnsi"/>
          <w:szCs w:val="24"/>
          <w:lang w:bidi="en-US"/>
        </w:rPr>
      </w:pPr>
      <w:r w:rsidRPr="00784569">
        <w:rPr>
          <w:rFonts w:asciiTheme="minorHAnsi" w:hAnsiTheme="minorHAnsi" w:cstheme="minorHAnsi"/>
          <w:b/>
          <w:bCs/>
          <w:szCs w:val="24"/>
          <w:lang w:bidi="en-US"/>
        </w:rPr>
        <w:t>2.11.</w:t>
      </w:r>
      <w:r w:rsidRPr="0022114F">
        <w:rPr>
          <w:rFonts w:asciiTheme="minorHAnsi" w:hAnsiTheme="minorHAnsi" w:cstheme="minorHAnsi"/>
          <w:szCs w:val="24"/>
          <w:lang w:bidi="en-US"/>
        </w:rPr>
        <w:tab/>
        <w:t>Contractor’s Key Personnel</w:t>
      </w:r>
    </w:p>
    <w:p w14:paraId="70588853" w14:textId="3C04EA71" w:rsidR="0022114F" w:rsidRPr="0022114F" w:rsidRDefault="0022114F" w:rsidP="007B2A75">
      <w:pPr>
        <w:pStyle w:val="ListParagraph"/>
        <w:spacing w:before="120" w:after="120"/>
        <w:ind w:left="2340" w:hanging="810"/>
        <w:rPr>
          <w:rFonts w:asciiTheme="minorHAnsi" w:hAnsiTheme="minorHAnsi" w:cstheme="minorHAnsi"/>
          <w:szCs w:val="24"/>
          <w:lang w:bidi="en-US"/>
        </w:rPr>
      </w:pPr>
      <w:r w:rsidRPr="0022114F">
        <w:rPr>
          <w:rFonts w:asciiTheme="minorHAnsi" w:hAnsiTheme="minorHAnsi" w:cstheme="minorHAnsi"/>
          <w:szCs w:val="24"/>
          <w:lang w:bidi="en-US"/>
        </w:rPr>
        <w:t>2.11.1.</w:t>
      </w:r>
      <w:r w:rsidR="00784569">
        <w:rPr>
          <w:rFonts w:asciiTheme="minorHAnsi" w:hAnsiTheme="minorHAnsi" w:cstheme="minorHAnsi"/>
          <w:szCs w:val="24"/>
          <w:lang w:bidi="en-US"/>
        </w:rPr>
        <w:t xml:space="preserve">  </w:t>
      </w:r>
      <w:r w:rsidRPr="0022114F">
        <w:rPr>
          <w:rFonts w:asciiTheme="minorHAnsi" w:hAnsiTheme="minorHAnsi" w:cstheme="minorHAnsi"/>
          <w:szCs w:val="24"/>
          <w:lang w:bidi="en-US"/>
        </w:rPr>
        <w:t>Below is a list of Contractor’s key personnel who will be assisting JBE’s in providing ergonomic support services. They include the following:</w:t>
      </w:r>
    </w:p>
    <w:p w14:paraId="4F2DE6F6" w14:textId="228ADCE3" w:rsidR="00C4177B" w:rsidRPr="008F141D" w:rsidRDefault="0022114F" w:rsidP="008F141D">
      <w:pPr>
        <w:pStyle w:val="ListParagraph"/>
        <w:spacing w:before="120" w:after="120"/>
        <w:ind w:left="360" w:firstLine="2610"/>
        <w:rPr>
          <w:rFonts w:asciiTheme="minorHAnsi" w:hAnsiTheme="minorHAnsi" w:cstheme="minorHAnsi"/>
          <w:szCs w:val="24"/>
          <w:lang w:bidi="en-US"/>
        </w:rPr>
      </w:pPr>
      <w:r w:rsidRPr="0022114F">
        <w:rPr>
          <w:rFonts w:asciiTheme="minorHAnsi" w:hAnsiTheme="minorHAnsi" w:cstheme="minorHAnsi"/>
          <w:szCs w:val="24"/>
          <w:lang w:bidi="en-US"/>
        </w:rPr>
        <w:t>2.11.1.1.</w:t>
      </w:r>
      <w:r w:rsidRPr="0022114F">
        <w:rPr>
          <w:rFonts w:asciiTheme="minorHAnsi" w:hAnsiTheme="minorHAnsi" w:cstheme="minorHAnsi"/>
          <w:szCs w:val="24"/>
          <w:lang w:bidi="en-US"/>
        </w:rPr>
        <w:tab/>
        <w:t>TBD</w:t>
      </w:r>
      <w:r w:rsidR="003C2F4D" w:rsidRPr="008F141D">
        <w:rPr>
          <w:rFonts w:asciiTheme="minorHAnsi" w:hAnsiTheme="minorHAnsi" w:cstheme="minorHAnsi"/>
          <w:szCs w:val="24"/>
          <w:lang w:bidi="en-US"/>
        </w:rPr>
        <w:t xml:space="preserve"> </w:t>
      </w:r>
    </w:p>
    <w:p w14:paraId="65256ADB" w14:textId="77777777" w:rsidR="007328B2" w:rsidRDefault="008F141D" w:rsidP="004614A1">
      <w:pPr>
        <w:tabs>
          <w:tab w:val="left" w:pos="900"/>
        </w:tabs>
        <w:spacing w:before="120" w:after="120"/>
        <w:ind w:left="360"/>
        <w:rPr>
          <w:rFonts w:asciiTheme="minorHAnsi" w:hAnsiTheme="minorHAnsi" w:cstheme="minorHAnsi"/>
          <w:bCs/>
          <w:szCs w:val="24"/>
          <w:lang w:bidi="en-US"/>
        </w:rPr>
      </w:pPr>
      <w:r>
        <w:rPr>
          <w:rFonts w:asciiTheme="minorHAnsi" w:hAnsiTheme="minorHAnsi" w:cstheme="minorHAnsi"/>
          <w:b/>
          <w:bCs/>
          <w:iCs/>
          <w:szCs w:val="24"/>
        </w:rPr>
        <w:t>2.12.</w:t>
      </w:r>
      <w:r w:rsidR="00A7085D" w:rsidRPr="00626E75">
        <w:rPr>
          <w:rFonts w:asciiTheme="minorHAnsi" w:hAnsiTheme="minorHAnsi" w:cstheme="minorHAnsi"/>
          <w:b/>
          <w:bCs/>
          <w:szCs w:val="24"/>
          <w:lang w:bidi="en-US"/>
        </w:rPr>
        <w:tab/>
        <w:t>A</w:t>
      </w:r>
      <w:r w:rsidR="00694F4B" w:rsidRPr="00626E75">
        <w:rPr>
          <w:rFonts w:asciiTheme="minorHAnsi" w:hAnsiTheme="minorHAnsi" w:cstheme="minorHAnsi"/>
          <w:b/>
          <w:bCs/>
          <w:szCs w:val="24"/>
          <w:lang w:bidi="en-US"/>
        </w:rPr>
        <w:t xml:space="preserve">cceptance Criteria.  </w:t>
      </w:r>
      <w:r w:rsidR="00694F4B" w:rsidRPr="00626E75">
        <w:rPr>
          <w:rFonts w:asciiTheme="minorHAnsi" w:hAnsiTheme="minorHAnsi" w:cstheme="minorHAnsi"/>
          <w:bCs/>
          <w:szCs w:val="24"/>
          <w:lang w:bidi="en-US"/>
        </w:rPr>
        <w:t xml:space="preserve">The Services and Deliverables must meet the following acceptance criteria or the JBE may reject the applicable Services or Deliverables. The JBE </w:t>
      </w:r>
      <w:r w:rsidR="00694F4B" w:rsidRPr="00626E75">
        <w:rPr>
          <w:rFonts w:asciiTheme="minorHAnsi" w:hAnsiTheme="minorHAnsi" w:cstheme="minorHAnsi"/>
          <w:bCs/>
          <w:szCs w:val="24"/>
          <w:lang w:bidi="en-US"/>
        </w:rPr>
        <w:lastRenderedPageBreak/>
        <w:t>may use the attached Acceptance and Signoff Form to notify Contractor of the acceptance or rejection of the Services and Deliverables.  Contractor will not be paid for any rejected Services or Deliverables.</w:t>
      </w:r>
    </w:p>
    <w:p w14:paraId="2F023938" w14:textId="32437683" w:rsidR="00BF3380" w:rsidRPr="00CE7567" w:rsidRDefault="007328B2" w:rsidP="004D641A">
      <w:pPr>
        <w:pStyle w:val="ListParagraph"/>
        <w:numPr>
          <w:ilvl w:val="0"/>
          <w:numId w:val="48"/>
        </w:numPr>
        <w:tabs>
          <w:tab w:val="left" w:pos="900"/>
        </w:tabs>
        <w:spacing w:before="120" w:after="120"/>
        <w:rPr>
          <w:rFonts w:asciiTheme="minorHAnsi" w:hAnsiTheme="minorHAnsi" w:cstheme="minorHAnsi"/>
          <w:bCs/>
          <w:szCs w:val="24"/>
          <w:u w:val="single"/>
          <w:lang w:bidi="en-US"/>
        </w:rPr>
      </w:pPr>
      <w:r w:rsidRPr="00CE7567">
        <w:rPr>
          <w:rFonts w:asciiTheme="minorHAnsi" w:hAnsiTheme="minorHAnsi" w:cstheme="minorHAnsi"/>
          <w:b/>
          <w:szCs w:val="24"/>
          <w:lang w:bidi="en-US"/>
        </w:rPr>
        <w:t>Timeliness:</w:t>
      </w:r>
      <w:r>
        <w:rPr>
          <w:rFonts w:asciiTheme="minorHAnsi" w:hAnsiTheme="minorHAnsi" w:cstheme="minorHAnsi"/>
          <w:bCs/>
          <w:szCs w:val="24"/>
          <w:lang w:bidi="en-US"/>
        </w:rPr>
        <w:t xml:space="preserve"> The Services were completed, and the Deliverable were delivered on time.</w:t>
      </w:r>
      <w:del w:id="0" w:author="Author">
        <w:r w:rsidR="00694F4B" w:rsidRPr="004D641A" w:rsidDel="007328B2">
          <w:rPr>
            <w:rFonts w:asciiTheme="minorHAnsi" w:hAnsiTheme="minorHAnsi" w:cstheme="minorHAnsi"/>
            <w:bCs/>
            <w:szCs w:val="24"/>
            <w:lang w:bidi="en-US"/>
            <w:rPrChange w:id="1" w:author="Author">
              <w:rPr>
                <w:lang w:bidi="en-US"/>
              </w:rPr>
            </w:rPrChange>
          </w:rPr>
          <w:delText xml:space="preserve">  </w:delText>
        </w:r>
      </w:del>
    </w:p>
    <w:p w14:paraId="39488643" w14:textId="3D405CEB" w:rsidR="007328B2" w:rsidRPr="00CE7567" w:rsidRDefault="007328B2" w:rsidP="004D641A">
      <w:pPr>
        <w:pStyle w:val="ListParagraph"/>
        <w:numPr>
          <w:ilvl w:val="0"/>
          <w:numId w:val="48"/>
        </w:numPr>
        <w:tabs>
          <w:tab w:val="left" w:pos="900"/>
        </w:tabs>
        <w:spacing w:before="120" w:after="120"/>
        <w:rPr>
          <w:rFonts w:asciiTheme="minorHAnsi" w:hAnsiTheme="minorHAnsi" w:cstheme="minorHAnsi"/>
          <w:bCs/>
          <w:szCs w:val="24"/>
          <w:u w:val="single"/>
          <w:lang w:bidi="en-US"/>
        </w:rPr>
      </w:pPr>
      <w:r w:rsidRPr="00CE7567">
        <w:rPr>
          <w:rFonts w:asciiTheme="minorHAnsi" w:hAnsiTheme="minorHAnsi" w:cstheme="minorHAnsi"/>
          <w:b/>
          <w:szCs w:val="24"/>
          <w:lang w:bidi="en-US"/>
        </w:rPr>
        <w:t>Completeness:</w:t>
      </w:r>
      <w:r>
        <w:rPr>
          <w:rFonts w:asciiTheme="minorHAnsi" w:hAnsiTheme="minorHAnsi" w:cstheme="minorHAnsi"/>
          <w:bCs/>
          <w:szCs w:val="24"/>
          <w:lang w:bidi="en-US"/>
        </w:rPr>
        <w:t xml:space="preserve"> The Services and Deliverables contained the materials and features required in the Agreement.</w:t>
      </w:r>
    </w:p>
    <w:p w14:paraId="63CBB096" w14:textId="23487BEB" w:rsidR="007328B2" w:rsidRPr="00CE7567" w:rsidRDefault="007328B2" w:rsidP="004D641A">
      <w:pPr>
        <w:pStyle w:val="ListParagraph"/>
        <w:numPr>
          <w:ilvl w:val="0"/>
          <w:numId w:val="48"/>
        </w:numPr>
        <w:tabs>
          <w:tab w:val="left" w:pos="900"/>
        </w:tabs>
        <w:spacing w:before="120" w:after="120"/>
        <w:rPr>
          <w:rFonts w:asciiTheme="minorHAnsi" w:hAnsiTheme="minorHAnsi" w:cstheme="minorHAnsi"/>
          <w:bCs/>
          <w:szCs w:val="24"/>
          <w:u w:val="single"/>
          <w:lang w:bidi="en-US"/>
        </w:rPr>
      </w:pPr>
      <w:r w:rsidRPr="00CE7567">
        <w:rPr>
          <w:rFonts w:asciiTheme="minorHAnsi" w:hAnsiTheme="minorHAnsi" w:cstheme="minorHAnsi"/>
          <w:b/>
          <w:szCs w:val="24"/>
          <w:lang w:bidi="en-US"/>
        </w:rPr>
        <w:t>Technical accuracy:</w:t>
      </w:r>
      <w:r>
        <w:rPr>
          <w:rFonts w:asciiTheme="minorHAnsi" w:hAnsiTheme="minorHAnsi" w:cstheme="minorHAnsi"/>
          <w:bCs/>
          <w:szCs w:val="24"/>
          <w:lang w:bidi="en-US"/>
        </w:rPr>
        <w:t xml:space="preserve"> The Services and Deliverables are accurate as measured against commonly accepted standards.</w:t>
      </w:r>
    </w:p>
    <w:p w14:paraId="75CFC4B6" w14:textId="58320988" w:rsidR="007328B2" w:rsidRPr="00CE7567" w:rsidRDefault="007328B2" w:rsidP="00CE7567">
      <w:pPr>
        <w:pStyle w:val="ListParagraph"/>
        <w:numPr>
          <w:ilvl w:val="0"/>
          <w:numId w:val="48"/>
        </w:numPr>
        <w:tabs>
          <w:tab w:val="left" w:pos="900"/>
        </w:tabs>
        <w:spacing w:before="120" w:after="120"/>
        <w:rPr>
          <w:rFonts w:asciiTheme="minorHAnsi" w:hAnsiTheme="minorHAnsi" w:cstheme="minorHAnsi"/>
          <w:bCs/>
          <w:szCs w:val="24"/>
          <w:u w:val="single"/>
          <w:lang w:bidi="en-US"/>
        </w:rPr>
      </w:pPr>
      <w:r w:rsidRPr="00CE7567">
        <w:rPr>
          <w:rFonts w:asciiTheme="minorHAnsi" w:hAnsiTheme="minorHAnsi" w:cstheme="minorHAnsi"/>
          <w:b/>
          <w:szCs w:val="24"/>
          <w:lang w:bidi="en-US"/>
        </w:rPr>
        <w:t>Satisfactory:</w:t>
      </w:r>
      <w:r>
        <w:rPr>
          <w:rFonts w:asciiTheme="minorHAnsi" w:hAnsiTheme="minorHAnsi" w:cstheme="minorHAnsi"/>
          <w:bCs/>
          <w:szCs w:val="24"/>
          <w:lang w:bidi="en-US"/>
        </w:rPr>
        <w:t xml:space="preserve"> The Services and Deliverables were </w:t>
      </w:r>
      <w:r w:rsidR="004D641A">
        <w:rPr>
          <w:rFonts w:asciiTheme="minorHAnsi" w:hAnsiTheme="minorHAnsi" w:cstheme="minorHAnsi"/>
          <w:bCs/>
          <w:szCs w:val="24"/>
          <w:lang w:bidi="en-US"/>
        </w:rPr>
        <w:t>satisfactorily met by the JBE representative.</w:t>
      </w:r>
    </w:p>
    <w:p w14:paraId="2B3DD5FC" w14:textId="67A3ABCA" w:rsidR="00927DC6" w:rsidRPr="00CE7567" w:rsidRDefault="008F141D" w:rsidP="004D41EE">
      <w:pPr>
        <w:tabs>
          <w:tab w:val="left" w:pos="900"/>
        </w:tabs>
        <w:spacing w:before="120" w:after="120"/>
        <w:ind w:left="360"/>
        <w:rPr>
          <w:rFonts w:asciiTheme="minorHAnsi" w:hAnsiTheme="minorHAnsi" w:cstheme="minorHAnsi"/>
          <w:b/>
          <w:bCs/>
          <w:iCs/>
          <w:szCs w:val="24"/>
        </w:rPr>
      </w:pPr>
      <w:r w:rsidRPr="00CE7567">
        <w:rPr>
          <w:rFonts w:asciiTheme="minorHAnsi" w:hAnsiTheme="minorHAnsi" w:cstheme="minorHAnsi"/>
          <w:b/>
          <w:bCs/>
          <w:iCs/>
          <w:szCs w:val="24"/>
        </w:rPr>
        <w:t>2.14.</w:t>
      </w:r>
      <w:r w:rsidR="004D41EE" w:rsidRPr="00CE7567">
        <w:rPr>
          <w:rFonts w:asciiTheme="minorHAnsi" w:hAnsiTheme="minorHAnsi" w:cstheme="minorHAnsi"/>
          <w:b/>
          <w:bCs/>
          <w:iCs/>
          <w:szCs w:val="24"/>
        </w:rPr>
        <w:tab/>
      </w:r>
      <w:r w:rsidR="00D722B2" w:rsidRPr="00CE7567">
        <w:rPr>
          <w:rFonts w:asciiTheme="minorHAnsi" w:hAnsiTheme="minorHAnsi" w:cstheme="minorHAnsi"/>
          <w:b/>
          <w:bCs/>
          <w:iCs/>
          <w:szCs w:val="24"/>
        </w:rPr>
        <w:t xml:space="preserve">Project Managers. </w:t>
      </w:r>
      <w:r w:rsidR="005C179B" w:rsidRPr="00CE7567">
        <w:rPr>
          <w:rFonts w:asciiTheme="minorHAnsi" w:hAnsiTheme="minorHAnsi" w:cstheme="minorHAnsi"/>
          <w:iCs/>
          <w:szCs w:val="24"/>
        </w:rPr>
        <w:t>Each JBE may designate a project manager.</w:t>
      </w:r>
      <w:r w:rsidR="00D722B2" w:rsidRPr="00CE7567">
        <w:rPr>
          <w:rFonts w:asciiTheme="minorHAnsi" w:hAnsiTheme="minorHAnsi" w:cstheme="minorHAnsi"/>
          <w:iCs/>
          <w:szCs w:val="24"/>
        </w:rPr>
        <w:t xml:space="preserve"> </w:t>
      </w:r>
      <w:r w:rsidR="00375663" w:rsidRPr="00CE7567">
        <w:rPr>
          <w:rFonts w:asciiTheme="minorHAnsi" w:hAnsiTheme="minorHAnsi" w:cstheme="minorHAnsi"/>
          <w:iCs/>
          <w:szCs w:val="24"/>
        </w:rPr>
        <w:t xml:space="preserve">The </w:t>
      </w:r>
      <w:r w:rsidR="00D21C40" w:rsidRPr="00CE7567">
        <w:rPr>
          <w:rFonts w:asciiTheme="minorHAnsi" w:hAnsiTheme="minorHAnsi" w:cstheme="minorHAnsi"/>
          <w:iCs/>
          <w:szCs w:val="24"/>
        </w:rPr>
        <w:t>E</w:t>
      </w:r>
      <w:r w:rsidR="00396821" w:rsidRPr="00CE7567">
        <w:rPr>
          <w:rFonts w:asciiTheme="minorHAnsi" w:hAnsiTheme="minorHAnsi" w:cstheme="minorHAnsi"/>
          <w:iCs/>
          <w:szCs w:val="24"/>
        </w:rPr>
        <w:t xml:space="preserve">stablishing </w:t>
      </w:r>
      <w:r w:rsidR="00691D15" w:rsidRPr="00CE7567">
        <w:rPr>
          <w:rFonts w:asciiTheme="minorHAnsi" w:hAnsiTheme="minorHAnsi" w:cstheme="minorHAnsi"/>
          <w:iCs/>
          <w:szCs w:val="24"/>
        </w:rPr>
        <w:t>JBE</w:t>
      </w:r>
      <w:r w:rsidR="00375663" w:rsidRPr="00CE7567">
        <w:rPr>
          <w:rFonts w:asciiTheme="minorHAnsi" w:hAnsiTheme="minorHAnsi" w:cstheme="minorHAnsi"/>
          <w:iCs/>
          <w:szCs w:val="24"/>
        </w:rPr>
        <w:t xml:space="preserve">’s project manager is: </w:t>
      </w:r>
      <w:r w:rsidR="00375663" w:rsidRPr="00CE7567">
        <w:rPr>
          <w:rFonts w:asciiTheme="minorHAnsi" w:hAnsiTheme="minorHAnsi" w:cstheme="minorHAnsi"/>
          <w:iCs/>
          <w:szCs w:val="24"/>
          <w:highlight w:val="yellow"/>
        </w:rPr>
        <w:t>[</w:t>
      </w:r>
      <w:r w:rsidR="00D722B2" w:rsidRPr="00CE7567">
        <w:rPr>
          <w:rFonts w:asciiTheme="minorHAnsi" w:hAnsiTheme="minorHAnsi" w:cstheme="minorHAnsi"/>
          <w:iCs/>
          <w:szCs w:val="24"/>
          <w:highlight w:val="yellow"/>
        </w:rPr>
        <w:t>Insert name</w:t>
      </w:r>
      <w:r w:rsidR="00375663" w:rsidRPr="00CE7567">
        <w:rPr>
          <w:rFonts w:asciiTheme="minorHAnsi" w:hAnsiTheme="minorHAnsi" w:cstheme="minorHAnsi"/>
          <w:iCs/>
          <w:szCs w:val="24"/>
          <w:highlight w:val="yellow"/>
        </w:rPr>
        <w:t>].</w:t>
      </w:r>
      <w:r w:rsidR="00D722B2" w:rsidRPr="00CE7567">
        <w:rPr>
          <w:rFonts w:asciiTheme="minorHAnsi" w:hAnsiTheme="minorHAnsi" w:cstheme="minorHAnsi"/>
          <w:iCs/>
          <w:szCs w:val="24"/>
        </w:rPr>
        <w:t xml:space="preserve"> </w:t>
      </w:r>
      <w:r w:rsidR="005C179B" w:rsidRPr="00CE7567">
        <w:rPr>
          <w:rFonts w:asciiTheme="minorHAnsi" w:hAnsiTheme="minorHAnsi" w:cstheme="minorHAnsi"/>
          <w:iCs/>
          <w:szCs w:val="24"/>
        </w:rPr>
        <w:t xml:space="preserve">A JBE </w:t>
      </w:r>
      <w:r w:rsidR="00D722B2" w:rsidRPr="00CE7567">
        <w:rPr>
          <w:rFonts w:asciiTheme="minorHAnsi" w:hAnsiTheme="minorHAnsi" w:cstheme="minorHAnsi"/>
          <w:iCs/>
          <w:szCs w:val="24"/>
        </w:rPr>
        <w:t xml:space="preserve">may change its project manager at any time upon notice to Contractor without need for an amendment to this Agreement.  Contractor’s project manager is: </w:t>
      </w:r>
      <w:r w:rsidR="00D722B2" w:rsidRPr="00CE7567">
        <w:rPr>
          <w:rFonts w:asciiTheme="minorHAnsi" w:hAnsiTheme="minorHAnsi" w:cstheme="minorHAnsi"/>
          <w:iCs/>
          <w:szCs w:val="24"/>
          <w:highlight w:val="yellow"/>
        </w:rPr>
        <w:t>[Insert name].</w:t>
      </w:r>
      <w:r w:rsidR="00D722B2" w:rsidRPr="00CE7567">
        <w:rPr>
          <w:rFonts w:asciiTheme="minorHAnsi" w:hAnsiTheme="minorHAnsi" w:cstheme="minorHAnsi"/>
          <w:iCs/>
          <w:szCs w:val="24"/>
        </w:rPr>
        <w:t xml:space="preserve">  Subject to </w:t>
      </w:r>
      <w:r w:rsidR="003E04D4" w:rsidRPr="00CE7567">
        <w:rPr>
          <w:rFonts w:asciiTheme="minorHAnsi" w:hAnsiTheme="minorHAnsi" w:cstheme="minorHAnsi"/>
          <w:iCs/>
          <w:szCs w:val="24"/>
        </w:rPr>
        <w:t xml:space="preserve">written </w:t>
      </w:r>
      <w:r w:rsidR="00D722B2" w:rsidRPr="00CE7567">
        <w:rPr>
          <w:rFonts w:asciiTheme="minorHAnsi" w:hAnsiTheme="minorHAnsi" w:cstheme="minorHAnsi"/>
          <w:iCs/>
          <w:szCs w:val="24"/>
        </w:rPr>
        <w:t xml:space="preserve">approval by the </w:t>
      </w:r>
      <w:r w:rsidR="00D21C40" w:rsidRPr="00CE7567">
        <w:rPr>
          <w:rFonts w:asciiTheme="minorHAnsi" w:hAnsiTheme="minorHAnsi" w:cstheme="minorHAnsi"/>
          <w:iCs/>
          <w:szCs w:val="24"/>
        </w:rPr>
        <w:t>E</w:t>
      </w:r>
      <w:r w:rsidR="00396821" w:rsidRPr="00CE7567">
        <w:rPr>
          <w:rFonts w:asciiTheme="minorHAnsi" w:hAnsiTheme="minorHAnsi" w:cstheme="minorHAnsi"/>
          <w:iCs/>
          <w:szCs w:val="24"/>
        </w:rPr>
        <w:t xml:space="preserve">stablishing </w:t>
      </w:r>
      <w:r w:rsidR="00691D15" w:rsidRPr="00CE7567">
        <w:rPr>
          <w:rFonts w:asciiTheme="minorHAnsi" w:hAnsiTheme="minorHAnsi" w:cstheme="minorHAnsi"/>
          <w:iCs/>
          <w:szCs w:val="24"/>
        </w:rPr>
        <w:t>JBE</w:t>
      </w:r>
      <w:r w:rsidR="00D722B2" w:rsidRPr="00CE7567">
        <w:rPr>
          <w:rFonts w:asciiTheme="minorHAnsi" w:hAnsiTheme="minorHAnsi" w:cstheme="minorHAnsi"/>
          <w:iCs/>
          <w:szCs w:val="24"/>
        </w:rPr>
        <w:t>, Contractor may change its project manager without need for an amendment to this Agreement</w:t>
      </w:r>
      <w:r w:rsidR="00EB564D" w:rsidRPr="00CE7567">
        <w:rPr>
          <w:rFonts w:asciiTheme="minorHAnsi" w:hAnsiTheme="minorHAnsi" w:cstheme="minorHAnsi"/>
          <w:iCs/>
          <w:szCs w:val="24"/>
        </w:rPr>
        <w:t>.</w:t>
      </w:r>
    </w:p>
    <w:p w14:paraId="7E46DD30" w14:textId="6C9A2679" w:rsidR="006C35F6" w:rsidRPr="00626E75" w:rsidRDefault="008F141D" w:rsidP="004D41EE">
      <w:pPr>
        <w:tabs>
          <w:tab w:val="left" w:pos="900"/>
        </w:tabs>
        <w:spacing w:before="120" w:after="120"/>
        <w:ind w:left="360"/>
        <w:rPr>
          <w:rFonts w:asciiTheme="minorHAnsi" w:hAnsiTheme="minorHAnsi" w:cstheme="minorHAnsi"/>
          <w:bCs/>
          <w:szCs w:val="24"/>
          <w:u w:val="single"/>
          <w:lang w:bidi="en-US"/>
        </w:rPr>
      </w:pPr>
      <w:r>
        <w:rPr>
          <w:rFonts w:asciiTheme="minorHAnsi" w:hAnsiTheme="minorHAnsi" w:cstheme="minorHAnsi"/>
          <w:b/>
          <w:szCs w:val="24"/>
        </w:rPr>
        <w:t>2.15.</w:t>
      </w:r>
      <w:r w:rsidR="004D41EE" w:rsidRPr="00626E75">
        <w:rPr>
          <w:rFonts w:asciiTheme="minorHAnsi" w:hAnsiTheme="minorHAnsi" w:cstheme="minorHAnsi"/>
          <w:b/>
          <w:szCs w:val="24"/>
        </w:rPr>
        <w:tab/>
      </w:r>
      <w:r w:rsidR="00EB564D" w:rsidRPr="00626E75">
        <w:rPr>
          <w:rFonts w:asciiTheme="minorHAnsi" w:hAnsiTheme="minorHAnsi" w:cstheme="minorHAnsi"/>
          <w:b/>
          <w:szCs w:val="24"/>
        </w:rPr>
        <w:t>Service Warranties.</w:t>
      </w:r>
      <w:r w:rsidR="00EB564D" w:rsidRPr="00626E75">
        <w:rPr>
          <w:rFonts w:asciiTheme="minorHAnsi" w:hAnsiTheme="minorHAnsi" w:cstheme="minorHAnsi"/>
          <w:szCs w:val="24"/>
        </w:rPr>
        <w:t xml:space="preserve">  Contractor warrants </w:t>
      </w:r>
      <w:r w:rsidR="003162ED" w:rsidRPr="00626E75">
        <w:rPr>
          <w:rFonts w:asciiTheme="minorHAnsi" w:hAnsiTheme="minorHAnsi" w:cstheme="minorHAnsi"/>
          <w:szCs w:val="24"/>
        </w:rPr>
        <w:t xml:space="preserve">to the </w:t>
      </w:r>
      <w:r w:rsidR="004C67AB" w:rsidRPr="00626E75">
        <w:rPr>
          <w:rFonts w:asciiTheme="minorHAnsi" w:hAnsiTheme="minorHAnsi" w:cstheme="minorHAnsi"/>
          <w:szCs w:val="24"/>
        </w:rPr>
        <w:t xml:space="preserve">JBEs </w:t>
      </w:r>
      <w:r w:rsidR="00EB564D" w:rsidRPr="00626E75">
        <w:rPr>
          <w:rFonts w:asciiTheme="minorHAnsi" w:hAnsiTheme="minorHAnsi" w:cstheme="minorHAnsi"/>
          <w:szCs w:val="24"/>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626E75">
        <w:rPr>
          <w:rFonts w:asciiTheme="minorHAnsi" w:hAnsiTheme="minorHAnsi" w:cstheme="minorHAnsi"/>
          <w:szCs w:val="24"/>
        </w:rPr>
        <w:t xml:space="preserve">m the Services in the most cost-effective </w:t>
      </w:r>
      <w:r w:rsidR="00EB564D" w:rsidRPr="00626E75">
        <w:rPr>
          <w:rFonts w:asciiTheme="minorHAnsi" w:hAnsiTheme="minorHAnsi" w:cstheme="minorHAnsi"/>
          <w:szCs w:val="24"/>
        </w:rPr>
        <w:t xml:space="preserve">manner consistent with the required level of quality and performance. Contractor warrants that each Deliverable </w:t>
      </w:r>
      <w:r w:rsidR="00A862C1">
        <w:rPr>
          <w:rFonts w:asciiTheme="minorHAnsi" w:hAnsiTheme="minorHAnsi" w:cstheme="minorHAnsi"/>
          <w:szCs w:val="24"/>
        </w:rPr>
        <w:t xml:space="preserve">and the Services </w:t>
      </w:r>
      <w:r w:rsidR="00EB564D" w:rsidRPr="00626E75">
        <w:rPr>
          <w:rFonts w:asciiTheme="minorHAnsi" w:hAnsiTheme="minorHAnsi" w:cstheme="minorHAnsi"/>
          <w:szCs w:val="24"/>
        </w:rPr>
        <w:t>will conform to</w:t>
      </w:r>
      <w:r w:rsidR="00A862C1">
        <w:rPr>
          <w:rFonts w:asciiTheme="minorHAnsi" w:hAnsiTheme="minorHAnsi" w:cstheme="minorHAnsi"/>
          <w:szCs w:val="24"/>
        </w:rPr>
        <w:t xml:space="preserve"> </w:t>
      </w:r>
      <w:r w:rsidR="00EB564D" w:rsidRPr="00626E75">
        <w:rPr>
          <w:rFonts w:asciiTheme="minorHAnsi" w:hAnsiTheme="minorHAnsi" w:cstheme="minorHAnsi"/>
          <w:szCs w:val="24"/>
        </w:rPr>
        <w:t xml:space="preserve">the requirements of this Agreement and all applicable specifications and documentation.  </w:t>
      </w:r>
      <w:r w:rsidR="00A862C1">
        <w:rPr>
          <w:rFonts w:asciiTheme="minorHAnsi" w:hAnsiTheme="minorHAnsi" w:cstheme="minorHAnsi"/>
          <w:szCs w:val="24"/>
        </w:rPr>
        <w:t>T</w:t>
      </w:r>
      <w:r w:rsidR="00EB564D" w:rsidRPr="00626E75">
        <w:rPr>
          <w:rFonts w:asciiTheme="minorHAnsi" w:hAnsiTheme="minorHAnsi" w:cstheme="minorHAnsi"/>
          <w:szCs w:val="24"/>
        </w:rPr>
        <w:t xml:space="preserve">he foregoing warranty shall commence upon the </w:t>
      </w:r>
      <w:r w:rsidR="004C67AB" w:rsidRPr="00626E75">
        <w:rPr>
          <w:rFonts w:asciiTheme="minorHAnsi" w:hAnsiTheme="minorHAnsi" w:cstheme="minorHAnsi"/>
          <w:szCs w:val="24"/>
        </w:rPr>
        <w:t>JBE</w:t>
      </w:r>
      <w:r w:rsidR="00EB564D" w:rsidRPr="00626E75">
        <w:rPr>
          <w:rFonts w:asciiTheme="minorHAnsi" w:hAnsiTheme="minorHAnsi" w:cstheme="minorHAnsi"/>
          <w:szCs w:val="24"/>
        </w:rPr>
        <w:t>’s acceptance of such Deliverable</w:t>
      </w:r>
      <w:r w:rsidR="00A862C1">
        <w:rPr>
          <w:rFonts w:asciiTheme="minorHAnsi" w:hAnsiTheme="minorHAnsi" w:cstheme="minorHAnsi"/>
          <w:szCs w:val="24"/>
        </w:rPr>
        <w:t xml:space="preserve"> or Service</w:t>
      </w:r>
      <w:r w:rsidR="00EB564D" w:rsidRPr="00626E75">
        <w:rPr>
          <w:rFonts w:asciiTheme="minorHAnsi" w:hAnsiTheme="minorHAnsi" w:cstheme="minorHAnsi"/>
          <w:szCs w:val="24"/>
        </w:rPr>
        <w:t xml:space="preserve">, and shall continue for a period of one </w:t>
      </w:r>
      <w:r w:rsidR="00E94566" w:rsidRPr="00626E75">
        <w:rPr>
          <w:rFonts w:asciiTheme="minorHAnsi" w:hAnsiTheme="minorHAnsi" w:cstheme="minorHAnsi"/>
          <w:szCs w:val="24"/>
        </w:rPr>
        <w:t xml:space="preserve">(1) </w:t>
      </w:r>
      <w:r w:rsidR="00EB564D" w:rsidRPr="00626E75">
        <w:rPr>
          <w:rFonts w:asciiTheme="minorHAnsi" w:hAnsiTheme="minorHAnsi" w:cstheme="minorHAnsi"/>
          <w:szCs w:val="24"/>
        </w:rPr>
        <w:t xml:space="preserve">year following acceptance. In the event any Deliverable </w:t>
      </w:r>
      <w:r w:rsidR="00A862C1">
        <w:rPr>
          <w:rFonts w:asciiTheme="minorHAnsi" w:hAnsiTheme="minorHAnsi" w:cstheme="minorHAnsi"/>
          <w:szCs w:val="24"/>
        </w:rPr>
        <w:t xml:space="preserve">or Service </w:t>
      </w:r>
      <w:r w:rsidR="00EB564D" w:rsidRPr="00626E75">
        <w:rPr>
          <w:rFonts w:asciiTheme="minorHAnsi" w:hAnsiTheme="minorHAnsi" w:cstheme="minorHAnsi"/>
          <w:szCs w:val="24"/>
        </w:rPr>
        <w:t>does not to conform to the foregoing warranty, Contractor shall promptly correct all nonconformities</w:t>
      </w:r>
      <w:r w:rsidR="003F1B2B" w:rsidRPr="00626E75">
        <w:rPr>
          <w:rFonts w:asciiTheme="minorHAnsi" w:hAnsiTheme="minorHAnsi" w:cstheme="minorHAnsi"/>
          <w:szCs w:val="24"/>
        </w:rPr>
        <w:t xml:space="preserve"> to the satisfaction of the </w:t>
      </w:r>
      <w:r w:rsidR="008676AC" w:rsidRPr="00626E75">
        <w:rPr>
          <w:rFonts w:asciiTheme="minorHAnsi" w:hAnsiTheme="minorHAnsi" w:cstheme="minorHAnsi"/>
          <w:szCs w:val="24"/>
        </w:rPr>
        <w:t>JBE</w:t>
      </w:r>
      <w:r w:rsidR="00EB564D" w:rsidRPr="00626E75">
        <w:rPr>
          <w:rFonts w:asciiTheme="minorHAnsi" w:hAnsiTheme="minorHAnsi" w:cstheme="minorHAnsi"/>
          <w:szCs w:val="24"/>
        </w:rPr>
        <w:t>.</w:t>
      </w:r>
    </w:p>
    <w:p w14:paraId="7FA086ED" w14:textId="36C3DB49" w:rsidR="00EB564D" w:rsidRPr="00626E75" w:rsidRDefault="008F141D" w:rsidP="004D41EE">
      <w:pPr>
        <w:tabs>
          <w:tab w:val="left" w:pos="900"/>
        </w:tabs>
        <w:spacing w:before="120" w:after="120"/>
        <w:ind w:left="360"/>
        <w:rPr>
          <w:rFonts w:asciiTheme="minorHAnsi" w:hAnsiTheme="minorHAnsi" w:cstheme="minorHAnsi"/>
          <w:bCs/>
          <w:szCs w:val="24"/>
          <w:u w:val="single"/>
          <w:lang w:bidi="en-US"/>
        </w:rPr>
      </w:pPr>
      <w:r>
        <w:rPr>
          <w:rFonts w:asciiTheme="minorHAnsi" w:hAnsiTheme="minorHAnsi" w:cstheme="minorHAnsi"/>
          <w:b/>
          <w:szCs w:val="24"/>
        </w:rPr>
        <w:t>2.16.</w:t>
      </w:r>
      <w:r w:rsidR="004D41EE" w:rsidRPr="00626E75">
        <w:rPr>
          <w:rFonts w:asciiTheme="minorHAnsi" w:hAnsiTheme="minorHAnsi" w:cstheme="minorHAnsi"/>
          <w:b/>
          <w:szCs w:val="24"/>
        </w:rPr>
        <w:tab/>
      </w:r>
      <w:r w:rsidR="006C35F6" w:rsidRPr="00626E75">
        <w:rPr>
          <w:rFonts w:asciiTheme="minorHAnsi" w:hAnsiTheme="minorHAnsi" w:cstheme="minorHAnsi"/>
          <w:b/>
          <w:szCs w:val="24"/>
        </w:rPr>
        <w:t xml:space="preserve">Resources.  </w:t>
      </w:r>
      <w:r w:rsidR="006C35F6" w:rsidRPr="00626E75">
        <w:rPr>
          <w:rFonts w:asciiTheme="minorHAnsi" w:hAnsiTheme="minorHAnsi" w:cstheme="minorHAnsi"/>
          <w:szCs w:val="24"/>
        </w:rPr>
        <w:t>Contractor is responsible for providing any and all facilities, materials and resources (including personnel, equipment</w:t>
      </w:r>
      <w:r w:rsidR="00A862C1">
        <w:rPr>
          <w:rFonts w:asciiTheme="minorHAnsi" w:hAnsiTheme="minorHAnsi" w:cstheme="minorHAnsi"/>
          <w:szCs w:val="24"/>
        </w:rPr>
        <w:t>, tools</w:t>
      </w:r>
      <w:r w:rsidR="006C35F6" w:rsidRPr="00626E75">
        <w:rPr>
          <w:rFonts w:asciiTheme="minorHAnsi" w:hAnsiTheme="minorHAnsi" w:cstheme="minorHAnsi"/>
          <w:szCs w:val="24"/>
        </w:rPr>
        <w:t xml:space="preserve"> and software) necessary and appropriate for </w:t>
      </w:r>
      <w:r w:rsidR="003F1B2B" w:rsidRPr="00626E75">
        <w:rPr>
          <w:rFonts w:asciiTheme="minorHAnsi" w:hAnsiTheme="minorHAnsi" w:cstheme="minorHAnsi"/>
          <w:szCs w:val="24"/>
        </w:rPr>
        <w:t>performance</w:t>
      </w:r>
      <w:r w:rsidR="006C35F6" w:rsidRPr="00626E75">
        <w:rPr>
          <w:rFonts w:asciiTheme="minorHAnsi" w:hAnsiTheme="minorHAnsi" w:cstheme="minorHAnsi"/>
          <w:szCs w:val="24"/>
        </w:rPr>
        <w:t xml:space="preserve"> of the Services and to meet Contractor's obligations under this Agreement. </w:t>
      </w:r>
    </w:p>
    <w:p w14:paraId="4C65221D" w14:textId="55FE8B10" w:rsidR="003267C5" w:rsidRPr="00626E75" w:rsidRDefault="008F141D" w:rsidP="004D41EE">
      <w:pPr>
        <w:tabs>
          <w:tab w:val="left" w:pos="900"/>
        </w:tabs>
        <w:spacing w:before="120" w:after="120"/>
        <w:ind w:left="360"/>
        <w:rPr>
          <w:rFonts w:asciiTheme="minorHAnsi" w:hAnsiTheme="minorHAnsi" w:cstheme="minorHAnsi"/>
          <w:bCs/>
          <w:szCs w:val="24"/>
          <w:u w:val="single"/>
          <w:lang w:bidi="en-US"/>
        </w:rPr>
      </w:pPr>
      <w:r>
        <w:rPr>
          <w:rFonts w:asciiTheme="minorHAnsi" w:hAnsiTheme="minorHAnsi" w:cstheme="minorHAnsi"/>
          <w:b/>
          <w:szCs w:val="24"/>
        </w:rPr>
        <w:t>2.17.</w:t>
      </w:r>
      <w:r w:rsidR="004D41EE" w:rsidRPr="00626E75">
        <w:rPr>
          <w:rFonts w:asciiTheme="minorHAnsi" w:hAnsiTheme="minorHAnsi" w:cstheme="minorHAnsi"/>
          <w:b/>
          <w:szCs w:val="24"/>
        </w:rPr>
        <w:tab/>
      </w:r>
      <w:r w:rsidR="003267C5" w:rsidRPr="00626E75">
        <w:rPr>
          <w:rFonts w:asciiTheme="minorHAnsi" w:hAnsiTheme="minorHAnsi" w:cstheme="minorHAnsi"/>
          <w:b/>
          <w:szCs w:val="24"/>
        </w:rPr>
        <w:t>Commencement of Performance.</w:t>
      </w:r>
      <w:r w:rsidR="003267C5" w:rsidRPr="00626E75">
        <w:rPr>
          <w:rFonts w:asciiTheme="minorHAnsi" w:hAnsiTheme="minorHAnsi" w:cstheme="minorHAnsi"/>
          <w:szCs w:val="24"/>
        </w:rPr>
        <w:t xml:space="preserve">  This Agreement is of no force and effect until signed by both parties and all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3267C5" w:rsidRPr="00626E75">
        <w:rPr>
          <w:rFonts w:asciiTheme="minorHAnsi" w:hAnsiTheme="minorHAnsi" w:cstheme="minorHAnsi"/>
          <w:szCs w:val="24"/>
        </w:rPr>
        <w:t xml:space="preserve">-required approvals are secured.  Any commencement of performance prior to Agreement </w:t>
      </w:r>
      <w:r w:rsidR="00547188" w:rsidRPr="00626E75">
        <w:rPr>
          <w:rFonts w:asciiTheme="minorHAnsi" w:hAnsiTheme="minorHAnsi" w:cstheme="minorHAnsi"/>
          <w:szCs w:val="24"/>
        </w:rPr>
        <w:t xml:space="preserve">approval </w:t>
      </w:r>
      <w:r w:rsidR="00523A38">
        <w:rPr>
          <w:rFonts w:asciiTheme="minorHAnsi" w:hAnsiTheme="minorHAnsi" w:cstheme="minorHAnsi"/>
          <w:szCs w:val="24"/>
        </w:rPr>
        <w:t xml:space="preserve">(and approval by a JBE of a </w:t>
      </w:r>
      <w:r w:rsidR="00BB381A">
        <w:rPr>
          <w:rFonts w:asciiTheme="minorHAnsi" w:hAnsiTheme="minorHAnsi" w:cstheme="minorHAnsi"/>
          <w:szCs w:val="24"/>
        </w:rPr>
        <w:t>Participating Addendum</w:t>
      </w:r>
      <w:r w:rsidR="00523A38">
        <w:rPr>
          <w:rFonts w:asciiTheme="minorHAnsi" w:hAnsiTheme="minorHAnsi" w:cstheme="minorHAnsi"/>
          <w:szCs w:val="24"/>
        </w:rPr>
        <w:t xml:space="preserve">) </w:t>
      </w:r>
      <w:r w:rsidR="00547188" w:rsidRPr="00626E75">
        <w:rPr>
          <w:rFonts w:asciiTheme="minorHAnsi" w:hAnsiTheme="minorHAnsi" w:cstheme="minorHAnsi"/>
          <w:szCs w:val="24"/>
        </w:rPr>
        <w:t>shall be at</w:t>
      </w:r>
      <w:r w:rsidR="003267C5" w:rsidRPr="00626E75">
        <w:rPr>
          <w:rFonts w:asciiTheme="minorHAnsi" w:hAnsiTheme="minorHAnsi" w:cstheme="minorHAnsi"/>
          <w:szCs w:val="24"/>
        </w:rPr>
        <w:t xml:space="preserve"> Contractor's own risk.</w:t>
      </w:r>
      <w:r w:rsidR="00155F29">
        <w:rPr>
          <w:rFonts w:asciiTheme="minorHAnsi" w:hAnsiTheme="minorHAnsi" w:cstheme="minorHAnsi"/>
          <w:szCs w:val="24"/>
        </w:rPr>
        <w:t xml:space="preserve"> </w:t>
      </w:r>
      <w:r w:rsidR="00523A38">
        <w:rPr>
          <w:rFonts w:asciiTheme="minorHAnsi" w:hAnsiTheme="minorHAnsi" w:cstheme="minorHAnsi"/>
          <w:szCs w:val="24"/>
        </w:rPr>
        <w:t xml:space="preserve"> </w:t>
      </w:r>
    </w:p>
    <w:p w14:paraId="5EDAA1A7" w14:textId="6BD6E52E" w:rsidR="00B15A09" w:rsidRPr="00626E75" w:rsidRDefault="008F141D" w:rsidP="004D41EE">
      <w:pPr>
        <w:tabs>
          <w:tab w:val="left" w:pos="900"/>
        </w:tabs>
        <w:spacing w:before="120" w:after="120"/>
        <w:ind w:left="360"/>
        <w:rPr>
          <w:rFonts w:asciiTheme="minorHAnsi" w:hAnsiTheme="minorHAnsi" w:cstheme="minorHAnsi"/>
          <w:b/>
          <w:szCs w:val="24"/>
        </w:rPr>
      </w:pPr>
      <w:r>
        <w:rPr>
          <w:rFonts w:asciiTheme="minorHAnsi" w:hAnsiTheme="minorHAnsi" w:cstheme="minorHAnsi"/>
          <w:b/>
          <w:szCs w:val="24"/>
        </w:rPr>
        <w:t>2.18.</w:t>
      </w:r>
      <w:r w:rsidR="004D41EE" w:rsidRPr="00626E75">
        <w:rPr>
          <w:rFonts w:asciiTheme="minorHAnsi" w:hAnsiTheme="minorHAnsi" w:cstheme="minorHAnsi"/>
          <w:b/>
          <w:szCs w:val="24"/>
        </w:rPr>
        <w:tab/>
      </w:r>
      <w:r w:rsidR="00D809AB" w:rsidRPr="00626E75">
        <w:rPr>
          <w:rFonts w:asciiTheme="minorHAnsi" w:hAnsiTheme="minorHAnsi" w:cstheme="minorHAnsi"/>
          <w:b/>
          <w:szCs w:val="24"/>
        </w:rPr>
        <w:t xml:space="preserve">Stop Work Orders.  </w:t>
      </w:r>
    </w:p>
    <w:p w14:paraId="04786BD2" w14:textId="77777777" w:rsidR="00B15A09" w:rsidRPr="00626E75" w:rsidRDefault="008676AC" w:rsidP="004D41EE">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Each JBE</w:t>
      </w:r>
      <w:r w:rsidR="00C52C7B" w:rsidRPr="00626E75">
        <w:rPr>
          <w:rFonts w:asciiTheme="minorHAnsi" w:hAnsiTheme="minorHAnsi" w:cstheme="minorHAnsi"/>
          <w:szCs w:val="24"/>
        </w:rPr>
        <w:t xml:space="preserve"> may, at any time, by Notice to Contractor, require Contractor to stop all or any part of the </w:t>
      </w:r>
      <w:r w:rsidR="00C20552">
        <w:rPr>
          <w:rFonts w:asciiTheme="minorHAnsi" w:hAnsiTheme="minorHAnsi" w:cstheme="minorHAnsi"/>
          <w:szCs w:val="24"/>
        </w:rPr>
        <w:t xml:space="preserve">Work </w:t>
      </w:r>
      <w:r w:rsidR="00155F29">
        <w:rPr>
          <w:rFonts w:asciiTheme="minorHAnsi" w:hAnsiTheme="minorHAnsi" w:cstheme="minorHAnsi"/>
          <w:szCs w:val="24"/>
        </w:rPr>
        <w:t xml:space="preserve">being provided to such JBE </w:t>
      </w:r>
      <w:r w:rsidR="00C52C7B" w:rsidRPr="00626E75">
        <w:rPr>
          <w:rFonts w:asciiTheme="minorHAnsi" w:hAnsiTheme="minorHAnsi" w:cstheme="minorHAnsi"/>
          <w:szCs w:val="24"/>
        </w:rPr>
        <w:t xml:space="preserve">for a period up to ninety (90) days after the Notice is delivered to Contractor, and for any further period to which the </w:t>
      </w:r>
      <w:r w:rsidR="005C2203" w:rsidRPr="00626E75">
        <w:rPr>
          <w:rFonts w:asciiTheme="minorHAnsi" w:hAnsiTheme="minorHAnsi" w:cstheme="minorHAnsi"/>
          <w:szCs w:val="24"/>
        </w:rPr>
        <w:t xml:space="preserve">JBE and the Contractor </w:t>
      </w:r>
      <w:r w:rsidR="00C52C7B" w:rsidRPr="00626E75">
        <w:rPr>
          <w:rFonts w:asciiTheme="minorHAnsi" w:hAnsiTheme="minorHAnsi" w:cstheme="minorHAnsi"/>
          <w:szCs w:val="24"/>
        </w:rPr>
        <w:t xml:space="preserve">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w:t>
      </w:r>
      <w:r w:rsidR="00C20552">
        <w:rPr>
          <w:rFonts w:asciiTheme="minorHAnsi" w:hAnsiTheme="minorHAnsi" w:cstheme="minorHAnsi"/>
          <w:szCs w:val="24"/>
        </w:rPr>
        <w:t xml:space="preserve">Work </w:t>
      </w:r>
      <w:r w:rsidR="00C52C7B" w:rsidRPr="00626E75">
        <w:rPr>
          <w:rFonts w:asciiTheme="minorHAnsi" w:hAnsiTheme="minorHAnsi" w:cstheme="minorHAnsi"/>
          <w:szCs w:val="24"/>
        </w:rPr>
        <w:t xml:space="preserve">covered by the Stop Work Order during the period of stoppage.  Within ninety (90) days after a Stop Work Order is delivered </w:t>
      </w:r>
      <w:r w:rsidR="00C52C7B" w:rsidRPr="00626E75">
        <w:rPr>
          <w:rFonts w:asciiTheme="minorHAnsi" w:hAnsiTheme="minorHAnsi" w:cstheme="minorHAnsi"/>
          <w:szCs w:val="24"/>
        </w:rPr>
        <w:lastRenderedPageBreak/>
        <w:t xml:space="preserve">to Contractor, or within any extension of that period to which the parties shall have agreed, the </w:t>
      </w:r>
      <w:r w:rsidRPr="00626E75">
        <w:rPr>
          <w:rFonts w:asciiTheme="minorHAnsi" w:hAnsiTheme="minorHAnsi" w:cstheme="minorHAnsi"/>
          <w:szCs w:val="24"/>
        </w:rPr>
        <w:t>JBE</w:t>
      </w:r>
      <w:r w:rsidR="00C52C7B" w:rsidRPr="00626E75">
        <w:rPr>
          <w:rFonts w:asciiTheme="minorHAnsi" w:hAnsiTheme="minorHAnsi" w:cstheme="minorHAnsi"/>
          <w:szCs w:val="24"/>
        </w:rPr>
        <w:t xml:space="preserve"> shall either (i) cancel the Stop Work Order; or (ii) terminate the </w:t>
      </w:r>
      <w:r w:rsidR="00C20552">
        <w:rPr>
          <w:rFonts w:asciiTheme="minorHAnsi" w:hAnsiTheme="minorHAnsi" w:cstheme="minorHAnsi"/>
          <w:szCs w:val="24"/>
        </w:rPr>
        <w:t>Work</w:t>
      </w:r>
      <w:r w:rsidR="00C20552" w:rsidRPr="00626E75">
        <w:rPr>
          <w:rFonts w:asciiTheme="minorHAnsi" w:hAnsiTheme="minorHAnsi" w:cstheme="minorHAnsi"/>
          <w:szCs w:val="24"/>
        </w:rPr>
        <w:t xml:space="preserve"> </w:t>
      </w:r>
      <w:r w:rsidR="00C52C7B" w:rsidRPr="00626E75">
        <w:rPr>
          <w:rFonts w:asciiTheme="minorHAnsi" w:hAnsiTheme="minorHAnsi" w:cstheme="minorHAnsi"/>
          <w:szCs w:val="24"/>
        </w:rPr>
        <w:t>covered by the Stop Work Order as provided for in this Agreement.</w:t>
      </w:r>
    </w:p>
    <w:p w14:paraId="1ACD1D33" w14:textId="77777777" w:rsidR="00B15A09" w:rsidRPr="00626E75" w:rsidRDefault="000E10DB" w:rsidP="004D41EE">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If a Stop Work Order issued under this provision is canceled or the period of the Stop Work Order or any extension thereof expires, Contractor shall resume the performance of </w:t>
      </w:r>
      <w:r w:rsidR="00C20552">
        <w:rPr>
          <w:rFonts w:asciiTheme="minorHAnsi" w:hAnsiTheme="minorHAnsi" w:cstheme="minorHAnsi"/>
          <w:szCs w:val="24"/>
        </w:rPr>
        <w:t>the Work</w:t>
      </w:r>
      <w:r w:rsidRPr="00626E75">
        <w:rPr>
          <w:rFonts w:asciiTheme="minorHAnsi" w:hAnsiTheme="minorHAnsi" w:cstheme="minorHAnsi"/>
          <w:szCs w:val="24"/>
        </w:rPr>
        <w:t xml:space="preserve">.  The </w:t>
      </w:r>
      <w:r w:rsidR="008676AC" w:rsidRPr="00626E75">
        <w:rPr>
          <w:rFonts w:asciiTheme="minorHAnsi" w:hAnsiTheme="minorHAnsi" w:cstheme="minorHAnsi"/>
          <w:szCs w:val="24"/>
        </w:rPr>
        <w:t>JBE</w:t>
      </w:r>
      <w:r w:rsidRPr="00626E75">
        <w:rPr>
          <w:rFonts w:asciiTheme="minorHAnsi" w:hAnsiTheme="minorHAnsi" w:cstheme="minorHAnsi"/>
          <w:szCs w:val="24"/>
        </w:rPr>
        <w:t xml:space="preserve"> shall make an equitable adjustment in the delivery schedule and the </w:t>
      </w:r>
      <w:r w:rsidR="0085617C">
        <w:rPr>
          <w:rFonts w:asciiTheme="minorHAnsi" w:hAnsiTheme="minorHAnsi" w:cstheme="minorHAnsi"/>
          <w:bCs/>
          <w:szCs w:val="24"/>
        </w:rPr>
        <w:t>Participating Addendum</w:t>
      </w:r>
      <w:r w:rsidR="00155F29">
        <w:rPr>
          <w:rFonts w:asciiTheme="minorHAnsi" w:hAnsiTheme="minorHAnsi" w:cstheme="minorHAnsi"/>
          <w:szCs w:val="24"/>
        </w:rPr>
        <w:t xml:space="preserve"> </w:t>
      </w:r>
      <w:r w:rsidRPr="00626E75">
        <w:rPr>
          <w:rFonts w:asciiTheme="minorHAnsi" w:hAnsiTheme="minorHAnsi" w:cstheme="minorHAnsi"/>
          <w:szCs w:val="24"/>
        </w:rPr>
        <w:t>shall be modified, in writing, accordingly, if:</w:t>
      </w:r>
    </w:p>
    <w:p w14:paraId="49E5F30F" w14:textId="77777777" w:rsidR="000E10DB" w:rsidRPr="00626E75" w:rsidRDefault="000E10DB" w:rsidP="004D41EE">
      <w:pPr>
        <w:pStyle w:val="BodyText"/>
        <w:tabs>
          <w:tab w:val="left" w:pos="900"/>
        </w:tabs>
        <w:spacing w:before="120" w:after="120" w:line="240" w:lineRule="auto"/>
        <w:ind w:left="360"/>
        <w:rPr>
          <w:rFonts w:asciiTheme="minorHAnsi" w:hAnsiTheme="minorHAnsi" w:cstheme="minorHAnsi"/>
          <w:szCs w:val="24"/>
        </w:rPr>
      </w:pPr>
      <w:r w:rsidRPr="00626E75">
        <w:rPr>
          <w:rFonts w:asciiTheme="minorHAnsi" w:hAnsiTheme="minorHAnsi" w:cstheme="minorHAnsi"/>
          <w:szCs w:val="24"/>
        </w:rPr>
        <w:t>i.     The Stop Work Order results in an increase in the time required for</w:t>
      </w:r>
      <w:r w:rsidR="008D693D">
        <w:rPr>
          <w:rFonts w:asciiTheme="minorHAnsi" w:hAnsiTheme="minorHAnsi" w:cstheme="minorHAnsi"/>
          <w:szCs w:val="24"/>
        </w:rPr>
        <w:t xml:space="preserve"> </w:t>
      </w:r>
      <w:r w:rsidRPr="00626E75">
        <w:rPr>
          <w:rFonts w:asciiTheme="minorHAnsi" w:hAnsiTheme="minorHAnsi" w:cstheme="minorHAnsi"/>
          <w:szCs w:val="24"/>
        </w:rPr>
        <w:t xml:space="preserve">performance of any part of </w:t>
      </w:r>
      <w:r w:rsidR="00155F29">
        <w:rPr>
          <w:rFonts w:asciiTheme="minorHAnsi" w:hAnsiTheme="minorHAnsi" w:cstheme="minorHAnsi"/>
          <w:szCs w:val="24"/>
        </w:rPr>
        <w:t xml:space="preserve">the </w:t>
      </w:r>
      <w:r w:rsidR="0085617C">
        <w:rPr>
          <w:rFonts w:asciiTheme="minorHAnsi" w:hAnsiTheme="minorHAnsi" w:cstheme="minorHAnsi"/>
          <w:bCs/>
          <w:szCs w:val="24"/>
        </w:rPr>
        <w:t>Participating Addendum</w:t>
      </w:r>
      <w:r w:rsidRPr="00626E75">
        <w:rPr>
          <w:rFonts w:asciiTheme="minorHAnsi" w:hAnsiTheme="minorHAnsi" w:cstheme="minorHAnsi"/>
          <w:szCs w:val="24"/>
        </w:rPr>
        <w:t>; and</w:t>
      </w:r>
    </w:p>
    <w:p w14:paraId="15AA75DF" w14:textId="77777777" w:rsidR="000E10DB" w:rsidRPr="00626E75" w:rsidRDefault="000E10DB" w:rsidP="004D41EE">
      <w:pPr>
        <w:pStyle w:val="BodyText"/>
        <w:tabs>
          <w:tab w:val="clear" w:pos="360"/>
          <w:tab w:val="left" w:pos="900"/>
        </w:tabs>
        <w:spacing w:before="120" w:after="120" w:line="240" w:lineRule="auto"/>
        <w:ind w:left="360"/>
        <w:rPr>
          <w:rFonts w:asciiTheme="minorHAnsi" w:hAnsiTheme="minorHAnsi" w:cstheme="minorHAnsi"/>
          <w:szCs w:val="24"/>
        </w:rPr>
      </w:pPr>
      <w:r w:rsidRPr="00626E75">
        <w:rPr>
          <w:rFonts w:asciiTheme="minorHAnsi" w:hAnsiTheme="minorHAnsi" w:cstheme="minorHAnsi"/>
          <w:szCs w:val="24"/>
        </w:rPr>
        <w:t xml:space="preserve">ii.     Contractor </w:t>
      </w:r>
      <w:r w:rsidR="00642B89" w:rsidRPr="00626E75">
        <w:rPr>
          <w:rFonts w:asciiTheme="minorHAnsi" w:hAnsiTheme="minorHAnsi" w:cstheme="minorHAnsi"/>
          <w:szCs w:val="24"/>
        </w:rPr>
        <w:t xml:space="preserve">requests </w:t>
      </w:r>
      <w:r w:rsidRPr="00626E75">
        <w:rPr>
          <w:rFonts w:asciiTheme="minorHAnsi" w:hAnsiTheme="minorHAnsi" w:cstheme="minorHAnsi"/>
          <w:szCs w:val="24"/>
        </w:rPr>
        <w:t>an equitable adjustment within thirty (30) days after the end of the period of stoppage.</w:t>
      </w:r>
    </w:p>
    <w:p w14:paraId="7A1DE97C" w14:textId="07B1A136" w:rsidR="00B15A09" w:rsidRPr="00721B11" w:rsidRDefault="00E37567" w:rsidP="00721B11">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The </w:t>
      </w:r>
      <w:r w:rsidR="00384693" w:rsidRPr="00626E75">
        <w:rPr>
          <w:rFonts w:asciiTheme="minorHAnsi" w:hAnsiTheme="minorHAnsi" w:cstheme="minorHAnsi"/>
          <w:szCs w:val="24"/>
        </w:rPr>
        <w:t>JBEs</w:t>
      </w:r>
      <w:r w:rsidR="00DF0370" w:rsidRPr="00626E75">
        <w:rPr>
          <w:rFonts w:asciiTheme="minorHAnsi" w:hAnsiTheme="minorHAnsi" w:cstheme="minorHAnsi"/>
          <w:szCs w:val="24"/>
        </w:rPr>
        <w:t xml:space="preserve"> </w:t>
      </w:r>
      <w:r w:rsidRPr="00626E75">
        <w:rPr>
          <w:rFonts w:asciiTheme="minorHAnsi" w:hAnsiTheme="minorHAnsi" w:cstheme="minorHAnsi"/>
          <w:szCs w:val="24"/>
        </w:rPr>
        <w:t>shall not be liable to Contractor for loss of profits because of a Stop Work Order issued under this provision</w:t>
      </w:r>
      <w:r w:rsidR="00B15A09" w:rsidRPr="00626E75">
        <w:rPr>
          <w:rFonts w:asciiTheme="minorHAnsi" w:hAnsiTheme="minorHAnsi" w:cstheme="minorHAnsi"/>
          <w:szCs w:val="24"/>
        </w:rPr>
        <w:t>.</w:t>
      </w:r>
    </w:p>
    <w:p w14:paraId="68932771" w14:textId="77777777" w:rsidR="00AA5515" w:rsidRPr="00626E75" w:rsidRDefault="00C36343" w:rsidP="00021F00">
      <w:pPr>
        <w:pStyle w:val="Apnd1"/>
        <w:numPr>
          <w:ilvl w:val="0"/>
          <w:numId w:val="18"/>
        </w:numPr>
        <w:spacing w:before="120" w:after="120"/>
        <w:rPr>
          <w:rFonts w:asciiTheme="minorHAnsi" w:hAnsiTheme="minorHAnsi" w:cstheme="minorHAnsi"/>
          <w:sz w:val="24"/>
          <w:szCs w:val="24"/>
        </w:rPr>
      </w:pPr>
      <w:r w:rsidRPr="00626E75">
        <w:rPr>
          <w:rFonts w:asciiTheme="minorHAnsi" w:hAnsiTheme="minorHAnsi" w:cstheme="minorHAnsi"/>
          <w:sz w:val="24"/>
          <w:szCs w:val="24"/>
        </w:rPr>
        <w:t>Acceptance</w:t>
      </w:r>
      <w:r w:rsidR="00597EA5" w:rsidRPr="00626E75">
        <w:rPr>
          <w:rFonts w:asciiTheme="minorHAnsi" w:hAnsiTheme="minorHAnsi" w:cstheme="minorHAnsi"/>
          <w:sz w:val="24"/>
          <w:szCs w:val="24"/>
        </w:rPr>
        <w:t xml:space="preserve"> or Rejection</w:t>
      </w:r>
      <w:r w:rsidRPr="00626E75">
        <w:rPr>
          <w:rFonts w:asciiTheme="minorHAnsi" w:hAnsiTheme="minorHAnsi" w:cstheme="minorHAnsi"/>
          <w:sz w:val="24"/>
          <w:szCs w:val="24"/>
        </w:rPr>
        <w:t xml:space="preserve">.  </w:t>
      </w:r>
      <w:r w:rsidRPr="00626E75">
        <w:rPr>
          <w:rFonts w:asciiTheme="minorHAnsi" w:hAnsiTheme="minorHAnsi" w:cstheme="minorHAnsi"/>
          <w:b w:val="0"/>
          <w:sz w:val="24"/>
          <w:szCs w:val="24"/>
        </w:rPr>
        <w:t xml:space="preserve">All Goods, Services, and Deliverables are subject to acceptance by </w:t>
      </w:r>
      <w:r w:rsidR="008676AC" w:rsidRPr="00626E75">
        <w:rPr>
          <w:rFonts w:asciiTheme="minorHAnsi" w:hAnsiTheme="minorHAnsi" w:cstheme="minorHAnsi"/>
          <w:b w:val="0"/>
          <w:sz w:val="24"/>
          <w:szCs w:val="24"/>
        </w:rPr>
        <w:t>each JBE</w:t>
      </w:r>
      <w:r w:rsidRPr="00626E75">
        <w:rPr>
          <w:rFonts w:asciiTheme="minorHAnsi" w:hAnsiTheme="minorHAnsi" w:cstheme="minorHAnsi"/>
          <w:b w:val="0"/>
          <w:sz w:val="24"/>
          <w:szCs w:val="24"/>
        </w:rPr>
        <w:t xml:space="preserve">. The </w:t>
      </w:r>
      <w:r w:rsidR="008676AC" w:rsidRPr="00626E75">
        <w:rPr>
          <w:rFonts w:asciiTheme="minorHAnsi" w:hAnsiTheme="minorHAnsi" w:cstheme="minorHAnsi"/>
          <w:b w:val="0"/>
          <w:sz w:val="24"/>
          <w:szCs w:val="24"/>
        </w:rPr>
        <w:t>JBE</w:t>
      </w:r>
      <w:r w:rsidRPr="00626E75">
        <w:rPr>
          <w:rFonts w:asciiTheme="minorHAnsi" w:hAnsiTheme="minorHAnsi" w:cstheme="minorHAnsi"/>
          <w:b w:val="0"/>
          <w:sz w:val="24"/>
          <w:szCs w:val="24"/>
        </w:rPr>
        <w:t xml:space="preserve"> may reject any Goods, Services or Deliverables that (i) fail to meet </w:t>
      </w:r>
      <w:r w:rsidR="00612BB5" w:rsidRPr="00626E75">
        <w:rPr>
          <w:rFonts w:asciiTheme="minorHAnsi" w:hAnsiTheme="minorHAnsi" w:cstheme="minorHAnsi"/>
          <w:b w:val="0"/>
          <w:sz w:val="24"/>
          <w:szCs w:val="24"/>
        </w:rPr>
        <w:t xml:space="preserve">applicable </w:t>
      </w:r>
      <w:r w:rsidR="00C20552">
        <w:rPr>
          <w:rFonts w:asciiTheme="minorHAnsi" w:hAnsiTheme="minorHAnsi" w:cstheme="minorHAnsi"/>
          <w:b w:val="0"/>
          <w:sz w:val="24"/>
          <w:szCs w:val="24"/>
        </w:rPr>
        <w:t xml:space="preserve">requirements or specifications, including </w:t>
      </w:r>
      <w:r w:rsidR="00612BB5" w:rsidRPr="00626E75">
        <w:rPr>
          <w:rFonts w:asciiTheme="minorHAnsi" w:hAnsiTheme="minorHAnsi" w:cstheme="minorHAnsi"/>
          <w:b w:val="0"/>
          <w:sz w:val="24"/>
          <w:szCs w:val="24"/>
        </w:rPr>
        <w:t>acceptance c</w:t>
      </w:r>
      <w:r w:rsidRPr="00626E75">
        <w:rPr>
          <w:rFonts w:asciiTheme="minorHAnsi" w:hAnsiTheme="minorHAnsi" w:cstheme="minorHAnsi"/>
          <w:b w:val="0"/>
          <w:sz w:val="24"/>
          <w:szCs w:val="24"/>
        </w:rPr>
        <w:t>riteria, (ii) are not as warranted, or (iii) are performed or delivered late</w:t>
      </w:r>
      <w:r w:rsidR="00146BA3" w:rsidRPr="00626E75">
        <w:rPr>
          <w:rFonts w:asciiTheme="minorHAnsi" w:hAnsiTheme="minorHAnsi" w:cstheme="minorHAnsi"/>
          <w:b w:val="0"/>
          <w:sz w:val="24"/>
          <w:szCs w:val="24"/>
        </w:rPr>
        <w:t xml:space="preserve"> (without prior consent by the </w:t>
      </w:r>
      <w:r w:rsidR="008676AC" w:rsidRPr="00626E75">
        <w:rPr>
          <w:rFonts w:asciiTheme="minorHAnsi" w:hAnsiTheme="minorHAnsi" w:cstheme="minorHAnsi"/>
          <w:b w:val="0"/>
          <w:sz w:val="24"/>
          <w:szCs w:val="24"/>
        </w:rPr>
        <w:t>JBE</w:t>
      </w:r>
      <w:r w:rsidR="00146BA3" w:rsidRPr="00626E75">
        <w:rPr>
          <w:rFonts w:asciiTheme="minorHAnsi" w:hAnsiTheme="minorHAnsi" w:cstheme="minorHAnsi"/>
          <w:b w:val="0"/>
          <w:sz w:val="24"/>
          <w:szCs w:val="24"/>
        </w:rPr>
        <w:t>)</w:t>
      </w:r>
      <w:r w:rsidRPr="00626E75">
        <w:rPr>
          <w:rFonts w:asciiTheme="minorHAnsi" w:hAnsiTheme="minorHAnsi" w:cstheme="minorHAnsi"/>
          <w:b w:val="0"/>
          <w:sz w:val="24"/>
          <w:szCs w:val="24"/>
        </w:rPr>
        <w:t xml:space="preserve">. </w:t>
      </w:r>
      <w:bookmarkStart w:id="2" w:name="_Ref52292790"/>
      <w:bookmarkStart w:id="3" w:name="_Ref55633268"/>
      <w:bookmarkStart w:id="4" w:name="_Ref55895797"/>
      <w:bookmarkStart w:id="5" w:name="_Ref65945493"/>
      <w:r w:rsidR="00AC360F" w:rsidRPr="00626E75">
        <w:rPr>
          <w:rFonts w:asciiTheme="minorHAnsi" w:hAnsiTheme="minorHAnsi" w:cstheme="minorHAnsi"/>
          <w:b w:val="0"/>
          <w:sz w:val="24"/>
          <w:szCs w:val="24"/>
        </w:rPr>
        <w:t xml:space="preserve">If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t>
      </w:r>
      <w:r w:rsidR="00CF5FF4" w:rsidRPr="00626E75">
        <w:rPr>
          <w:rFonts w:asciiTheme="minorHAnsi" w:hAnsiTheme="minorHAnsi" w:cstheme="minorHAnsi"/>
          <w:b w:val="0"/>
          <w:sz w:val="24"/>
          <w:szCs w:val="24"/>
        </w:rPr>
        <w:t>rejects</w:t>
      </w:r>
      <w:r w:rsidR="00AC360F" w:rsidRPr="00626E75">
        <w:rPr>
          <w:rFonts w:asciiTheme="minorHAnsi" w:hAnsiTheme="minorHAnsi" w:cstheme="minorHAnsi"/>
          <w:b w:val="0"/>
          <w:sz w:val="24"/>
          <w:szCs w:val="24"/>
        </w:rPr>
        <w:t xml:space="preserve"> any Good, Service, or Deliverable</w:t>
      </w:r>
      <w:r w:rsidR="00575AB4" w:rsidRPr="00626E75">
        <w:rPr>
          <w:rFonts w:asciiTheme="minorHAnsi" w:hAnsiTheme="minorHAnsi" w:cstheme="minorHAnsi"/>
          <w:b w:val="0"/>
          <w:sz w:val="24"/>
          <w:szCs w:val="24"/>
        </w:rPr>
        <w:t xml:space="preserve"> (other than for late performance or delivery)</w:t>
      </w:r>
      <w:r w:rsidR="00AC360F" w:rsidRPr="00626E75">
        <w:rPr>
          <w:rFonts w:asciiTheme="minorHAnsi" w:hAnsiTheme="minorHAnsi" w:cstheme="minorHAnsi"/>
          <w:b w:val="0"/>
          <w:sz w:val="24"/>
          <w:szCs w:val="24"/>
        </w:rPr>
        <w:t xml:space="preserve">, Contractor shall modify such rejected Good, Service, or Deliverable at no expense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to correct the relevant deficiencies and shall redeliver such Good, Service, or Deliverable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within ten </w:t>
      </w:r>
      <w:r w:rsidR="003F1B2B" w:rsidRPr="00626E75">
        <w:rPr>
          <w:rFonts w:asciiTheme="minorHAnsi" w:hAnsiTheme="minorHAnsi" w:cstheme="minorHAnsi"/>
          <w:b w:val="0"/>
          <w:sz w:val="24"/>
          <w:szCs w:val="24"/>
        </w:rPr>
        <w:t xml:space="preserve">(10) </w:t>
      </w:r>
      <w:r w:rsidR="00AC360F" w:rsidRPr="00626E75">
        <w:rPr>
          <w:rFonts w:asciiTheme="minorHAnsi" w:hAnsiTheme="minorHAnsi" w:cstheme="minorHAnsi"/>
          <w:b w:val="0"/>
          <w:sz w:val="24"/>
          <w:szCs w:val="24"/>
        </w:rPr>
        <w:t xml:space="preserve">business days after </w:t>
      </w:r>
      <w:r w:rsidR="00B334BD"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’s rejection</w:t>
      </w:r>
      <w:r w:rsidR="00AC360F" w:rsidRPr="00626E75">
        <w:rPr>
          <w:rFonts w:asciiTheme="minorHAnsi" w:hAnsiTheme="minorHAnsi" w:cstheme="minorHAnsi"/>
          <w:b w:val="0"/>
          <w:sz w:val="24"/>
          <w:szCs w:val="24"/>
        </w:rPr>
        <w:t xml:space="preserve">, unless otherwise agreed in writing by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Thereafter, the parties shall repeat the process set forth in this section until </w:t>
      </w:r>
      <w:r w:rsidR="00CF5FF4"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 xml:space="preserve"> accepts </w:t>
      </w:r>
      <w:r w:rsidR="00AC360F" w:rsidRPr="00626E75">
        <w:rPr>
          <w:rFonts w:asciiTheme="minorHAnsi" w:hAnsiTheme="minorHAnsi" w:cstheme="minorHAnsi"/>
          <w:b w:val="0"/>
          <w:sz w:val="24"/>
          <w:szCs w:val="24"/>
        </w:rPr>
        <w:t>such corrected Good, Service, or Deliverable</w:t>
      </w:r>
      <w:r w:rsidR="00575AB4" w:rsidRPr="00626E75">
        <w:rPr>
          <w:rFonts w:asciiTheme="minorHAnsi" w:hAnsiTheme="minorHAnsi" w:cstheme="minorHAnsi"/>
          <w:b w:val="0"/>
          <w:sz w:val="24"/>
          <w:szCs w:val="24"/>
        </w:rPr>
        <w:t xml:space="preserve">. </w:t>
      </w:r>
      <w:r w:rsidR="00575AB4" w:rsidRPr="00626E75">
        <w:rPr>
          <w:rFonts w:asciiTheme="minorHAnsi" w:hAnsiTheme="minorHAnsi" w:cstheme="minorHAnsi"/>
          <w:b w:val="0"/>
          <w:snapToGrid w:val="0"/>
          <w:sz w:val="24"/>
          <w:szCs w:val="24"/>
        </w:rPr>
        <w:t>T</w:t>
      </w:r>
      <w:r w:rsidR="00575AB4" w:rsidRPr="00626E75">
        <w:rPr>
          <w:rFonts w:asciiTheme="minorHAnsi" w:hAnsiTheme="minorHAnsi" w:cstheme="minorHAnsi"/>
          <w:b w:val="0"/>
          <w:sz w:val="24"/>
          <w:szCs w:val="24"/>
        </w:rPr>
        <w:t xml:space="preserve">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may terminate </w:t>
      </w:r>
      <w:r w:rsidR="00720AE1">
        <w:rPr>
          <w:rFonts w:asciiTheme="minorHAnsi" w:hAnsiTheme="minorHAnsi" w:cstheme="minorHAnsi"/>
          <w:b w:val="0"/>
          <w:sz w:val="24"/>
          <w:szCs w:val="24"/>
        </w:rPr>
        <w:t xml:space="preserve">the </w:t>
      </w:r>
      <w:r w:rsidR="00575AB4" w:rsidRPr="00626E75">
        <w:rPr>
          <w:rFonts w:asciiTheme="minorHAnsi" w:hAnsiTheme="minorHAnsi" w:cstheme="minorHAnsi"/>
          <w:b w:val="0"/>
          <w:sz w:val="24"/>
          <w:szCs w:val="24"/>
        </w:rPr>
        <w:t xml:space="preserve">portion of </w:t>
      </w:r>
      <w:r w:rsidR="00C20552">
        <w:rPr>
          <w:rFonts w:asciiTheme="minorHAnsi" w:hAnsiTheme="minorHAnsi" w:cstheme="minorHAnsi"/>
          <w:b w:val="0"/>
          <w:sz w:val="24"/>
          <w:szCs w:val="24"/>
        </w:rPr>
        <w:t xml:space="preserve">the </w:t>
      </w:r>
      <w:r w:rsidR="00BB381A">
        <w:rPr>
          <w:rFonts w:asciiTheme="minorHAnsi" w:hAnsiTheme="minorHAnsi" w:cstheme="minorHAnsi"/>
          <w:b w:val="0"/>
          <w:sz w:val="24"/>
          <w:szCs w:val="24"/>
        </w:rPr>
        <w:t>Participating Addendum</w:t>
      </w:r>
      <w:r w:rsidR="00C20552">
        <w:rPr>
          <w:rFonts w:asciiTheme="minorHAnsi" w:hAnsiTheme="minorHAnsi" w:cstheme="minorHAnsi"/>
          <w:b w:val="0"/>
          <w:sz w:val="24"/>
          <w:szCs w:val="24"/>
        </w:rPr>
        <w:t xml:space="preserve"> that </w:t>
      </w:r>
      <w:r w:rsidR="00575AB4" w:rsidRPr="00626E75">
        <w:rPr>
          <w:rFonts w:asciiTheme="minorHAnsi" w:hAnsiTheme="minorHAnsi" w:cstheme="minorHAnsi"/>
          <w:b w:val="0"/>
          <w:sz w:val="24"/>
          <w:szCs w:val="24"/>
        </w:rPr>
        <w:t xml:space="preserve">relates to a rejected Good, Service, or Deliverable at no expense to the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i</w:t>
      </w:r>
      <w:r w:rsidR="00AC360F" w:rsidRPr="00626E75">
        <w:rPr>
          <w:rFonts w:asciiTheme="minorHAnsi" w:hAnsiTheme="minorHAnsi" w:cstheme="minorHAnsi"/>
          <w:b w:val="0"/>
          <w:snapToGrid w:val="0"/>
          <w:sz w:val="24"/>
          <w:szCs w:val="24"/>
        </w:rPr>
        <w:t xml:space="preserve">f the </w:t>
      </w:r>
      <w:r w:rsidR="008676AC" w:rsidRPr="00626E75">
        <w:rPr>
          <w:rFonts w:asciiTheme="minorHAnsi" w:hAnsiTheme="minorHAnsi" w:cstheme="minorHAnsi"/>
          <w:b w:val="0"/>
          <w:snapToGrid w:val="0"/>
          <w:sz w:val="24"/>
          <w:szCs w:val="24"/>
        </w:rPr>
        <w:t>JBE</w:t>
      </w:r>
      <w:r w:rsidR="00AC360F" w:rsidRPr="00626E75">
        <w:rPr>
          <w:rFonts w:asciiTheme="minorHAnsi" w:hAnsiTheme="minorHAnsi" w:cstheme="minorHAnsi"/>
          <w:b w:val="0"/>
          <w:snapToGrid w:val="0"/>
          <w:sz w:val="24"/>
          <w:szCs w:val="24"/>
        </w:rPr>
        <w:t xml:space="preserve"> rejects </w:t>
      </w:r>
      <w:r w:rsidR="00575AB4" w:rsidRPr="00626E75">
        <w:rPr>
          <w:rFonts w:asciiTheme="minorHAnsi" w:hAnsiTheme="minorHAnsi" w:cstheme="minorHAnsi"/>
          <w:b w:val="0"/>
          <w:snapToGrid w:val="0"/>
          <w:sz w:val="24"/>
          <w:szCs w:val="24"/>
        </w:rPr>
        <w:t>that</w:t>
      </w:r>
      <w:r w:rsidR="00AC360F" w:rsidRPr="00626E75">
        <w:rPr>
          <w:rFonts w:asciiTheme="minorHAnsi" w:hAnsiTheme="minorHAnsi" w:cstheme="minorHAnsi"/>
          <w:b w:val="0"/>
          <w:snapToGrid w:val="0"/>
          <w:sz w:val="24"/>
          <w:szCs w:val="24"/>
        </w:rPr>
        <w:t xml:space="preserve"> </w:t>
      </w:r>
      <w:r w:rsidR="00AC360F" w:rsidRPr="00626E75">
        <w:rPr>
          <w:rFonts w:asciiTheme="minorHAnsi" w:hAnsiTheme="minorHAnsi" w:cstheme="minorHAnsi"/>
          <w:b w:val="0"/>
          <w:sz w:val="24"/>
          <w:szCs w:val="24"/>
        </w:rPr>
        <w:t>Good, Service, or Deliverable</w:t>
      </w:r>
      <w:r w:rsidR="00AC360F" w:rsidRPr="00626E75">
        <w:rPr>
          <w:rFonts w:asciiTheme="minorHAnsi" w:hAnsiTheme="minorHAnsi" w:cstheme="minorHAnsi"/>
          <w:b w:val="0"/>
          <w:snapToGrid w:val="0"/>
          <w:sz w:val="24"/>
          <w:szCs w:val="24"/>
        </w:rPr>
        <w:t xml:space="preserve"> </w:t>
      </w:r>
      <w:r w:rsidR="00575AB4" w:rsidRPr="00626E75">
        <w:rPr>
          <w:rFonts w:asciiTheme="minorHAnsi" w:hAnsiTheme="minorHAnsi" w:cstheme="minorHAnsi"/>
          <w:b w:val="0"/>
          <w:snapToGrid w:val="0"/>
          <w:sz w:val="24"/>
          <w:szCs w:val="24"/>
        </w:rPr>
        <w:t xml:space="preserve">(i) for late performance or delivery, or (ii) </w:t>
      </w:r>
      <w:r w:rsidR="00AC360F" w:rsidRPr="00626E75">
        <w:rPr>
          <w:rFonts w:asciiTheme="minorHAnsi" w:hAnsiTheme="minorHAnsi" w:cstheme="minorHAnsi"/>
          <w:b w:val="0"/>
          <w:snapToGrid w:val="0"/>
          <w:sz w:val="24"/>
          <w:szCs w:val="24"/>
        </w:rPr>
        <w:t xml:space="preserve">on at least two </w:t>
      </w:r>
      <w:r w:rsidR="003F1B2B" w:rsidRPr="00626E75">
        <w:rPr>
          <w:rFonts w:asciiTheme="minorHAnsi" w:hAnsiTheme="minorHAnsi" w:cstheme="minorHAnsi"/>
          <w:b w:val="0"/>
          <w:snapToGrid w:val="0"/>
          <w:sz w:val="24"/>
          <w:szCs w:val="24"/>
        </w:rPr>
        <w:t xml:space="preserve">(2) </w:t>
      </w:r>
      <w:r w:rsidR="00AC360F" w:rsidRPr="00626E75">
        <w:rPr>
          <w:rFonts w:asciiTheme="minorHAnsi" w:hAnsiTheme="minorHAnsi" w:cstheme="minorHAnsi"/>
          <w:b w:val="0"/>
          <w:snapToGrid w:val="0"/>
          <w:sz w:val="24"/>
          <w:szCs w:val="24"/>
        </w:rPr>
        <w:t>occasions</w:t>
      </w:r>
      <w:r w:rsidR="00575AB4" w:rsidRPr="00626E75">
        <w:rPr>
          <w:rFonts w:asciiTheme="minorHAnsi" w:hAnsiTheme="minorHAnsi" w:cstheme="minorHAnsi"/>
          <w:b w:val="0"/>
          <w:snapToGrid w:val="0"/>
          <w:sz w:val="24"/>
          <w:szCs w:val="24"/>
        </w:rPr>
        <w:t xml:space="preserve"> for other deficiencies. </w:t>
      </w:r>
      <w:bookmarkEnd w:id="2"/>
      <w:bookmarkEnd w:id="3"/>
      <w:bookmarkEnd w:id="4"/>
      <w:bookmarkEnd w:id="5"/>
    </w:p>
    <w:p w14:paraId="705CFB61" w14:textId="77777777" w:rsidR="004D2739" w:rsidRPr="00626E75" w:rsidRDefault="00B545D0" w:rsidP="008A6AE4">
      <w:pPr>
        <w:jc w:val="center"/>
        <w:rPr>
          <w:rFonts w:asciiTheme="minorHAnsi" w:hAnsiTheme="minorHAnsi" w:cstheme="minorHAnsi"/>
          <w:b/>
          <w:color w:val="000000" w:themeColor="text1"/>
          <w:szCs w:val="24"/>
        </w:rPr>
      </w:pPr>
      <w:r w:rsidRPr="00626E75">
        <w:rPr>
          <w:rFonts w:asciiTheme="minorHAnsi" w:hAnsiTheme="minorHAnsi" w:cstheme="minorHAnsi"/>
          <w:szCs w:val="24"/>
        </w:rPr>
        <w:br w:type="page"/>
      </w:r>
      <w:r w:rsidR="004D2739" w:rsidRPr="00626E75">
        <w:rPr>
          <w:rFonts w:asciiTheme="minorHAnsi" w:hAnsiTheme="minorHAnsi" w:cstheme="minorHAnsi"/>
          <w:b/>
          <w:color w:val="000000" w:themeColor="text1"/>
          <w:szCs w:val="24"/>
        </w:rPr>
        <w:lastRenderedPageBreak/>
        <w:t>ATTACHMENT 1</w:t>
      </w:r>
    </w:p>
    <w:p w14:paraId="3A24B691" w14:textId="77777777" w:rsidR="004D2739" w:rsidRPr="00626E75" w:rsidRDefault="004D2739" w:rsidP="004D2739">
      <w:pPr>
        <w:pStyle w:val="Heading10"/>
        <w:keepNext w:val="0"/>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Acceptance AND Signoff Form</w:t>
      </w:r>
    </w:p>
    <w:p w14:paraId="2D7CBC1B" w14:textId="77777777" w:rsidR="004D2739" w:rsidRPr="00042425" w:rsidRDefault="004D2739" w:rsidP="004D2739">
      <w:pPr>
        <w:jc w:val="center"/>
        <w:rPr>
          <w:rFonts w:asciiTheme="minorHAnsi" w:hAnsiTheme="minorHAnsi" w:cstheme="minorHAnsi"/>
          <w:color w:val="000000" w:themeColor="text1"/>
          <w:sz w:val="22"/>
          <w:szCs w:val="22"/>
        </w:rPr>
      </w:pPr>
    </w:p>
    <w:p w14:paraId="2549331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Description of Services or Deliverables provided by Contractor: _____________________________________</w:t>
      </w:r>
    </w:p>
    <w:p w14:paraId="04391C86" w14:textId="77777777" w:rsidR="004D2739" w:rsidRPr="00042425" w:rsidRDefault="004D2739" w:rsidP="004D2739">
      <w:pPr>
        <w:pStyle w:val="Heading2"/>
        <w:keepNext w:val="0"/>
        <w:ind w:right="-180"/>
        <w:rPr>
          <w:rFonts w:asciiTheme="minorHAnsi" w:hAnsiTheme="minorHAnsi" w:cstheme="minorHAnsi"/>
          <w:color w:val="000000" w:themeColor="text1"/>
          <w:szCs w:val="22"/>
        </w:rPr>
      </w:pPr>
      <w:r w:rsidRPr="00042425">
        <w:rPr>
          <w:rFonts w:asciiTheme="minorHAnsi" w:hAnsiTheme="minorHAnsi" w:cstheme="minorHAnsi"/>
          <w:color w:val="000000" w:themeColor="text1"/>
          <w:szCs w:val="22"/>
        </w:rPr>
        <w:t xml:space="preserve">Date submitted to the </w:t>
      </w:r>
      <w:r w:rsidR="008676AC" w:rsidRPr="00042425">
        <w:rPr>
          <w:rFonts w:asciiTheme="minorHAnsi" w:hAnsiTheme="minorHAnsi" w:cstheme="minorHAnsi"/>
          <w:color w:val="000000" w:themeColor="text1"/>
          <w:szCs w:val="22"/>
        </w:rPr>
        <w:t>JBE</w:t>
      </w:r>
      <w:r w:rsidRPr="00042425">
        <w:rPr>
          <w:rFonts w:asciiTheme="minorHAnsi" w:hAnsiTheme="minorHAnsi" w:cstheme="minorHAnsi"/>
          <w:color w:val="000000" w:themeColor="text1"/>
          <w:szCs w:val="22"/>
        </w:rPr>
        <w:t>:_____________</w:t>
      </w:r>
    </w:p>
    <w:p w14:paraId="1E07F222" w14:textId="77777777" w:rsidR="004D2739" w:rsidRPr="00042425" w:rsidRDefault="004D2739" w:rsidP="004D2739">
      <w:pPr>
        <w:ind w:right="-180"/>
        <w:rPr>
          <w:rFonts w:asciiTheme="minorHAnsi" w:hAnsiTheme="minorHAnsi" w:cstheme="minorHAnsi"/>
          <w:color w:val="000000" w:themeColor="text1"/>
          <w:sz w:val="22"/>
          <w:szCs w:val="22"/>
        </w:rPr>
      </w:pPr>
    </w:p>
    <w:p w14:paraId="31E0D7B2"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The Services or Deliverables are:</w:t>
      </w:r>
    </w:p>
    <w:p w14:paraId="19BF9D3C" w14:textId="77777777" w:rsidR="004D2739" w:rsidRPr="00042425" w:rsidRDefault="004D2739" w:rsidP="004D2739">
      <w:pPr>
        <w:ind w:right="-180"/>
        <w:rPr>
          <w:rFonts w:asciiTheme="minorHAnsi" w:hAnsiTheme="minorHAnsi" w:cstheme="minorHAnsi"/>
          <w:color w:val="000000" w:themeColor="text1"/>
          <w:sz w:val="22"/>
          <w:szCs w:val="22"/>
        </w:rPr>
      </w:pPr>
    </w:p>
    <w:p w14:paraId="66FFCAE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1) Submitted on time: [   ] yes     [   ] no.  If no, please note length of delay and reasons.</w:t>
      </w:r>
    </w:p>
    <w:p w14:paraId="7E18046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7A6D4F8F" w14:textId="77777777" w:rsidR="004D2739" w:rsidRPr="00042425" w:rsidRDefault="004D2739" w:rsidP="004D2739">
      <w:pPr>
        <w:ind w:right="-180"/>
        <w:rPr>
          <w:rFonts w:asciiTheme="minorHAnsi" w:hAnsiTheme="minorHAnsi" w:cstheme="minorHAnsi"/>
          <w:color w:val="000000" w:themeColor="text1"/>
          <w:sz w:val="22"/>
          <w:szCs w:val="22"/>
        </w:rPr>
      </w:pPr>
    </w:p>
    <w:p w14:paraId="4E921C0E"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2) Complete: [   ] yes     [   ] no.  If no, please identify incomplete aspects of the Services or Deliverables.</w:t>
      </w:r>
    </w:p>
    <w:p w14:paraId="564B2FB5"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1D721ECE" w14:textId="77777777" w:rsidR="004D2739" w:rsidRPr="00042425" w:rsidRDefault="004D2739" w:rsidP="004D2739">
      <w:pPr>
        <w:ind w:right="-180"/>
        <w:rPr>
          <w:rFonts w:asciiTheme="minorHAnsi" w:hAnsiTheme="minorHAnsi" w:cstheme="minorHAnsi"/>
          <w:color w:val="000000" w:themeColor="text1"/>
          <w:sz w:val="22"/>
          <w:szCs w:val="22"/>
        </w:rPr>
      </w:pPr>
    </w:p>
    <w:p w14:paraId="3E147577"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3) Technically accurate: [   ] yes     [   ] no.  If no, please note corrections required.</w:t>
      </w:r>
    </w:p>
    <w:p w14:paraId="31EB2BA6"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25F65BD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
    <w:p w14:paraId="772E2D74"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Please note level of satisfaction: </w:t>
      </w:r>
    </w:p>
    <w:p w14:paraId="4192BFFD"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 Poor     [   ] Fair     [   ] Good      [   ] Very Good      [   ] Excellent</w:t>
      </w:r>
    </w:p>
    <w:p w14:paraId="35DC28B3" w14:textId="77777777" w:rsidR="004D2739" w:rsidRPr="00042425" w:rsidRDefault="004D2739" w:rsidP="004D2739">
      <w:pPr>
        <w:ind w:right="-180"/>
        <w:rPr>
          <w:rFonts w:asciiTheme="minorHAnsi" w:hAnsiTheme="minorHAnsi" w:cstheme="minorHAnsi"/>
          <w:color w:val="000000" w:themeColor="text1"/>
          <w:sz w:val="22"/>
          <w:szCs w:val="22"/>
        </w:rPr>
      </w:pPr>
    </w:p>
    <w:p w14:paraId="5A12220F"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Comments, if any:</w:t>
      </w:r>
    </w:p>
    <w:p w14:paraId="04B17AC9" w14:textId="77777777" w:rsidR="004D2739" w:rsidRPr="00042425" w:rsidRDefault="004D2739" w:rsidP="004D2739">
      <w:pPr>
        <w:pStyle w:val="BodyText"/>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w:t>
      </w:r>
    </w:p>
    <w:p w14:paraId="27C022A0" w14:textId="77777777" w:rsidR="004D2739" w:rsidRPr="00042425" w:rsidRDefault="004D2739" w:rsidP="004D2739">
      <w:pPr>
        <w:ind w:right="-180"/>
        <w:rPr>
          <w:rFonts w:asciiTheme="minorHAnsi" w:hAnsiTheme="minorHAnsi" w:cstheme="minorHAnsi"/>
          <w:color w:val="000000" w:themeColor="text1"/>
          <w:sz w:val="22"/>
          <w:szCs w:val="22"/>
        </w:rPr>
      </w:pPr>
    </w:p>
    <w:p w14:paraId="10FD110B"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w:t>
      </w:r>
      <w:r w:rsidR="00C1317B" w:rsidRPr="00042425">
        <w:rPr>
          <w:rFonts w:asciiTheme="minorHAnsi" w:hAnsiTheme="minorHAnsi" w:cstheme="minorHAnsi"/>
          <w:color w:val="000000" w:themeColor="text1"/>
          <w:sz w:val="22"/>
          <w:szCs w:val="22"/>
        </w:rPr>
        <w:t>The Services or Deliverables listed above are</w:t>
      </w:r>
      <w:r w:rsidRPr="00042425">
        <w:rPr>
          <w:rFonts w:asciiTheme="minorHAnsi" w:hAnsiTheme="minorHAnsi" w:cstheme="minorHAnsi"/>
          <w:color w:val="000000" w:themeColor="text1"/>
          <w:sz w:val="22"/>
          <w:szCs w:val="22"/>
        </w:rPr>
        <w:t xml:space="preserve"> accepted.</w:t>
      </w:r>
    </w:p>
    <w:p w14:paraId="5783A052"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w:t>
      </w:r>
      <w:r w:rsidR="00C1317B" w:rsidRPr="00042425">
        <w:rPr>
          <w:rFonts w:asciiTheme="minorHAnsi" w:hAnsiTheme="minorHAnsi" w:cstheme="minorHAnsi"/>
          <w:color w:val="000000" w:themeColor="text1"/>
          <w:sz w:val="22"/>
          <w:szCs w:val="22"/>
        </w:rPr>
        <w:t>The Services or Deliverables listed above are rejected</w:t>
      </w:r>
      <w:r w:rsidRPr="00042425">
        <w:rPr>
          <w:rFonts w:asciiTheme="minorHAnsi" w:hAnsiTheme="minorHAnsi" w:cstheme="minorHAnsi"/>
          <w:color w:val="000000" w:themeColor="text1"/>
          <w:sz w:val="22"/>
          <w:szCs w:val="22"/>
        </w:rPr>
        <w:t>.</w:t>
      </w:r>
    </w:p>
    <w:p w14:paraId="6FAA5502" w14:textId="77777777" w:rsidR="004D2739" w:rsidRPr="00042425" w:rsidRDefault="004D2739" w:rsidP="004D2739">
      <w:pPr>
        <w:ind w:right="-180"/>
        <w:rPr>
          <w:rFonts w:asciiTheme="minorHAnsi" w:hAnsiTheme="minorHAnsi" w:cstheme="minorHAnsi"/>
          <w:color w:val="000000" w:themeColor="text1"/>
          <w:sz w:val="22"/>
          <w:szCs w:val="22"/>
        </w:rPr>
      </w:pPr>
    </w:p>
    <w:p w14:paraId="748C2B27" w14:textId="77777777" w:rsidR="004D2739" w:rsidRPr="00042425" w:rsidRDefault="004D2739" w:rsidP="004D2739">
      <w:pPr>
        <w:pStyle w:val="zzSansSerif"/>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Name:________________________________________</w:t>
      </w:r>
    </w:p>
    <w:p w14:paraId="40607A11" w14:textId="77777777" w:rsidR="004D2739" w:rsidRPr="00042425" w:rsidRDefault="004D2739" w:rsidP="004D2739">
      <w:pPr>
        <w:ind w:right="-180"/>
        <w:rPr>
          <w:rFonts w:asciiTheme="minorHAnsi" w:hAnsiTheme="minorHAnsi" w:cstheme="minorHAnsi"/>
          <w:color w:val="000000" w:themeColor="text1"/>
          <w:sz w:val="22"/>
          <w:szCs w:val="22"/>
        </w:rPr>
      </w:pPr>
    </w:p>
    <w:p w14:paraId="5037C49A" w14:textId="77777777" w:rsidR="004D2739" w:rsidRPr="00042425" w:rsidRDefault="004D2739" w:rsidP="004D2739">
      <w:pPr>
        <w:pStyle w:val="Heading4"/>
        <w:rPr>
          <w:rFonts w:asciiTheme="minorHAnsi" w:hAnsiTheme="minorHAnsi" w:cstheme="minorHAnsi"/>
          <w:i w:val="0"/>
          <w:color w:val="000000" w:themeColor="text1"/>
          <w:sz w:val="22"/>
          <w:szCs w:val="22"/>
        </w:rPr>
      </w:pPr>
      <w:r w:rsidRPr="00042425">
        <w:rPr>
          <w:rFonts w:asciiTheme="minorHAnsi" w:hAnsiTheme="minorHAnsi" w:cstheme="minorHAnsi"/>
          <w:i w:val="0"/>
          <w:color w:val="000000" w:themeColor="text1"/>
          <w:sz w:val="22"/>
          <w:szCs w:val="22"/>
        </w:rPr>
        <w:t>Title:_________________________________________</w:t>
      </w:r>
    </w:p>
    <w:p w14:paraId="067E2D67" w14:textId="77777777" w:rsidR="005C2203" w:rsidRPr="00042425" w:rsidRDefault="005C2203" w:rsidP="005C2203">
      <w:pPr>
        <w:pStyle w:val="Heading4"/>
        <w:rPr>
          <w:rFonts w:asciiTheme="minorHAnsi" w:hAnsiTheme="minorHAnsi" w:cstheme="minorHAnsi"/>
          <w:i w:val="0"/>
          <w:color w:val="000000" w:themeColor="text1"/>
          <w:sz w:val="22"/>
          <w:szCs w:val="22"/>
        </w:rPr>
      </w:pPr>
    </w:p>
    <w:p w14:paraId="31A079A6" w14:textId="77777777" w:rsidR="005C2203" w:rsidRPr="00042425" w:rsidRDefault="005C2203" w:rsidP="005C2203">
      <w:pPr>
        <w:pStyle w:val="Heading4"/>
        <w:rPr>
          <w:rFonts w:asciiTheme="minorHAnsi" w:hAnsiTheme="minorHAnsi" w:cstheme="minorHAnsi"/>
          <w:i w:val="0"/>
          <w:color w:val="000000" w:themeColor="text1"/>
          <w:sz w:val="22"/>
          <w:szCs w:val="22"/>
        </w:rPr>
      </w:pPr>
      <w:r w:rsidRPr="00042425">
        <w:rPr>
          <w:rFonts w:asciiTheme="minorHAnsi" w:hAnsiTheme="minorHAnsi" w:cstheme="minorHAnsi"/>
          <w:i w:val="0"/>
          <w:color w:val="000000" w:themeColor="text1"/>
          <w:sz w:val="22"/>
          <w:szCs w:val="22"/>
        </w:rPr>
        <w:t>Name of JBE:_________________________________________</w:t>
      </w:r>
    </w:p>
    <w:p w14:paraId="746795BD" w14:textId="77777777" w:rsidR="005C2203" w:rsidRPr="00042425" w:rsidRDefault="005C2203" w:rsidP="005C2203">
      <w:pPr>
        <w:pStyle w:val="BodyText"/>
        <w:rPr>
          <w:rFonts w:asciiTheme="minorHAnsi" w:hAnsiTheme="minorHAnsi" w:cstheme="minorHAnsi"/>
          <w:sz w:val="22"/>
          <w:szCs w:val="22"/>
        </w:rPr>
      </w:pPr>
    </w:p>
    <w:p w14:paraId="44E87BF4" w14:textId="77777777" w:rsidR="004D2739" w:rsidRPr="00626E75" w:rsidRDefault="004D2739" w:rsidP="004D2739">
      <w:pPr>
        <w:pStyle w:val="Heading4"/>
        <w:rPr>
          <w:rFonts w:asciiTheme="minorHAnsi" w:hAnsiTheme="minorHAnsi" w:cstheme="minorHAnsi"/>
          <w:i w:val="0"/>
          <w:color w:val="000000" w:themeColor="text1"/>
          <w:szCs w:val="24"/>
        </w:rPr>
      </w:pPr>
      <w:r w:rsidRPr="00042425">
        <w:rPr>
          <w:rFonts w:asciiTheme="minorHAnsi" w:hAnsiTheme="minorHAnsi" w:cstheme="minorHAnsi"/>
          <w:i w:val="0"/>
          <w:color w:val="000000" w:themeColor="text1"/>
          <w:sz w:val="22"/>
          <w:szCs w:val="22"/>
        </w:rPr>
        <w:t>Date:____________</w:t>
      </w:r>
    </w:p>
    <w:p w14:paraId="25E82911" w14:textId="77777777" w:rsidR="004D2739" w:rsidRPr="00626E75" w:rsidRDefault="004D2739" w:rsidP="00EE5492">
      <w:pPr>
        <w:pStyle w:val="Heading7"/>
        <w:jc w:val="center"/>
        <w:rPr>
          <w:rFonts w:cstheme="minorHAnsi"/>
          <w:color w:val="000000" w:themeColor="text1"/>
        </w:rPr>
      </w:pPr>
      <w:r w:rsidRPr="00626E75">
        <w:rPr>
          <w:rFonts w:cstheme="minorHAnsi"/>
          <w:color w:val="000000" w:themeColor="text1"/>
        </w:rPr>
        <w:t>END OF ATTACHMENT</w:t>
      </w:r>
    </w:p>
    <w:p w14:paraId="567C3A74" w14:textId="77777777" w:rsidR="008906EF" w:rsidRPr="00626E75" w:rsidRDefault="008906EF">
      <w:pPr>
        <w:rPr>
          <w:rFonts w:asciiTheme="minorHAnsi" w:hAnsiTheme="minorHAnsi" w:cstheme="minorHAnsi"/>
          <w:szCs w:val="24"/>
        </w:rPr>
        <w:sectPr w:rsidR="008906EF" w:rsidRPr="00626E75" w:rsidSect="00F72754">
          <w:headerReference w:type="default" r:id="rId10"/>
          <w:footerReference w:type="default" r:id="rId11"/>
          <w:pgSz w:w="12240" w:h="15840"/>
          <w:pgMar w:top="0" w:right="1440" w:bottom="1440" w:left="1350" w:header="720" w:footer="720" w:gutter="0"/>
          <w:pgNumType w:start="1" w:chapStyle="1"/>
          <w:cols w:space="720"/>
          <w:docGrid w:linePitch="360"/>
        </w:sectPr>
      </w:pPr>
    </w:p>
    <w:p w14:paraId="76DB66B4" w14:textId="77777777" w:rsidR="004D2739" w:rsidRPr="00626E75" w:rsidRDefault="004D2739">
      <w:pPr>
        <w:spacing w:line="300" w:lineRule="atLeast"/>
        <w:rPr>
          <w:rFonts w:asciiTheme="minorHAnsi" w:hAnsiTheme="minorHAnsi" w:cstheme="minorHAnsi"/>
          <w:szCs w:val="24"/>
        </w:rPr>
      </w:pPr>
    </w:p>
    <w:p w14:paraId="59FFFD2D"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APPENDIX B</w:t>
      </w:r>
    </w:p>
    <w:p w14:paraId="4CA095DE"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 xml:space="preserve">Payment Provisions </w:t>
      </w:r>
    </w:p>
    <w:p w14:paraId="47A23C6A" w14:textId="77777777" w:rsidR="008B1D57" w:rsidRPr="00626E75" w:rsidRDefault="008B1D57">
      <w:pPr>
        <w:spacing w:line="300" w:lineRule="atLeast"/>
        <w:ind w:left="360"/>
        <w:rPr>
          <w:rFonts w:asciiTheme="minorHAnsi" w:hAnsiTheme="minorHAnsi" w:cstheme="minorHAnsi"/>
          <w:szCs w:val="24"/>
        </w:rPr>
      </w:pPr>
    </w:p>
    <w:p w14:paraId="39B2F09F" w14:textId="0C28C351" w:rsidR="00C36343" w:rsidRPr="003316CE" w:rsidRDefault="00DC7868" w:rsidP="003316CE">
      <w:pPr>
        <w:numPr>
          <w:ilvl w:val="0"/>
          <w:numId w:val="11"/>
        </w:numPr>
        <w:spacing w:before="120" w:after="120"/>
        <w:rPr>
          <w:rFonts w:asciiTheme="minorHAnsi" w:hAnsiTheme="minorHAnsi" w:cstheme="minorHAnsi"/>
          <w:b/>
          <w:bCs/>
          <w:szCs w:val="24"/>
        </w:rPr>
      </w:pPr>
      <w:r w:rsidRPr="00DC7868">
        <w:rPr>
          <w:rFonts w:asciiTheme="minorHAnsi" w:hAnsiTheme="minorHAnsi" w:cstheme="minorHAnsi"/>
          <w:b/>
          <w:bCs/>
          <w:szCs w:val="24"/>
        </w:rPr>
        <w:t xml:space="preserve">General.  </w:t>
      </w:r>
      <w:r w:rsidR="00492684" w:rsidRPr="00626E75">
        <w:rPr>
          <w:rFonts w:asciiTheme="minorHAnsi" w:hAnsiTheme="minorHAnsi" w:cstheme="minorHAnsi"/>
          <w:szCs w:val="24"/>
        </w:rPr>
        <w:t xml:space="preserve">Subject to the terms of this Agreement, </w:t>
      </w:r>
      <w:r w:rsidR="00445058" w:rsidRPr="00626E75">
        <w:rPr>
          <w:rFonts w:asciiTheme="minorHAnsi" w:hAnsiTheme="minorHAnsi" w:cstheme="minorHAnsi"/>
          <w:szCs w:val="24"/>
        </w:rPr>
        <w:t>Contractor</w:t>
      </w:r>
      <w:r w:rsidR="00492684" w:rsidRPr="00626E75">
        <w:rPr>
          <w:rFonts w:asciiTheme="minorHAnsi" w:hAnsiTheme="minorHAnsi" w:cstheme="minorHAnsi"/>
          <w:szCs w:val="24"/>
        </w:rPr>
        <w:t xml:space="preserve"> shall invoice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and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8676AC" w:rsidRPr="00626E75">
        <w:rPr>
          <w:rFonts w:asciiTheme="minorHAnsi" w:hAnsiTheme="minorHAnsi" w:cstheme="minorHAnsi"/>
          <w:szCs w:val="24"/>
        </w:rPr>
        <w:t>JBE</w:t>
      </w:r>
      <w:r w:rsidR="00492684" w:rsidRPr="00626E75">
        <w:rPr>
          <w:rFonts w:asciiTheme="minorHAnsi" w:hAnsiTheme="minorHAnsi" w:cstheme="minorHAnsi"/>
          <w:szCs w:val="24"/>
        </w:rPr>
        <w:t xml:space="preserve"> shall have no obligation to pay or reimburse Contractor for, any and all other fees, costs, profits, taxes or expenses of any nature </w:t>
      </w:r>
      <w:r w:rsidR="00642D14">
        <w:rPr>
          <w:rFonts w:asciiTheme="minorHAnsi" w:hAnsiTheme="minorHAnsi" w:cstheme="minorHAnsi"/>
          <w:szCs w:val="24"/>
        </w:rPr>
        <w:t>that</w:t>
      </w:r>
      <w:r w:rsidR="00492684" w:rsidRPr="00626E75">
        <w:rPr>
          <w:rFonts w:asciiTheme="minorHAnsi" w:hAnsiTheme="minorHAnsi" w:cstheme="minorHAnsi"/>
          <w:szCs w:val="24"/>
        </w:rPr>
        <w:t xml:space="preserve"> Contractor incurs.</w:t>
      </w:r>
      <w:r w:rsidR="002A1560" w:rsidRPr="00626E75">
        <w:rPr>
          <w:rFonts w:asciiTheme="minorHAnsi" w:hAnsiTheme="minorHAnsi" w:cstheme="minorHAnsi"/>
          <w:szCs w:val="24"/>
        </w:rPr>
        <w:t xml:space="preserve">    </w:t>
      </w:r>
    </w:p>
    <w:p w14:paraId="20C5E792" w14:textId="77777777" w:rsidR="00270F4F" w:rsidRPr="00626E75" w:rsidRDefault="00C36343" w:rsidP="00846E22">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Compensation for Services.  </w:t>
      </w:r>
    </w:p>
    <w:p w14:paraId="63517D6A" w14:textId="77777777" w:rsidR="00C36343" w:rsidRPr="00626E75" w:rsidRDefault="00270F4F" w:rsidP="00846E22">
      <w:pPr>
        <w:numPr>
          <w:ilvl w:val="1"/>
          <w:numId w:val="23"/>
        </w:numPr>
        <w:spacing w:before="120" w:after="120"/>
        <w:rPr>
          <w:rFonts w:asciiTheme="minorHAnsi" w:hAnsiTheme="minorHAnsi" w:cstheme="minorHAnsi"/>
          <w:b/>
          <w:bCs/>
          <w:szCs w:val="24"/>
        </w:rPr>
      </w:pPr>
      <w:r w:rsidRPr="00626E75">
        <w:rPr>
          <w:rFonts w:asciiTheme="minorHAnsi" w:hAnsiTheme="minorHAnsi" w:cstheme="minorHAnsi"/>
          <w:b/>
          <w:bCs/>
          <w:szCs w:val="24"/>
        </w:rPr>
        <w:t>Amount.</w:t>
      </w:r>
      <w:r w:rsidRPr="00626E75">
        <w:rPr>
          <w:rFonts w:asciiTheme="minorHAnsi" w:hAnsiTheme="minorHAnsi" w:cstheme="minorHAnsi"/>
          <w:bCs/>
          <w:szCs w:val="24"/>
        </w:rPr>
        <w:t xml:space="preserve">  </w:t>
      </w:r>
      <w:r w:rsidR="00B6312C" w:rsidRPr="00626E75">
        <w:rPr>
          <w:rFonts w:asciiTheme="minorHAnsi" w:hAnsiTheme="minorHAnsi" w:cstheme="minorHAnsi"/>
          <w:bCs/>
          <w:szCs w:val="24"/>
        </w:rPr>
        <w:t xml:space="preserve">Contractor will invoice the </w:t>
      </w:r>
      <w:r w:rsidR="005C5EAE" w:rsidRPr="00626E75">
        <w:rPr>
          <w:rFonts w:asciiTheme="minorHAnsi" w:hAnsiTheme="minorHAnsi" w:cstheme="minorHAnsi"/>
          <w:bCs/>
          <w:szCs w:val="24"/>
        </w:rPr>
        <w:t>following amounts for Services or Deliverables</w:t>
      </w:r>
      <w:r w:rsidR="00B6312C" w:rsidRPr="00626E75">
        <w:rPr>
          <w:rFonts w:asciiTheme="minorHAnsi" w:hAnsiTheme="minorHAnsi" w:cstheme="minorHAnsi"/>
          <w:bCs/>
          <w:szCs w:val="24"/>
        </w:rPr>
        <w:t xml:space="preserve"> that the </w:t>
      </w:r>
      <w:r w:rsidR="008676AC" w:rsidRPr="00626E75">
        <w:rPr>
          <w:rFonts w:asciiTheme="minorHAnsi" w:hAnsiTheme="minorHAnsi" w:cstheme="minorHAnsi"/>
          <w:bCs/>
          <w:szCs w:val="24"/>
        </w:rPr>
        <w:t>JBE</w:t>
      </w:r>
      <w:r w:rsidR="00B6312C" w:rsidRPr="00626E75">
        <w:rPr>
          <w:rFonts w:asciiTheme="minorHAnsi" w:hAnsiTheme="minorHAnsi" w:cstheme="minorHAnsi"/>
          <w:bCs/>
          <w:szCs w:val="24"/>
        </w:rPr>
        <w:t xml:space="preserve"> has accepted:  </w:t>
      </w:r>
    </w:p>
    <w:p w14:paraId="4845403F" w14:textId="2A0F1A14" w:rsidR="00E165F5" w:rsidRDefault="00E165F5" w:rsidP="00846E22">
      <w:pPr>
        <w:numPr>
          <w:ilvl w:val="0"/>
          <w:numId w:val="17"/>
        </w:numPr>
        <w:spacing w:before="120" w:after="120"/>
        <w:ind w:left="720" w:firstLine="0"/>
        <w:rPr>
          <w:rFonts w:asciiTheme="minorHAnsi" w:hAnsiTheme="minorHAnsi" w:cstheme="minorHAnsi"/>
          <w:bCs/>
          <w:iCs/>
          <w:szCs w:val="24"/>
          <w:lang w:bidi="en-US"/>
        </w:rPr>
      </w:pPr>
      <w:r w:rsidRPr="00626E75">
        <w:rPr>
          <w:rFonts w:asciiTheme="minorHAnsi" w:hAnsiTheme="minorHAnsi" w:cstheme="minorHAnsi"/>
          <w:bCs/>
          <w:i/>
          <w:szCs w:val="24"/>
          <w:lang w:bidi="en-US"/>
        </w:rPr>
        <w:t xml:space="preserve">  </w:t>
      </w:r>
      <w:r w:rsidR="003316CE" w:rsidRPr="003316CE">
        <w:rPr>
          <w:rFonts w:asciiTheme="minorHAnsi" w:hAnsiTheme="minorHAnsi" w:cstheme="minorHAnsi"/>
          <w:bCs/>
          <w:iCs/>
          <w:szCs w:val="24"/>
          <w:highlight w:val="yellow"/>
          <w:lang w:bidi="en-US"/>
        </w:rPr>
        <w:t>TBD</w:t>
      </w:r>
    </w:p>
    <w:p w14:paraId="584739C3" w14:textId="1241710E" w:rsidR="00312834" w:rsidRDefault="00312834" w:rsidP="00846E22">
      <w:pPr>
        <w:numPr>
          <w:ilvl w:val="0"/>
          <w:numId w:val="17"/>
        </w:numPr>
        <w:spacing w:before="120" w:after="120"/>
        <w:ind w:left="720" w:firstLine="0"/>
        <w:rPr>
          <w:rFonts w:asciiTheme="minorHAnsi" w:hAnsiTheme="minorHAnsi" w:cstheme="minorHAnsi"/>
          <w:bCs/>
          <w:iCs/>
          <w:szCs w:val="24"/>
          <w:lang w:bidi="en-US"/>
        </w:rPr>
      </w:pPr>
      <w:r w:rsidRPr="00312834">
        <w:rPr>
          <w:rFonts w:asciiTheme="minorHAnsi" w:hAnsiTheme="minorHAnsi" w:cstheme="minorHAnsi"/>
          <w:bCs/>
          <w:iCs/>
          <w:szCs w:val="24"/>
          <w:lang w:bidi="en-US"/>
        </w:rPr>
        <w:t>Rates and the Firm Fixed Cost will remain intact throughout the entire term and option terms of the resulting Contract.</w:t>
      </w:r>
      <w:r>
        <w:rPr>
          <w:rFonts w:asciiTheme="minorHAnsi" w:hAnsiTheme="minorHAnsi" w:cstheme="minorHAnsi"/>
          <w:bCs/>
          <w:iCs/>
          <w:szCs w:val="24"/>
          <w:lang w:bidi="en-US"/>
        </w:rPr>
        <w:t xml:space="preserve"> </w:t>
      </w:r>
      <w:r w:rsidRPr="00312834">
        <w:rPr>
          <w:rFonts w:asciiTheme="minorHAnsi" w:hAnsiTheme="minorHAnsi" w:cstheme="minorHAnsi"/>
          <w:bCs/>
          <w:iCs/>
          <w:szCs w:val="24"/>
          <w:lang w:bidi="en-US"/>
        </w:rPr>
        <w:t>The hourly rates and the firm fixed cost set forth shall be fully burdened and inclusive of all costs including, but not limited to personnel, materials, computer support, commissions, travel, lodging, per diem, and overhead rates payable to the Contractor for services rendered to the State. The Contractor shall not charge nor shall the State pay any overtime rate.</w:t>
      </w:r>
    </w:p>
    <w:p w14:paraId="4FEFAC8A" w14:textId="59054FD5" w:rsidR="00312834" w:rsidRPr="003316CE" w:rsidRDefault="00312834" w:rsidP="00846E22">
      <w:pPr>
        <w:numPr>
          <w:ilvl w:val="0"/>
          <w:numId w:val="17"/>
        </w:numPr>
        <w:spacing w:before="120" w:after="120"/>
        <w:ind w:left="720" w:firstLine="0"/>
        <w:rPr>
          <w:rFonts w:asciiTheme="minorHAnsi" w:hAnsiTheme="minorHAnsi" w:cstheme="minorHAnsi"/>
          <w:bCs/>
          <w:iCs/>
          <w:szCs w:val="24"/>
          <w:lang w:bidi="en-US"/>
        </w:rPr>
      </w:pPr>
      <w:r>
        <w:rPr>
          <w:rFonts w:asciiTheme="minorHAnsi" w:hAnsiTheme="minorHAnsi" w:cstheme="minorHAnsi"/>
          <w:bCs/>
          <w:iCs/>
          <w:szCs w:val="24"/>
          <w:lang w:bidi="en-US"/>
        </w:rPr>
        <w:t xml:space="preserve">The </w:t>
      </w:r>
      <w:r w:rsidRPr="00312834">
        <w:rPr>
          <w:rFonts w:asciiTheme="minorHAnsi" w:hAnsiTheme="minorHAnsi" w:cstheme="minorHAnsi"/>
          <w:bCs/>
          <w:iCs/>
          <w:szCs w:val="24"/>
          <w:lang w:bidi="en-US"/>
        </w:rPr>
        <w:t>Contractor shall not request nor shall the State consider any reimbursement for non-production work including but not limited to time spent traveling to and from a job site or any living expenses.</w:t>
      </w:r>
    </w:p>
    <w:p w14:paraId="23BE8A94" w14:textId="77777777" w:rsidR="00C36343" w:rsidRPr="00626E75" w:rsidRDefault="00C36343" w:rsidP="003316CE">
      <w:pPr>
        <w:spacing w:before="120" w:after="120"/>
        <w:ind w:left="720"/>
        <w:rPr>
          <w:rFonts w:asciiTheme="minorHAnsi" w:hAnsiTheme="minorHAnsi" w:cstheme="minorHAnsi"/>
          <w:bCs/>
          <w:i/>
          <w:szCs w:val="24"/>
          <w:lang w:bidi="en-US"/>
        </w:rPr>
      </w:pPr>
    </w:p>
    <w:p w14:paraId="5FD71380" w14:textId="77777777" w:rsidR="00604041" w:rsidRPr="00626E75" w:rsidRDefault="00270F4F" w:rsidP="00846E22">
      <w:pPr>
        <w:numPr>
          <w:ilvl w:val="1"/>
          <w:numId w:val="23"/>
        </w:numPr>
        <w:spacing w:before="120" w:after="120"/>
        <w:rPr>
          <w:rFonts w:asciiTheme="minorHAnsi" w:hAnsiTheme="minorHAnsi" w:cstheme="minorHAnsi"/>
          <w:b/>
          <w:bCs/>
          <w:szCs w:val="24"/>
        </w:rPr>
      </w:pPr>
      <w:r w:rsidRPr="00626E75">
        <w:rPr>
          <w:rFonts w:asciiTheme="minorHAnsi" w:hAnsiTheme="minorHAnsi" w:cstheme="minorHAnsi"/>
          <w:b/>
          <w:bCs/>
          <w:szCs w:val="24"/>
        </w:rPr>
        <w:t>Wi</w:t>
      </w:r>
      <w:r w:rsidR="00702D06" w:rsidRPr="00626E75">
        <w:rPr>
          <w:rFonts w:asciiTheme="minorHAnsi" w:hAnsiTheme="minorHAnsi" w:cstheme="minorHAnsi"/>
          <w:b/>
          <w:bCs/>
          <w:szCs w:val="24"/>
        </w:rPr>
        <w:t xml:space="preserve">thholding.  </w:t>
      </w:r>
      <w:r w:rsidR="00702D06" w:rsidRPr="00626E75">
        <w:rPr>
          <w:rFonts w:asciiTheme="minorHAnsi" w:hAnsiTheme="minorHAnsi" w:cstheme="minorHAnsi"/>
          <w:bCs/>
          <w:szCs w:val="24"/>
        </w:rPr>
        <w:t xml:space="preserve">When making a payment tied to the acceptance of Deliverables, the </w:t>
      </w:r>
      <w:r w:rsidR="008676AC" w:rsidRPr="00626E75">
        <w:rPr>
          <w:rFonts w:asciiTheme="minorHAnsi" w:hAnsiTheme="minorHAnsi" w:cstheme="minorHAnsi"/>
          <w:bCs/>
          <w:szCs w:val="24"/>
        </w:rPr>
        <w:t>JBE</w:t>
      </w:r>
      <w:r w:rsidR="00702D06" w:rsidRPr="00626E75">
        <w:rPr>
          <w:rFonts w:asciiTheme="minorHAnsi" w:hAnsiTheme="minorHAnsi" w:cstheme="minorHAnsi"/>
          <w:bCs/>
          <w:szCs w:val="24"/>
        </w:rPr>
        <w:t xml:space="preserve"> shall have the right to withhold fifteen percent (15%) of each such payment until the </w:t>
      </w:r>
      <w:r w:rsidR="008676AC" w:rsidRPr="00626E75">
        <w:rPr>
          <w:rFonts w:asciiTheme="minorHAnsi" w:hAnsiTheme="minorHAnsi" w:cstheme="minorHAnsi"/>
          <w:bCs/>
          <w:szCs w:val="24"/>
        </w:rPr>
        <w:t>JBE</w:t>
      </w:r>
      <w:r w:rsidR="00702D06" w:rsidRPr="00626E75">
        <w:rPr>
          <w:rFonts w:asciiTheme="minorHAnsi" w:hAnsiTheme="minorHAnsi" w:cstheme="minorHAnsi"/>
          <w:bCs/>
          <w:szCs w:val="24"/>
        </w:rPr>
        <w:t xml:space="preserve"> accepts the final Deliverable.</w:t>
      </w:r>
      <w:r w:rsidR="00604041" w:rsidRPr="00626E75">
        <w:rPr>
          <w:rFonts w:asciiTheme="minorHAnsi" w:hAnsiTheme="minorHAnsi" w:cstheme="minorHAnsi"/>
          <w:bCs/>
          <w:szCs w:val="24"/>
        </w:rPr>
        <w:t xml:space="preserve"> </w:t>
      </w:r>
    </w:p>
    <w:p w14:paraId="5913F721" w14:textId="77777777" w:rsidR="00604041" w:rsidRPr="00626E75" w:rsidRDefault="00604041" w:rsidP="00846E22">
      <w:pPr>
        <w:numPr>
          <w:ilvl w:val="1"/>
          <w:numId w:val="23"/>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No Advance Payment.  </w:t>
      </w:r>
      <w:r w:rsidRPr="00626E75">
        <w:rPr>
          <w:rFonts w:asciiTheme="minorHAnsi" w:hAnsiTheme="minorHAnsi" w:cstheme="minorHAnsi"/>
          <w:bCs/>
          <w:szCs w:val="24"/>
        </w:rPr>
        <w:t>T</w:t>
      </w:r>
      <w:r w:rsidRPr="00626E75">
        <w:rPr>
          <w:rFonts w:asciiTheme="minorHAnsi" w:hAnsiTheme="minorHAnsi" w:cstheme="minorHAnsi"/>
          <w:szCs w:val="24"/>
        </w:rPr>
        <w:t xml:space="preserve">he </w:t>
      </w:r>
      <w:r w:rsidR="008676AC" w:rsidRPr="00626E75">
        <w:rPr>
          <w:rFonts w:asciiTheme="minorHAnsi" w:hAnsiTheme="minorHAnsi" w:cstheme="minorHAnsi"/>
          <w:szCs w:val="24"/>
        </w:rPr>
        <w:t>JBEs</w:t>
      </w:r>
      <w:r w:rsidRPr="00626E75">
        <w:rPr>
          <w:rFonts w:asciiTheme="minorHAnsi" w:hAnsiTheme="minorHAnsi" w:cstheme="minorHAnsi"/>
          <w:szCs w:val="24"/>
        </w:rPr>
        <w:t xml:space="preserve"> will not make any advance payment</w:t>
      </w:r>
      <w:r w:rsidR="008676AC" w:rsidRPr="00626E75">
        <w:rPr>
          <w:rFonts w:asciiTheme="minorHAnsi" w:hAnsiTheme="minorHAnsi" w:cstheme="minorHAnsi"/>
          <w:szCs w:val="24"/>
        </w:rPr>
        <w:t>s</w:t>
      </w:r>
      <w:r w:rsidR="00A862C1">
        <w:rPr>
          <w:rFonts w:asciiTheme="minorHAnsi" w:hAnsiTheme="minorHAnsi" w:cstheme="minorHAnsi"/>
          <w:szCs w:val="24"/>
        </w:rPr>
        <w:t>.</w:t>
      </w:r>
    </w:p>
    <w:p w14:paraId="6DFCA0D3" w14:textId="77777777" w:rsidR="00C36343" w:rsidRPr="00626E75" w:rsidRDefault="00B6312C" w:rsidP="00846E22">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Expenses.  </w:t>
      </w:r>
      <w:r w:rsidRPr="00626E75">
        <w:rPr>
          <w:rFonts w:asciiTheme="minorHAnsi" w:hAnsiTheme="minorHAnsi" w:cstheme="minorHAnsi"/>
          <w:bCs/>
          <w:szCs w:val="24"/>
        </w:rPr>
        <w:t xml:space="preserve">Except as set forth in this section, no expenses relating to the Goods, Services, and Deliverables shall be reimbursed by the </w:t>
      </w:r>
      <w:r w:rsidR="008676AC" w:rsidRPr="00626E75">
        <w:rPr>
          <w:rFonts w:asciiTheme="minorHAnsi" w:hAnsiTheme="minorHAnsi" w:cstheme="minorHAnsi"/>
          <w:bCs/>
          <w:szCs w:val="24"/>
        </w:rPr>
        <w:t>JBEs</w:t>
      </w:r>
      <w:r w:rsidRPr="00626E75">
        <w:rPr>
          <w:rFonts w:asciiTheme="minorHAnsi" w:hAnsiTheme="minorHAnsi" w:cstheme="minorHAnsi"/>
          <w:bCs/>
          <w:szCs w:val="24"/>
        </w:rPr>
        <w:t xml:space="preserve">.  </w:t>
      </w:r>
    </w:p>
    <w:p w14:paraId="56427576" w14:textId="77777777" w:rsidR="00C36343" w:rsidRPr="00AE6D29" w:rsidRDefault="00C36343" w:rsidP="00AE6D29">
      <w:pPr>
        <w:pStyle w:val="ListParagraph"/>
        <w:numPr>
          <w:ilvl w:val="1"/>
          <w:numId w:val="18"/>
        </w:numPr>
        <w:spacing w:before="120" w:after="120"/>
        <w:rPr>
          <w:rFonts w:asciiTheme="minorHAnsi" w:hAnsiTheme="minorHAnsi" w:cstheme="minorHAnsi"/>
          <w:szCs w:val="24"/>
        </w:rPr>
      </w:pPr>
      <w:r w:rsidRPr="00AE6D29">
        <w:rPr>
          <w:rFonts w:asciiTheme="minorHAnsi" w:hAnsiTheme="minorHAnsi" w:cstheme="minorHAnsi"/>
          <w:b/>
          <w:bCs/>
          <w:szCs w:val="24"/>
        </w:rPr>
        <w:t xml:space="preserve">Allowable Expenses. </w:t>
      </w:r>
      <w:r w:rsidRPr="00AE6D29">
        <w:rPr>
          <w:rFonts w:asciiTheme="minorHAnsi" w:hAnsiTheme="minorHAnsi" w:cstheme="minorHAnsi"/>
          <w:bCs/>
          <w:szCs w:val="24"/>
        </w:rPr>
        <w:t xml:space="preserve">Contractor may submit for reimbursement, without mark-up, only the following categories of expense: </w:t>
      </w:r>
    </w:p>
    <w:p w14:paraId="6EEDBFE9" w14:textId="39086345" w:rsidR="00C36343" w:rsidRPr="003316CE" w:rsidRDefault="00E165F5" w:rsidP="003316CE">
      <w:pPr>
        <w:numPr>
          <w:ilvl w:val="0"/>
          <w:numId w:val="17"/>
        </w:numPr>
        <w:spacing w:before="120" w:after="120"/>
        <w:ind w:left="720" w:firstLine="0"/>
        <w:rPr>
          <w:rFonts w:asciiTheme="minorHAnsi" w:hAnsiTheme="minorHAnsi" w:cstheme="minorHAnsi"/>
          <w:bCs/>
          <w:i/>
          <w:szCs w:val="24"/>
          <w:lang w:bidi="en-US"/>
        </w:rPr>
      </w:pPr>
      <w:r w:rsidRPr="00626E75">
        <w:rPr>
          <w:rFonts w:asciiTheme="minorHAnsi" w:hAnsiTheme="minorHAnsi" w:cstheme="minorHAnsi"/>
          <w:bCs/>
          <w:i/>
          <w:szCs w:val="24"/>
          <w:lang w:bidi="en-US"/>
        </w:rPr>
        <w:t xml:space="preserve">  </w:t>
      </w:r>
      <w:r w:rsidR="003316CE">
        <w:rPr>
          <w:rFonts w:asciiTheme="minorHAnsi" w:hAnsiTheme="minorHAnsi" w:cstheme="minorHAnsi"/>
          <w:bCs/>
          <w:i/>
          <w:szCs w:val="24"/>
          <w:lang w:bidi="en-US"/>
        </w:rPr>
        <w:t>N/A</w:t>
      </w:r>
    </w:p>
    <w:p w14:paraId="3852ABC1" w14:textId="77777777" w:rsidR="0070078B" w:rsidRPr="003316CE" w:rsidRDefault="00DC5733" w:rsidP="003316CE">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Invoicing and Payment</w:t>
      </w:r>
    </w:p>
    <w:p w14:paraId="5693E015" w14:textId="77777777" w:rsidR="00884DE5" w:rsidRPr="00626E75" w:rsidRDefault="002968EA" w:rsidP="0070078B">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Invoicing. </w:t>
      </w:r>
      <w:r w:rsidRPr="00626E75">
        <w:rPr>
          <w:rFonts w:asciiTheme="minorHAnsi" w:hAnsiTheme="minorHAnsi" w:cstheme="minorHAnsi"/>
          <w:bCs/>
          <w:szCs w:val="24"/>
        </w:rPr>
        <w:t xml:space="preserve">Contractor shall submit invoices to the </w:t>
      </w:r>
      <w:r w:rsidR="008418A9" w:rsidRPr="00626E75">
        <w:rPr>
          <w:rFonts w:asciiTheme="minorHAnsi" w:hAnsiTheme="minorHAnsi" w:cstheme="minorHAnsi"/>
          <w:bCs/>
          <w:szCs w:val="24"/>
        </w:rPr>
        <w:t>JBE</w:t>
      </w:r>
      <w:r w:rsidRPr="00626E75">
        <w:rPr>
          <w:rFonts w:asciiTheme="minorHAnsi" w:hAnsiTheme="minorHAnsi" w:cstheme="minorHAnsi"/>
          <w:bCs/>
          <w:szCs w:val="24"/>
        </w:rPr>
        <w:t xml:space="preserve"> in arrears no more frequently than monthly. Contractor’s invoices must include information and supp</w:t>
      </w:r>
      <w:r w:rsidR="00FC1AEF" w:rsidRPr="00626E75">
        <w:rPr>
          <w:rFonts w:asciiTheme="minorHAnsi" w:hAnsiTheme="minorHAnsi" w:cstheme="minorHAnsi"/>
          <w:bCs/>
          <w:szCs w:val="24"/>
        </w:rPr>
        <w:t>orting documentation</w:t>
      </w:r>
      <w:r w:rsidR="0044669E" w:rsidRPr="00626E75">
        <w:rPr>
          <w:rFonts w:asciiTheme="minorHAnsi" w:hAnsiTheme="minorHAnsi" w:cstheme="minorHAnsi"/>
          <w:bCs/>
          <w:szCs w:val="24"/>
        </w:rPr>
        <w:t xml:space="preserve"> acceptable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Contractor shall adhere to reasonable billing guidelines issued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from time to time. </w:t>
      </w:r>
    </w:p>
    <w:p w14:paraId="02085EB9" w14:textId="1C384A6F" w:rsidR="002968EA" w:rsidRPr="00626E75" w:rsidRDefault="00884DE5" w:rsidP="00846E22">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szCs w:val="24"/>
        </w:rPr>
        <w:t xml:space="preserve">Payment.  </w:t>
      </w:r>
      <w:r w:rsidR="005B0639" w:rsidRPr="00626E75">
        <w:rPr>
          <w:rFonts w:asciiTheme="minorHAnsi" w:hAnsiTheme="minorHAnsi" w:cstheme="minorHAnsi"/>
          <w:szCs w:val="24"/>
        </w:rPr>
        <w:t xml:space="preserve">The </w:t>
      </w:r>
      <w:r w:rsidR="009F78B9" w:rsidRPr="00626E75">
        <w:rPr>
          <w:rFonts w:asciiTheme="minorHAnsi" w:hAnsiTheme="minorHAnsi" w:cstheme="minorHAnsi"/>
          <w:szCs w:val="24"/>
        </w:rPr>
        <w:t>JBE</w:t>
      </w:r>
      <w:r w:rsidR="00D1741D" w:rsidRPr="00626E75">
        <w:rPr>
          <w:rFonts w:asciiTheme="minorHAnsi" w:hAnsiTheme="minorHAnsi" w:cstheme="minorHAnsi"/>
          <w:szCs w:val="24"/>
        </w:rPr>
        <w:t xml:space="preserve"> </w:t>
      </w:r>
      <w:r w:rsidR="005B0639" w:rsidRPr="00626E75">
        <w:rPr>
          <w:rFonts w:asciiTheme="minorHAnsi" w:hAnsiTheme="minorHAnsi" w:cstheme="minorHAnsi"/>
          <w:szCs w:val="24"/>
        </w:rPr>
        <w:t xml:space="preserve">will pay each correct, itemized invoice received </w:t>
      </w:r>
      <w:r w:rsidRPr="00626E75">
        <w:rPr>
          <w:rFonts w:asciiTheme="minorHAnsi" w:hAnsiTheme="minorHAnsi" w:cstheme="minorHAnsi"/>
          <w:szCs w:val="24"/>
        </w:rPr>
        <w:t>from Contractor after a</w:t>
      </w:r>
      <w:r w:rsidR="005B0639" w:rsidRPr="00626E75">
        <w:rPr>
          <w:rFonts w:asciiTheme="minorHAnsi" w:hAnsiTheme="minorHAnsi" w:cstheme="minorHAnsi"/>
          <w:szCs w:val="24"/>
        </w:rPr>
        <w:t>cceptance</w:t>
      </w:r>
      <w:r w:rsidRPr="00626E75">
        <w:rPr>
          <w:rFonts w:asciiTheme="minorHAnsi" w:hAnsiTheme="minorHAnsi" w:cstheme="minorHAnsi"/>
          <w:szCs w:val="24"/>
        </w:rPr>
        <w:t xml:space="preserve"> of the applicable Goods, Services, or Deliverables</w:t>
      </w:r>
      <w:r w:rsidR="005B0639" w:rsidRPr="00626E75">
        <w:rPr>
          <w:rFonts w:asciiTheme="minorHAnsi" w:hAnsiTheme="minorHAnsi" w:cstheme="minorHAnsi"/>
          <w:szCs w:val="24"/>
        </w:rPr>
        <w:t xml:space="preserve">, in accordance </w:t>
      </w:r>
      <w:r w:rsidR="005B0639" w:rsidRPr="00626E75">
        <w:rPr>
          <w:rFonts w:asciiTheme="minorHAnsi" w:hAnsiTheme="minorHAnsi" w:cstheme="minorHAnsi"/>
          <w:szCs w:val="24"/>
        </w:rPr>
        <w:lastRenderedPageBreak/>
        <w:t xml:space="preserve">with the terms </w:t>
      </w:r>
      <w:r w:rsidR="00597EA5" w:rsidRPr="00626E75">
        <w:rPr>
          <w:rFonts w:asciiTheme="minorHAnsi" w:hAnsiTheme="minorHAnsi" w:cstheme="minorHAnsi"/>
          <w:szCs w:val="24"/>
        </w:rPr>
        <w:t>of this Agreement</w:t>
      </w:r>
      <w:r w:rsidR="00244E3E" w:rsidRPr="00626E75">
        <w:rPr>
          <w:rFonts w:asciiTheme="minorHAnsi" w:hAnsiTheme="minorHAnsi" w:cstheme="minorHAnsi"/>
          <w:szCs w:val="24"/>
        </w:rPr>
        <w:t xml:space="preserve"> and</w:t>
      </w:r>
      <w:r w:rsidR="00E46827">
        <w:rPr>
          <w:rFonts w:asciiTheme="minorHAnsi" w:hAnsiTheme="minorHAnsi" w:cstheme="minorHAnsi"/>
          <w:szCs w:val="24"/>
        </w:rPr>
        <w:t xml:space="preserve"> the applicable Participating Addendum</w:t>
      </w:r>
      <w:r w:rsidR="005B0639" w:rsidRPr="00626E75">
        <w:rPr>
          <w:rFonts w:asciiTheme="minorHAnsi" w:hAnsiTheme="minorHAnsi" w:cstheme="minorHAnsi"/>
          <w:szCs w:val="24"/>
        </w:rPr>
        <w:t>.</w:t>
      </w:r>
      <w:r w:rsidR="00FC1AEF" w:rsidRPr="00626E75">
        <w:rPr>
          <w:rFonts w:asciiTheme="minorHAnsi" w:hAnsiTheme="minorHAnsi" w:cstheme="minorHAnsi"/>
          <w:szCs w:val="24"/>
        </w:rPr>
        <w:t xml:space="preserve"> </w:t>
      </w:r>
      <w:r w:rsidR="00FC1AEF" w:rsidRPr="00626E75">
        <w:rPr>
          <w:rFonts w:asciiTheme="minorHAnsi" w:hAnsiTheme="minorHAnsi" w:cstheme="minorHAnsi"/>
          <w:bCs/>
          <w:szCs w:val="24"/>
        </w:rPr>
        <w:t>Notwithstanding any provision to the contrary, payments to Contractor are contingent upon the timely and satisfactory performance of Contractor’s obligations.</w:t>
      </w:r>
      <w:r w:rsidR="003E0BDB">
        <w:rPr>
          <w:rFonts w:asciiTheme="minorHAnsi" w:hAnsiTheme="minorHAnsi" w:cstheme="minorHAnsi"/>
          <w:bCs/>
          <w:szCs w:val="24"/>
        </w:rPr>
        <w:t xml:space="preserve"> </w:t>
      </w:r>
      <w:r w:rsidR="003E0BDB" w:rsidRPr="003E0BDB">
        <w:rPr>
          <w:rFonts w:asciiTheme="minorHAnsi" w:hAnsiTheme="minorHAnsi" w:cstheme="minorHAnsi"/>
          <w:bCs/>
          <w:szCs w:val="24"/>
        </w:rPr>
        <w:t xml:space="preserve">The payment term is </w:t>
      </w:r>
      <w:r w:rsidR="003E0BDB" w:rsidRPr="003E0BDB">
        <w:rPr>
          <w:rFonts w:asciiTheme="minorHAnsi" w:hAnsiTheme="minorHAnsi" w:cstheme="minorHAnsi"/>
          <w:b/>
          <w:szCs w:val="24"/>
        </w:rPr>
        <w:t>Net 60</w:t>
      </w:r>
      <w:r w:rsidR="003E0BDB" w:rsidRPr="003E0BDB">
        <w:rPr>
          <w:rFonts w:asciiTheme="minorHAnsi" w:hAnsiTheme="minorHAnsi" w:cstheme="minorHAnsi"/>
          <w:bCs/>
          <w:szCs w:val="24"/>
        </w:rPr>
        <w:t xml:space="preserve"> after receipt of correct invoice.</w:t>
      </w:r>
      <w:r w:rsidR="00FC1AEF" w:rsidRPr="00626E75">
        <w:rPr>
          <w:rFonts w:asciiTheme="minorHAnsi" w:hAnsiTheme="minorHAnsi" w:cstheme="minorHAnsi"/>
          <w:bCs/>
          <w:szCs w:val="24"/>
        </w:rPr>
        <w:t xml:space="preserve">        </w:t>
      </w:r>
    </w:p>
    <w:p w14:paraId="16269190" w14:textId="77777777" w:rsidR="002968EA" w:rsidRPr="00626E75" w:rsidRDefault="002968EA" w:rsidP="00846E22">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No Implied Acceptance.</w:t>
      </w:r>
      <w:r w:rsidRPr="00626E75">
        <w:rPr>
          <w:rFonts w:asciiTheme="minorHAnsi" w:hAnsiTheme="minorHAnsi" w:cstheme="minorHAnsi"/>
          <w:bCs/>
          <w:szCs w:val="24"/>
        </w:rPr>
        <w:t xml:space="preserve">  Payment does not imply acceptance of Contractor’s invoice, Goods, Services, or Deliverables. Contractor shall immediately refund any payment made in error.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shall have the right at any time to set off any amount owing from Contractor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against any amount payable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to Contractor under this Agreement</w:t>
      </w:r>
      <w:r w:rsidR="00055BF3" w:rsidRPr="00626E75">
        <w:rPr>
          <w:rFonts w:asciiTheme="minorHAnsi" w:hAnsiTheme="minorHAnsi" w:cstheme="minorHAnsi"/>
          <w:bCs/>
          <w:szCs w:val="24"/>
        </w:rPr>
        <w:t>.</w:t>
      </w:r>
      <w:r w:rsidRPr="00626E75">
        <w:rPr>
          <w:rFonts w:asciiTheme="minorHAnsi" w:hAnsiTheme="minorHAnsi" w:cstheme="minorHAnsi"/>
          <w:bCs/>
          <w:szCs w:val="24"/>
        </w:rPr>
        <w:t xml:space="preserve">  </w:t>
      </w:r>
    </w:p>
    <w:p w14:paraId="60AAF730" w14:textId="77777777" w:rsidR="0070078B" w:rsidRPr="003316CE" w:rsidRDefault="0070078B" w:rsidP="003316CE">
      <w:pPr>
        <w:numPr>
          <w:ilvl w:val="0"/>
          <w:numId w:val="11"/>
        </w:numPr>
        <w:spacing w:before="120" w:after="120"/>
        <w:rPr>
          <w:rFonts w:asciiTheme="minorHAnsi" w:hAnsiTheme="minorHAnsi" w:cstheme="minorHAnsi"/>
          <w:b/>
          <w:bCs/>
          <w:szCs w:val="24"/>
        </w:rPr>
      </w:pPr>
      <w:r w:rsidRPr="003316CE">
        <w:rPr>
          <w:rFonts w:asciiTheme="minorHAnsi" w:hAnsiTheme="minorHAnsi" w:cstheme="minorHAnsi"/>
          <w:b/>
          <w:bCs/>
          <w:szCs w:val="24"/>
        </w:rPr>
        <w:t xml:space="preserve">Taxes.  </w:t>
      </w:r>
      <w:r w:rsidRPr="003316CE">
        <w:rPr>
          <w:rFonts w:asciiTheme="minorHAnsi" w:hAnsiTheme="minorHAnsi" w:cstheme="minorHAnsi"/>
          <w:szCs w:val="24"/>
        </w:rPr>
        <w:t xml:space="preserve">Unless otherwise required by law, the </w:t>
      </w:r>
      <w:r w:rsidR="009F78B9" w:rsidRPr="003316CE">
        <w:rPr>
          <w:rFonts w:asciiTheme="minorHAnsi" w:hAnsiTheme="minorHAnsi" w:cstheme="minorHAnsi"/>
          <w:szCs w:val="24"/>
        </w:rPr>
        <w:t>JBE</w:t>
      </w:r>
      <w:r w:rsidRPr="003316CE">
        <w:rPr>
          <w:rFonts w:asciiTheme="minorHAnsi" w:hAnsiTheme="minorHAnsi" w:cstheme="minorHAnsi"/>
          <w:szCs w:val="24"/>
        </w:rPr>
        <w:t xml:space="preserve"> is exempt from federal excise taxes and no payment will be made for any personal property taxes levied on Contractor or on any taxes levied on employee wages. The </w:t>
      </w:r>
      <w:r w:rsidR="009F78B9" w:rsidRPr="003316CE">
        <w:rPr>
          <w:rFonts w:asciiTheme="minorHAnsi" w:hAnsiTheme="minorHAnsi" w:cstheme="minorHAnsi"/>
          <w:szCs w:val="24"/>
        </w:rPr>
        <w:t>JBE</w:t>
      </w:r>
      <w:r w:rsidRPr="003316CE">
        <w:rPr>
          <w:rFonts w:asciiTheme="minorHAnsi" w:hAnsiTheme="minorHAnsi" w:cstheme="minorHAnsi"/>
          <w:szCs w:val="24"/>
        </w:rPr>
        <w:t xml:space="preserve"> shall only pay for any state or local sales, service, use, or similar taxes imposed on the Services rendered or equipment, parts or software supplied to the </w:t>
      </w:r>
      <w:r w:rsidR="009F78B9" w:rsidRPr="003316CE">
        <w:rPr>
          <w:rFonts w:asciiTheme="minorHAnsi" w:hAnsiTheme="minorHAnsi" w:cstheme="minorHAnsi"/>
          <w:szCs w:val="24"/>
        </w:rPr>
        <w:t>JBE</w:t>
      </w:r>
      <w:r w:rsidRPr="003316CE">
        <w:rPr>
          <w:rFonts w:asciiTheme="minorHAnsi" w:hAnsiTheme="minorHAnsi" w:cstheme="minorHAnsi"/>
          <w:szCs w:val="24"/>
        </w:rPr>
        <w:t xml:space="preserve"> pursuant to this Agreement.</w:t>
      </w:r>
    </w:p>
    <w:p w14:paraId="19D9CDEC" w14:textId="77777777" w:rsidR="00F474E0" w:rsidRPr="00626E75" w:rsidRDefault="00270F4F" w:rsidP="0069613D">
      <w:pPr>
        <w:pStyle w:val="Heading3"/>
        <w:widowControl w:val="0"/>
        <w:spacing w:before="120" w:after="120" w:line="240" w:lineRule="auto"/>
        <w:rPr>
          <w:rFonts w:asciiTheme="minorHAnsi" w:hAnsiTheme="minorHAnsi" w:cstheme="minorHAnsi"/>
          <w:szCs w:val="24"/>
        </w:rPr>
        <w:sectPr w:rsidR="00F474E0" w:rsidRPr="00626E75" w:rsidSect="00F474E0">
          <w:footerReference w:type="default" r:id="rId12"/>
          <w:pgSz w:w="12240" w:h="15840"/>
          <w:pgMar w:top="1260" w:right="1340" w:bottom="940" w:left="1680" w:header="748" w:footer="754" w:gutter="0"/>
          <w:pgNumType w:start="1"/>
          <w:cols w:space="720"/>
        </w:sectPr>
      </w:pPr>
      <w:r w:rsidRPr="00626E75">
        <w:rPr>
          <w:rFonts w:asciiTheme="minorHAnsi" w:hAnsiTheme="minorHAnsi" w:cstheme="minorHAnsi"/>
          <w:szCs w:val="24"/>
        </w:rPr>
        <w:tab/>
      </w:r>
    </w:p>
    <w:p w14:paraId="53BD9646" w14:textId="77777777" w:rsidR="00270F4F" w:rsidRPr="00626E75" w:rsidRDefault="00270F4F" w:rsidP="0069613D">
      <w:pPr>
        <w:pStyle w:val="Heading3"/>
        <w:widowControl w:val="0"/>
        <w:spacing w:before="120" w:after="120" w:line="240" w:lineRule="auto"/>
        <w:rPr>
          <w:rFonts w:asciiTheme="minorHAnsi" w:hAnsiTheme="minorHAnsi" w:cstheme="minorHAnsi"/>
          <w:b w:val="0"/>
          <w:szCs w:val="24"/>
        </w:rPr>
      </w:pPr>
    </w:p>
    <w:p w14:paraId="2B3AD678" w14:textId="77777777" w:rsidR="00392AC3" w:rsidRPr="00985B40" w:rsidRDefault="00740EFF" w:rsidP="0000684C">
      <w:pPr>
        <w:jc w:val="center"/>
        <w:rPr>
          <w:rFonts w:asciiTheme="minorHAnsi" w:eastAsiaTheme="majorEastAsia" w:hAnsiTheme="minorHAnsi" w:cstheme="minorHAnsi"/>
          <w:b/>
          <w:bCs/>
          <w:color w:val="000000" w:themeColor="text1"/>
          <w:kern w:val="28"/>
          <w:szCs w:val="24"/>
        </w:rPr>
      </w:pPr>
      <w:r w:rsidRPr="00985B40">
        <w:rPr>
          <w:rFonts w:asciiTheme="minorHAnsi" w:hAnsiTheme="minorHAnsi" w:cstheme="minorHAnsi"/>
          <w:b/>
          <w:color w:val="000000" w:themeColor="text1"/>
          <w:szCs w:val="24"/>
        </w:rPr>
        <w:t>APPENDIX C</w:t>
      </w:r>
    </w:p>
    <w:p w14:paraId="0B4287AC" w14:textId="77777777" w:rsidR="00B7449E" w:rsidRPr="00626E75" w:rsidRDefault="00993261"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General Provision</w:t>
      </w:r>
      <w:r w:rsidR="00DC5733" w:rsidRPr="00626E75">
        <w:rPr>
          <w:rFonts w:asciiTheme="minorHAnsi" w:hAnsiTheme="minorHAnsi" w:cstheme="minorHAnsi"/>
          <w:color w:val="000000" w:themeColor="text1"/>
          <w:sz w:val="24"/>
          <w:szCs w:val="24"/>
        </w:rPr>
        <w:t>s</w:t>
      </w:r>
    </w:p>
    <w:p w14:paraId="125B8F4E" w14:textId="77777777" w:rsidR="00B7449E" w:rsidRPr="00626E75" w:rsidRDefault="00B7449E" w:rsidP="00B7449E">
      <w:pPr>
        <w:spacing w:line="300" w:lineRule="atLeast"/>
        <w:ind w:left="360"/>
        <w:rPr>
          <w:rFonts w:asciiTheme="minorHAnsi" w:hAnsiTheme="minorHAnsi" w:cstheme="minorHAnsi"/>
          <w:szCs w:val="24"/>
        </w:rPr>
      </w:pPr>
    </w:p>
    <w:p w14:paraId="5D955131" w14:textId="77777777" w:rsidR="00E6137A" w:rsidRPr="00626E75" w:rsidRDefault="00E6137A" w:rsidP="00846E22">
      <w:pPr>
        <w:numPr>
          <w:ilvl w:val="0"/>
          <w:numId w:val="20"/>
        </w:numPr>
        <w:spacing w:before="120" w:after="120"/>
        <w:rPr>
          <w:rFonts w:asciiTheme="minorHAnsi" w:hAnsiTheme="minorHAnsi" w:cstheme="minorHAnsi"/>
          <w:b/>
          <w:bCs/>
          <w:szCs w:val="24"/>
        </w:rPr>
      </w:pPr>
      <w:r w:rsidRPr="00626E75">
        <w:rPr>
          <w:rFonts w:asciiTheme="minorHAnsi" w:hAnsiTheme="minorHAnsi" w:cstheme="minorHAnsi"/>
          <w:b/>
          <w:bCs/>
          <w:szCs w:val="24"/>
        </w:rPr>
        <w:t>Provisions Applicable to Services</w:t>
      </w:r>
    </w:p>
    <w:p w14:paraId="4458A4EF" w14:textId="77777777" w:rsidR="00E6137A" w:rsidRPr="00626E75" w:rsidRDefault="00A52EB4" w:rsidP="0099514A">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Qualifications.  </w:t>
      </w:r>
      <w:r w:rsidR="00E6137A" w:rsidRPr="00626E75">
        <w:rPr>
          <w:rFonts w:asciiTheme="minorHAnsi" w:hAnsiTheme="minorHAnsi" w:cstheme="minorHAnsi"/>
          <w:bCs/>
          <w:szCs w:val="24"/>
        </w:rPr>
        <w:t xml:space="preserve">Contractor shall assign to this project only persons who have sufficient training, education, and experience to successfully perform Contractor’s duties. </w:t>
      </w:r>
      <w:r w:rsidR="00A74622" w:rsidRPr="00F44281">
        <w:rPr>
          <w:rFonts w:asciiTheme="minorHAnsi" w:hAnsiTheme="minorHAnsi" w:cstheme="minorHAnsi"/>
          <w:bCs/>
          <w:szCs w:val="24"/>
        </w:rPr>
        <w:t>If a JBE is dissatisfied with any of Contractor’s personnel, for any or no reason, Contractor shall replace them with qualified personnel with respect to such JBE</w:t>
      </w:r>
      <w:r w:rsidR="00E6137A" w:rsidRPr="00626E75">
        <w:rPr>
          <w:rFonts w:asciiTheme="minorHAnsi" w:hAnsiTheme="minorHAnsi" w:cstheme="minorHAnsi"/>
          <w:bCs/>
          <w:szCs w:val="24"/>
        </w:rPr>
        <w:t>.</w:t>
      </w:r>
    </w:p>
    <w:p w14:paraId="17BC4064" w14:textId="77777777" w:rsidR="00E6137A" w:rsidRPr="00626E75" w:rsidRDefault="00A52EB4" w:rsidP="0099514A">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Turnover.</w:t>
      </w:r>
      <w:r w:rsidRPr="00626E75">
        <w:rPr>
          <w:rFonts w:asciiTheme="minorHAnsi" w:hAnsiTheme="minorHAnsi" w:cstheme="minorHAnsi"/>
          <w:bCs/>
          <w:szCs w:val="24"/>
        </w:rPr>
        <w:t xml:space="preserve"> </w:t>
      </w:r>
      <w:r w:rsidR="00E6137A" w:rsidRPr="00626E75">
        <w:rPr>
          <w:rFonts w:asciiTheme="minorHAnsi" w:hAnsiTheme="minorHAnsi" w:cstheme="minorHAnsi"/>
          <w:bCs/>
          <w:szCs w:val="24"/>
        </w:rPr>
        <w:t xml:space="preserve">Contractor shall endeavor to minimize turnover of personnel Contractor has assigned to perform Services. </w:t>
      </w:r>
    </w:p>
    <w:p w14:paraId="2BFEEE75" w14:textId="77777777" w:rsidR="00E6137A" w:rsidRPr="00626E75" w:rsidRDefault="00A52EB4" w:rsidP="0099514A">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Background Checks. </w:t>
      </w:r>
      <w:r w:rsidRPr="00626E75">
        <w:rPr>
          <w:rFonts w:asciiTheme="minorHAnsi" w:hAnsiTheme="minorHAnsi" w:cstheme="minorHAnsi"/>
          <w:bCs/>
          <w:szCs w:val="24"/>
        </w:rPr>
        <w:t xml:space="preserve"> </w:t>
      </w:r>
      <w:r w:rsidR="00773A86" w:rsidRPr="003E02B7">
        <w:rPr>
          <w:rFonts w:asciiTheme="minorHAnsi" w:hAnsiTheme="minorHAnsi" w:cstheme="minorHAnsi"/>
          <w:bCs/>
          <w:szCs w:val="24"/>
        </w:rPr>
        <w:t>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w:t>
      </w:r>
      <w:r w:rsidR="00FE0AB8">
        <w:rPr>
          <w:rFonts w:asciiTheme="minorHAnsi" w:hAnsiTheme="minorHAnsi" w:cstheme="minorHAnsi"/>
          <w:bCs/>
          <w:szCs w:val="24"/>
        </w:rPr>
        <w:t>hall provide prompt notice to the JBE of (i) any person who refuses to undergo a background check, and (ii) the results of any background check requested by the JBE and performed by Contractor. Contractor shall ensure that the following persons are not assigned to perform services for the JBE: (a) any person refusing to undergo such background checks, and (b) any person whose background check results are unacceptable to Contractor or that, after disclosure to the JBE, the JBE advises are unacceptable to the JBE</w:t>
      </w:r>
      <w:r w:rsidR="00611B11" w:rsidRPr="00626E75">
        <w:rPr>
          <w:rFonts w:asciiTheme="minorHAnsi" w:hAnsiTheme="minorHAnsi" w:cstheme="minorHAnsi"/>
          <w:bCs/>
          <w:szCs w:val="24"/>
        </w:rPr>
        <w:t>.</w:t>
      </w:r>
    </w:p>
    <w:p w14:paraId="6E0EC5D5" w14:textId="77777777" w:rsidR="00023CC5" w:rsidRPr="00626E75" w:rsidRDefault="00222C95" w:rsidP="00023CC5">
      <w:pPr>
        <w:numPr>
          <w:ilvl w:val="0"/>
          <w:numId w:val="10"/>
        </w:numPr>
        <w:spacing w:before="120" w:after="120"/>
        <w:rPr>
          <w:rFonts w:asciiTheme="minorHAnsi" w:hAnsiTheme="minorHAnsi" w:cstheme="minorHAnsi"/>
          <w:b/>
          <w:bCs/>
          <w:szCs w:val="24"/>
        </w:rPr>
      </w:pPr>
      <w:r w:rsidRPr="00626E75">
        <w:rPr>
          <w:rFonts w:asciiTheme="minorHAnsi" w:hAnsiTheme="minorHAnsi" w:cstheme="minorHAnsi"/>
          <w:b/>
          <w:bCs/>
          <w:szCs w:val="24"/>
        </w:rPr>
        <w:t>Contractor Certification Clauses</w:t>
      </w:r>
      <w:r w:rsidR="00023CC5" w:rsidRPr="00626E75">
        <w:rPr>
          <w:rFonts w:asciiTheme="minorHAnsi" w:hAnsiTheme="minorHAnsi" w:cstheme="minorHAnsi"/>
          <w:b/>
          <w:bCs/>
          <w:szCs w:val="24"/>
        </w:rPr>
        <w:t xml:space="preserve">.  </w:t>
      </w:r>
      <w:r w:rsidR="00023CC5" w:rsidRPr="00626E75">
        <w:rPr>
          <w:rFonts w:asciiTheme="minorHAnsi" w:hAnsiTheme="minorHAnsi" w:cstheme="minorHAnsi"/>
          <w:szCs w:val="24"/>
        </w:rPr>
        <w:t xml:space="preserve">Contractor certifies </w:t>
      </w:r>
      <w:r w:rsidR="00FB4AE8" w:rsidRPr="00626E75">
        <w:rPr>
          <w:rFonts w:asciiTheme="minorHAnsi" w:hAnsiTheme="minorHAnsi" w:cstheme="minorHAnsi"/>
          <w:szCs w:val="24"/>
        </w:rPr>
        <w:t xml:space="preserve">to the </w:t>
      </w:r>
      <w:r w:rsidR="009C2B9F" w:rsidRPr="00626E75">
        <w:rPr>
          <w:rFonts w:asciiTheme="minorHAnsi" w:hAnsiTheme="minorHAnsi" w:cstheme="minorHAnsi"/>
          <w:szCs w:val="24"/>
        </w:rPr>
        <w:t>JBEs</w:t>
      </w:r>
      <w:r w:rsidR="00FB4AE8" w:rsidRPr="00626E75">
        <w:rPr>
          <w:rFonts w:asciiTheme="minorHAnsi" w:hAnsiTheme="minorHAnsi" w:cstheme="minorHAnsi"/>
          <w:szCs w:val="24"/>
        </w:rPr>
        <w:t xml:space="preserve"> </w:t>
      </w:r>
      <w:r w:rsidR="00023CC5" w:rsidRPr="00626E75">
        <w:rPr>
          <w:rFonts w:asciiTheme="minorHAnsi" w:hAnsiTheme="minorHAnsi" w:cstheme="minorHAnsi"/>
          <w:szCs w:val="24"/>
        </w:rPr>
        <w:t>that the following representations and warranties</w:t>
      </w:r>
      <w:r w:rsidR="00DF0C14">
        <w:rPr>
          <w:rFonts w:asciiTheme="minorHAnsi" w:hAnsiTheme="minorHAnsi" w:cstheme="minorHAnsi"/>
          <w:szCs w:val="24"/>
        </w:rPr>
        <w:t xml:space="preserve">, which shall apply to this Agreement and any </w:t>
      </w:r>
      <w:r w:rsidR="00E46827">
        <w:rPr>
          <w:rFonts w:asciiTheme="minorHAnsi" w:hAnsiTheme="minorHAnsi" w:cstheme="minorHAnsi"/>
          <w:szCs w:val="24"/>
        </w:rPr>
        <w:t>Participating Addendum</w:t>
      </w:r>
      <w:r w:rsidR="00DF0C14">
        <w:rPr>
          <w:rFonts w:asciiTheme="minorHAnsi" w:hAnsiTheme="minorHAnsi" w:cstheme="minorHAnsi"/>
          <w:szCs w:val="24"/>
        </w:rPr>
        <w:t>,</w:t>
      </w:r>
      <w:r w:rsidR="00023CC5" w:rsidRPr="00626E75">
        <w:rPr>
          <w:rFonts w:asciiTheme="minorHAnsi" w:hAnsiTheme="minorHAnsi" w:cstheme="minorHAnsi"/>
          <w:szCs w:val="24"/>
        </w:rPr>
        <w:t xml:space="preserve"> are true. </w:t>
      </w:r>
      <w:r w:rsidR="00023CC5" w:rsidRPr="00626E75">
        <w:rPr>
          <w:rFonts w:asciiTheme="minorHAnsi" w:hAnsiTheme="minorHAnsi" w:cstheme="minorHAnsi"/>
          <w:bCs/>
          <w:szCs w:val="24"/>
        </w:rPr>
        <w:t xml:space="preserve">Contractor shall cause its representations and warranties to remain true during the Term. Contractor shall promptly notify the </w:t>
      </w:r>
      <w:r w:rsidR="009C2B9F" w:rsidRPr="00626E75">
        <w:rPr>
          <w:rFonts w:asciiTheme="minorHAnsi" w:hAnsiTheme="minorHAnsi" w:cstheme="minorHAnsi"/>
          <w:bCs/>
          <w:szCs w:val="24"/>
        </w:rPr>
        <w:t>JBEs</w:t>
      </w:r>
      <w:r w:rsidR="003162ED" w:rsidRPr="00626E75">
        <w:rPr>
          <w:rFonts w:asciiTheme="minorHAnsi" w:hAnsiTheme="minorHAnsi" w:cstheme="minorHAnsi"/>
          <w:bCs/>
          <w:szCs w:val="24"/>
        </w:rPr>
        <w:t xml:space="preserve"> </w:t>
      </w:r>
      <w:r w:rsidR="00023CC5" w:rsidRPr="00626E75">
        <w:rPr>
          <w:rFonts w:asciiTheme="minorHAnsi" w:hAnsiTheme="minorHAnsi" w:cstheme="minorHAnsi"/>
          <w:bCs/>
          <w:szCs w:val="24"/>
        </w:rPr>
        <w:t>if any representation and warranty becomes untrue.</w:t>
      </w:r>
      <w:r w:rsidR="00C908A1" w:rsidRPr="00626E75">
        <w:rPr>
          <w:rFonts w:asciiTheme="minorHAnsi" w:hAnsiTheme="minorHAnsi" w:cstheme="minorHAnsi"/>
          <w:bCs/>
          <w:szCs w:val="24"/>
        </w:rPr>
        <w:t xml:space="preserve"> Contractor represents and warrants as follows:</w:t>
      </w:r>
    </w:p>
    <w:p w14:paraId="47C87995" w14:textId="77777777" w:rsidR="00023CC5" w:rsidRPr="00626E75" w:rsidRDefault="00023CC5" w:rsidP="00023CC5">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Authority. </w:t>
      </w:r>
      <w:r w:rsidR="00E75319" w:rsidRPr="00626E75">
        <w:rPr>
          <w:rFonts w:asciiTheme="minorHAnsi" w:hAnsiTheme="minorHAnsi" w:cstheme="minorHAnsi"/>
          <w:bCs/>
          <w:szCs w:val="24"/>
        </w:rPr>
        <w:t>Contractor has authority to enter into and perform its obligations under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 and Contractor’s signatory has authority to bind Contractor to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w:t>
      </w:r>
    </w:p>
    <w:p w14:paraId="70ED370C" w14:textId="77777777" w:rsidR="00023CC5" w:rsidRPr="00626E75" w:rsidRDefault="00023CC5" w:rsidP="00023CC5">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Not an Expatriate Corporation. </w:t>
      </w:r>
      <w:r w:rsidRPr="00626E75">
        <w:rPr>
          <w:rFonts w:asciiTheme="minorHAnsi" w:hAnsiTheme="minorHAnsi" w:cstheme="minorHAnsi"/>
          <w:szCs w:val="24"/>
        </w:rPr>
        <w:t xml:space="preserve">Contractor is not an expatriate corporation or subsidiary of an expatriate corporation within the meaning of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10286.1, and is eligible to contract with the </w:t>
      </w:r>
      <w:r w:rsidR="009C2B9F" w:rsidRPr="00626E75">
        <w:rPr>
          <w:rFonts w:asciiTheme="minorHAnsi" w:hAnsiTheme="minorHAnsi" w:cstheme="minorHAnsi"/>
          <w:szCs w:val="24"/>
        </w:rPr>
        <w:t>JBEs</w:t>
      </w:r>
      <w:r w:rsidRPr="00626E75">
        <w:rPr>
          <w:rFonts w:asciiTheme="minorHAnsi" w:hAnsiTheme="minorHAnsi" w:cstheme="minorHAnsi"/>
          <w:szCs w:val="24"/>
        </w:rPr>
        <w:t>.</w:t>
      </w:r>
    </w:p>
    <w:p w14:paraId="5765B31B"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Gratuities. </w:t>
      </w:r>
      <w:r w:rsidRPr="00626E75">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w:t>
      </w:r>
      <w:r w:rsidR="00055FCD">
        <w:rPr>
          <w:rFonts w:asciiTheme="minorHAnsi" w:hAnsiTheme="minorHAnsi" w:cstheme="minorHAnsi"/>
          <w:bCs/>
          <w:szCs w:val="24"/>
        </w:rPr>
        <w:t xml:space="preserve">(or any </w:t>
      </w:r>
      <w:r w:rsidR="00E46827">
        <w:rPr>
          <w:rFonts w:asciiTheme="minorHAnsi" w:hAnsiTheme="minorHAnsi" w:cstheme="minorHAnsi"/>
          <w:bCs/>
          <w:szCs w:val="24"/>
        </w:rPr>
        <w:t>Participating Addendum</w:t>
      </w:r>
      <w:r w:rsidR="00055FCD">
        <w:rPr>
          <w:rFonts w:asciiTheme="minorHAnsi" w:hAnsiTheme="minorHAnsi" w:cstheme="minorHAnsi"/>
          <w:bCs/>
          <w:szCs w:val="24"/>
        </w:rPr>
        <w:t xml:space="preserve">) </w:t>
      </w:r>
      <w:r w:rsidRPr="00626E75">
        <w:rPr>
          <w:rFonts w:asciiTheme="minorHAnsi" w:hAnsiTheme="minorHAnsi" w:cstheme="minorHAnsi"/>
          <w:bCs/>
          <w:szCs w:val="24"/>
        </w:rPr>
        <w:t>or securing favorable treatment with respect to any determinations concerning the performance of this Agreement</w:t>
      </w:r>
      <w:r w:rsidR="00055FCD">
        <w:rPr>
          <w:rFonts w:asciiTheme="minorHAnsi" w:hAnsiTheme="minorHAnsi" w:cstheme="minorHAnsi"/>
          <w:bCs/>
          <w:szCs w:val="24"/>
        </w:rPr>
        <w:t xml:space="preserve"> (or any </w:t>
      </w:r>
      <w:r w:rsidR="00E46827">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xml:space="preserve">. </w:t>
      </w:r>
    </w:p>
    <w:p w14:paraId="7394F470"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Conflict of Interest. </w:t>
      </w:r>
      <w:r w:rsidRPr="00626E75">
        <w:rPr>
          <w:rFonts w:asciiTheme="minorHAnsi" w:hAnsiTheme="minorHAnsi" w:cstheme="minorHAnsi"/>
          <w:bCs/>
          <w:szCs w:val="24"/>
        </w:rPr>
        <w:t xml:space="preserve">Contractor has no interest that would constitute a conflict of interest under </w:t>
      </w:r>
      <w:r w:rsidR="00C14585" w:rsidRPr="00626E75">
        <w:rPr>
          <w:rFonts w:asciiTheme="minorHAnsi" w:hAnsiTheme="minorHAnsi" w:cstheme="minorHAnsi"/>
          <w:bCs/>
          <w:szCs w:val="24"/>
        </w:rPr>
        <w:t>PCC</w:t>
      </w:r>
      <w:r w:rsidRPr="00626E75">
        <w:rPr>
          <w:rFonts w:asciiTheme="minorHAnsi" w:hAnsiTheme="minorHAnsi" w:cstheme="minorHAnsi"/>
          <w:bCs/>
          <w:szCs w:val="24"/>
        </w:rPr>
        <w:t xml:space="preserve"> </w:t>
      </w:r>
      <w:r w:rsidR="00642D14">
        <w:rPr>
          <w:rFonts w:asciiTheme="minorHAnsi" w:hAnsiTheme="minorHAnsi" w:cstheme="minorHAnsi"/>
          <w:bCs/>
          <w:szCs w:val="24"/>
        </w:rPr>
        <w:t xml:space="preserve">sections </w:t>
      </w:r>
      <w:r w:rsidRPr="00626E75">
        <w:rPr>
          <w:rFonts w:asciiTheme="minorHAnsi" w:hAnsiTheme="minorHAnsi" w:cstheme="minorHAnsi"/>
          <w:bCs/>
          <w:szCs w:val="24"/>
        </w:rPr>
        <w:t xml:space="preserve">10365.5, 10410 or 10411; Government Code sections 1090 </w:t>
      </w:r>
      <w:r w:rsidRPr="00626E75">
        <w:rPr>
          <w:rFonts w:asciiTheme="minorHAnsi" w:hAnsiTheme="minorHAnsi" w:cstheme="minorHAnsi"/>
          <w:bCs/>
          <w:szCs w:val="24"/>
        </w:rPr>
        <w:lastRenderedPageBreak/>
        <w:t xml:space="preserve">et seq. or 87100 et seq.; or California Rules of Court, rule 10.103 or 10.104, which restrict employees and former employees from contracting with Judicial Branch Entities. </w:t>
      </w:r>
    </w:p>
    <w:p w14:paraId="34726087"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Interference with Other Contracts. </w:t>
      </w:r>
      <w:r w:rsidRPr="00626E75">
        <w:rPr>
          <w:rFonts w:asciiTheme="minorHAnsi" w:hAnsiTheme="minorHAnsi" w:cstheme="minorHAnsi"/>
          <w:bCs/>
          <w:szCs w:val="24"/>
        </w:rPr>
        <w:t xml:space="preserve">To the best of Contractor’s knowledge, this Agreement </w:t>
      </w:r>
      <w:r w:rsidR="00CD2235">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CD2235">
        <w:rPr>
          <w:rFonts w:asciiTheme="minorHAnsi" w:hAnsiTheme="minorHAnsi" w:cstheme="minorHAnsi"/>
          <w:bCs/>
          <w:szCs w:val="24"/>
        </w:rPr>
        <w:t xml:space="preserve"> </w:t>
      </w:r>
      <w:r w:rsidRPr="00626E75">
        <w:rPr>
          <w:rFonts w:asciiTheme="minorHAnsi" w:hAnsiTheme="minorHAnsi" w:cstheme="minorHAnsi"/>
          <w:bCs/>
          <w:szCs w:val="24"/>
        </w:rPr>
        <w:t>does not create a material conflict of interest or default under any of Contractor’s other contracts.</w:t>
      </w:r>
    </w:p>
    <w:p w14:paraId="22EDEDFE"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No Litigation.</w:t>
      </w:r>
      <w:r w:rsidRPr="00626E75">
        <w:rPr>
          <w:rFonts w:asciiTheme="minorHAnsi" w:hAnsiTheme="minorHAnsi" w:cstheme="minorHAnsi"/>
          <w:bCs/>
          <w:i/>
          <w:szCs w:val="24"/>
        </w:rPr>
        <w:t xml:space="preserve"> </w:t>
      </w:r>
      <w:r w:rsidRPr="00626E75">
        <w:rPr>
          <w:rFonts w:asciiTheme="minorHAnsi" w:hAnsiTheme="minorHAnsi" w:cstheme="minorHAnsi"/>
          <w:bCs/>
          <w:szCs w:val="24"/>
        </w:rPr>
        <w:t xml:space="preserve">No suit, action, arbitration, or legal, administrative, or other proceeding or governmental investigation is pending or threatened that may adversely affect Contractor’s ability to perform </w:t>
      </w:r>
      <w:r w:rsidR="00DF0C14">
        <w:rPr>
          <w:rFonts w:asciiTheme="minorHAnsi" w:hAnsiTheme="minorHAnsi" w:cstheme="minorHAnsi"/>
          <w:bCs/>
          <w:szCs w:val="24"/>
        </w:rPr>
        <w:t>its obligations</w:t>
      </w:r>
      <w:r w:rsidRPr="00626E75">
        <w:rPr>
          <w:rFonts w:asciiTheme="minorHAnsi" w:hAnsiTheme="minorHAnsi" w:cstheme="minorHAnsi"/>
          <w:bCs/>
          <w:szCs w:val="24"/>
        </w:rPr>
        <w:t>.</w:t>
      </w:r>
    </w:p>
    <w:p w14:paraId="1CCFDFAD"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Compliance with Laws Generally. </w:t>
      </w:r>
      <w:r w:rsidRPr="00626E75">
        <w:rPr>
          <w:rFonts w:asciiTheme="minorHAnsi" w:hAnsiTheme="minorHAnsi" w:cstheme="minorHAnsi"/>
          <w:bCs/>
          <w:szCs w:val="24"/>
        </w:rPr>
        <w:t xml:space="preserve">Contractor complies with all laws, rules, and regulations applicable to Contractor’s business and </w:t>
      </w:r>
      <w:r w:rsidR="006428A3">
        <w:rPr>
          <w:rFonts w:asciiTheme="minorHAnsi" w:hAnsiTheme="minorHAnsi" w:cstheme="minorHAnsi"/>
          <w:bCs/>
          <w:szCs w:val="24"/>
        </w:rPr>
        <w:t xml:space="preserve">its obligations under this Agreement and any </w:t>
      </w:r>
      <w:r w:rsidR="0085617C">
        <w:rPr>
          <w:rFonts w:asciiTheme="minorHAnsi" w:hAnsiTheme="minorHAnsi" w:cstheme="minorHAnsi"/>
          <w:bCs/>
          <w:szCs w:val="24"/>
        </w:rPr>
        <w:t>Participating Addendum</w:t>
      </w:r>
      <w:r w:rsidRPr="00626E75">
        <w:rPr>
          <w:rFonts w:asciiTheme="minorHAnsi" w:hAnsiTheme="minorHAnsi" w:cstheme="minorHAnsi"/>
          <w:bCs/>
          <w:szCs w:val="24"/>
        </w:rPr>
        <w:t>.</w:t>
      </w:r>
    </w:p>
    <w:p w14:paraId="6DC49E60"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Drug Free Workplace.</w:t>
      </w:r>
      <w:r w:rsidRPr="00626E75">
        <w:rPr>
          <w:rFonts w:asciiTheme="minorHAnsi" w:hAnsiTheme="minorHAnsi" w:cstheme="minorHAnsi"/>
          <w:bCs/>
          <w:szCs w:val="24"/>
        </w:rPr>
        <w:t xml:space="preserve"> Contractor provides a drug</w:t>
      </w:r>
      <w:r w:rsidR="00A3307E" w:rsidRPr="00626E75">
        <w:rPr>
          <w:rFonts w:asciiTheme="minorHAnsi" w:hAnsiTheme="minorHAnsi" w:cstheme="minorHAnsi"/>
          <w:bCs/>
          <w:szCs w:val="24"/>
        </w:rPr>
        <w:t xml:space="preserve"> </w:t>
      </w:r>
      <w:r w:rsidRPr="00626E75">
        <w:rPr>
          <w:rFonts w:asciiTheme="minorHAnsi" w:hAnsiTheme="minorHAnsi" w:cstheme="minorHAnsi"/>
          <w:bCs/>
          <w:szCs w:val="24"/>
        </w:rPr>
        <w:t>free workplace as required by California Government Code sections 8355 through 8357.</w:t>
      </w:r>
      <w:r w:rsidRPr="00626E75">
        <w:rPr>
          <w:rFonts w:asciiTheme="minorHAnsi" w:hAnsiTheme="minorHAnsi" w:cstheme="minorHAnsi"/>
          <w:b/>
          <w:bCs/>
          <w:szCs w:val="24"/>
        </w:rPr>
        <w:t xml:space="preserve"> </w:t>
      </w:r>
    </w:p>
    <w:p w14:paraId="2AFCC15C"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 Harassment. </w:t>
      </w:r>
      <w:r w:rsidRPr="00626E75">
        <w:rPr>
          <w:rFonts w:asciiTheme="minorHAnsi" w:hAnsiTheme="minorHAnsi" w:cstheme="minorHAnsi"/>
          <w:bCs/>
          <w:szCs w:val="24"/>
        </w:rPr>
        <w:t>Contractor does not engage in unlawful harassment, including sexual harassment, with respect to any persons with whom Contractor may interact in the performance of this Agreement</w:t>
      </w:r>
      <w:r w:rsidR="00055FCD">
        <w:rPr>
          <w:rFonts w:asciiTheme="minorHAnsi" w:hAnsiTheme="minorHAnsi" w:cstheme="minorHAnsi"/>
          <w:bCs/>
          <w:szCs w:val="24"/>
        </w:rPr>
        <w:t xml:space="preserve"> (and any </w:t>
      </w:r>
      <w:r w:rsidR="0085617C">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and Contractor takes all reasonable steps to prevent harassment from occurring.</w:t>
      </w:r>
    </w:p>
    <w:p w14:paraId="3D92C342"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bookmarkStart w:id="6" w:name="_Ref527469810"/>
      <w:r w:rsidRPr="00626E75">
        <w:rPr>
          <w:rFonts w:asciiTheme="minorHAnsi" w:hAnsiTheme="minorHAnsi" w:cstheme="minorHAnsi"/>
          <w:b/>
          <w:szCs w:val="24"/>
        </w:rPr>
        <w:t>Non</w:t>
      </w:r>
      <w:r w:rsidR="005F4A9A">
        <w:rPr>
          <w:rFonts w:asciiTheme="minorHAnsi" w:hAnsiTheme="minorHAnsi" w:cstheme="minorHAnsi"/>
          <w:b/>
          <w:szCs w:val="24"/>
        </w:rPr>
        <w:t>i</w:t>
      </w:r>
      <w:r w:rsidRPr="00626E75">
        <w:rPr>
          <w:rFonts w:asciiTheme="minorHAnsi" w:hAnsiTheme="minorHAnsi" w:cstheme="minorHAnsi"/>
          <w:b/>
          <w:szCs w:val="24"/>
        </w:rPr>
        <w:t>nfringement.</w:t>
      </w:r>
      <w:r w:rsidRPr="00626E75">
        <w:rPr>
          <w:rFonts w:asciiTheme="minorHAnsi" w:hAnsiTheme="minorHAnsi" w:cstheme="minorHAnsi"/>
          <w:szCs w:val="24"/>
        </w:rPr>
        <w:t xml:space="preserve">  </w:t>
      </w:r>
      <w:r w:rsidR="00A848DF" w:rsidRPr="00626E75">
        <w:rPr>
          <w:rFonts w:asciiTheme="minorHAnsi" w:hAnsiTheme="minorHAnsi" w:cstheme="minorHAnsi"/>
          <w:szCs w:val="24"/>
        </w:rPr>
        <w:t>T</w:t>
      </w:r>
      <w:r w:rsidRPr="00626E75">
        <w:rPr>
          <w:rFonts w:asciiTheme="minorHAnsi" w:hAnsiTheme="minorHAnsi" w:cstheme="minorHAnsi"/>
          <w:szCs w:val="24"/>
        </w:rPr>
        <w:t>he Goods, Services, Deliverables</w:t>
      </w:r>
      <w:r w:rsidR="00A848DF" w:rsidRPr="00626E75">
        <w:rPr>
          <w:rFonts w:asciiTheme="minorHAnsi" w:hAnsiTheme="minorHAnsi" w:cstheme="minorHAnsi"/>
          <w:szCs w:val="24"/>
        </w:rPr>
        <w:t>, and Contractor’s performance under this Agreement</w:t>
      </w:r>
      <w:r w:rsidRPr="00626E75">
        <w:rPr>
          <w:rFonts w:asciiTheme="minorHAnsi" w:hAnsiTheme="minorHAnsi" w:cstheme="minorHAnsi"/>
          <w:szCs w:val="24"/>
        </w:rPr>
        <w:t xml:space="preserve"> </w:t>
      </w:r>
      <w:r w:rsidR="00055FCD">
        <w:rPr>
          <w:rFonts w:asciiTheme="minorHAnsi" w:hAnsiTheme="minorHAnsi" w:cstheme="minorHAnsi"/>
          <w:szCs w:val="24"/>
        </w:rPr>
        <w:t xml:space="preserve">(and any </w:t>
      </w:r>
      <w:r w:rsidR="0085617C">
        <w:rPr>
          <w:rFonts w:asciiTheme="minorHAnsi" w:hAnsiTheme="minorHAnsi" w:cstheme="minorHAnsi"/>
          <w:szCs w:val="24"/>
        </w:rPr>
        <w:t>Participating Addendum</w:t>
      </w:r>
      <w:r w:rsidR="00055FCD">
        <w:rPr>
          <w:rFonts w:asciiTheme="minorHAnsi" w:hAnsiTheme="minorHAnsi" w:cstheme="minorHAnsi"/>
          <w:szCs w:val="24"/>
        </w:rPr>
        <w:t xml:space="preserve">) </w:t>
      </w:r>
      <w:r w:rsidRPr="00626E75">
        <w:rPr>
          <w:rFonts w:asciiTheme="minorHAnsi" w:hAnsiTheme="minorHAnsi" w:cstheme="minorHAnsi"/>
          <w:szCs w:val="24"/>
        </w:rPr>
        <w:t>do not infringe, or constitute an infringement, misappropriation or violation of, any third party’s intellectual property right.</w:t>
      </w:r>
      <w:bookmarkEnd w:id="6"/>
      <w:r w:rsidRPr="00626E75">
        <w:rPr>
          <w:rFonts w:asciiTheme="minorHAnsi" w:hAnsiTheme="minorHAnsi" w:cstheme="minorHAnsi"/>
          <w:szCs w:val="24"/>
        </w:rPr>
        <w:t xml:space="preserve"> </w:t>
      </w:r>
    </w:p>
    <w:p w14:paraId="425996D7"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Nondiscrimination. </w:t>
      </w:r>
      <w:r w:rsidRPr="00626E75">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626E75">
        <w:rPr>
          <w:rFonts w:asciiTheme="minorHAnsi" w:hAnsiTheme="minorHAnsi" w:cstheme="minorHAnsi"/>
          <w:bCs/>
          <w:szCs w:val="24"/>
        </w:rPr>
        <w:t>will notify</w:t>
      </w:r>
      <w:r w:rsidRPr="00626E75">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14:paraId="01FC841C" w14:textId="77777777" w:rsidR="00023CC5" w:rsidRPr="00626E75" w:rsidRDefault="00023CC5" w:rsidP="00805AD1">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National Labor Relations Board Orders.</w:t>
      </w:r>
      <w:r w:rsidRPr="00626E75">
        <w:rPr>
          <w:rFonts w:asciiTheme="minorHAnsi" w:hAnsiTheme="minorHAnsi" w:cstheme="minorHAnsi"/>
          <w:bCs/>
          <w:szCs w:val="24"/>
        </w:rPr>
        <w:t xml:space="preserve"> </w:t>
      </w:r>
      <w:r w:rsidR="00483DAC" w:rsidRPr="00626E75">
        <w:rPr>
          <w:rFonts w:asciiTheme="minorHAnsi" w:hAnsiTheme="minorHAnsi" w:cstheme="minorHAnsi"/>
          <w:bCs/>
          <w:szCs w:val="24"/>
        </w:rPr>
        <w:t>N</w:t>
      </w:r>
      <w:r w:rsidRPr="00626E75">
        <w:rPr>
          <w:rFonts w:asciiTheme="minorHAnsi" w:hAnsiTheme="minorHAnsi" w:cstheme="minorHAnsi"/>
          <w:bCs/>
          <w:szCs w:val="2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626E75">
        <w:rPr>
          <w:rFonts w:asciiTheme="minorHAnsi" w:hAnsiTheme="minorHAnsi" w:cstheme="minorHAnsi"/>
          <w:bCs/>
          <w:szCs w:val="24"/>
        </w:rPr>
        <w:t xml:space="preserve"> </w:t>
      </w:r>
    </w:p>
    <w:p w14:paraId="5AA705C3" w14:textId="09858541" w:rsidR="00F43C93" w:rsidRPr="00536298" w:rsidRDefault="00F43C93" w:rsidP="00F43C93">
      <w:pPr>
        <w:numPr>
          <w:ilvl w:val="0"/>
          <w:numId w:val="40"/>
        </w:numPr>
        <w:spacing w:before="120" w:after="120"/>
        <w:rPr>
          <w:b/>
          <w:szCs w:val="24"/>
        </w:rPr>
      </w:pPr>
      <w:r w:rsidRPr="00536298">
        <w:rPr>
          <w:b/>
          <w:szCs w:val="24"/>
        </w:rPr>
        <w:t xml:space="preserve">Insurance. </w:t>
      </w:r>
    </w:p>
    <w:p w14:paraId="5494E6C0" w14:textId="77777777" w:rsidR="00F43C93" w:rsidRPr="00536298" w:rsidRDefault="00F43C93" w:rsidP="00F43C93">
      <w:pPr>
        <w:widowControl w:val="0"/>
        <w:numPr>
          <w:ilvl w:val="1"/>
          <w:numId w:val="41"/>
        </w:numPr>
        <w:spacing w:before="120" w:after="120"/>
        <w:ind w:firstLine="720"/>
        <w:outlineLvl w:val="2"/>
        <w:rPr>
          <w:b/>
          <w:bCs/>
          <w:szCs w:val="24"/>
        </w:rPr>
      </w:pPr>
      <w:r w:rsidRPr="00536298">
        <w:rPr>
          <w:rFonts w:cs="Arial"/>
          <w:b/>
          <w:bCs/>
          <w:szCs w:val="24"/>
          <w:u w:val="single"/>
        </w:rPr>
        <w:t xml:space="preserve">General </w:t>
      </w:r>
      <w:r w:rsidRPr="00536298">
        <w:rPr>
          <w:b/>
          <w:bCs/>
          <w:szCs w:val="24"/>
          <w:u w:val="single"/>
        </w:rPr>
        <w:t>Requirements</w:t>
      </w:r>
      <w:r w:rsidRPr="00536298">
        <w:rPr>
          <w:b/>
          <w:bCs/>
          <w:szCs w:val="24"/>
        </w:rPr>
        <w:t xml:space="preserve">. </w:t>
      </w:r>
    </w:p>
    <w:p w14:paraId="6F653694" w14:textId="77777777" w:rsidR="00F43C93" w:rsidRPr="00536298" w:rsidRDefault="00F43C93" w:rsidP="00F43C93">
      <w:pPr>
        <w:numPr>
          <w:ilvl w:val="3"/>
          <w:numId w:val="41"/>
        </w:numPr>
        <w:spacing w:line="256" w:lineRule="auto"/>
        <w:ind w:left="0" w:firstLine="1530"/>
        <w:contextualSpacing/>
        <w:rPr>
          <w:szCs w:val="24"/>
        </w:rPr>
      </w:pPr>
      <w:r w:rsidRPr="00536298">
        <w:rPr>
          <w:szCs w:val="24"/>
        </w:rPr>
        <w:lastRenderedPageBreak/>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18EBBC03" w14:textId="77777777" w:rsidR="00F43C93" w:rsidRPr="00536298" w:rsidRDefault="00F43C93" w:rsidP="00F43C93">
      <w:pPr>
        <w:ind w:left="1530"/>
        <w:rPr>
          <w:szCs w:val="24"/>
        </w:rPr>
      </w:pPr>
    </w:p>
    <w:p w14:paraId="26987677" w14:textId="77777777" w:rsidR="00F43C93" w:rsidRPr="00536298" w:rsidRDefault="00F43C93" w:rsidP="00F43C93">
      <w:pPr>
        <w:numPr>
          <w:ilvl w:val="3"/>
          <w:numId w:val="41"/>
        </w:numPr>
        <w:spacing w:line="256" w:lineRule="auto"/>
        <w:ind w:left="0" w:firstLine="1530"/>
        <w:contextualSpacing/>
        <w:rPr>
          <w:szCs w:val="24"/>
        </w:rPr>
      </w:pPr>
      <w:r w:rsidRPr="00536298">
        <w:rPr>
          <w:szCs w:val="24"/>
        </w:rPr>
        <w:t>The insurance obligations under this Agreement shall be: (1) all the insurance coverage and/or limits carried by or available to the Contractor;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Agreement.</w:t>
      </w:r>
    </w:p>
    <w:p w14:paraId="42056F9F" w14:textId="77777777" w:rsidR="00F43C93" w:rsidRPr="00536298" w:rsidRDefault="00F43C93" w:rsidP="00F43C93">
      <w:pPr>
        <w:ind w:left="720"/>
        <w:rPr>
          <w:szCs w:val="24"/>
        </w:rPr>
      </w:pPr>
    </w:p>
    <w:p w14:paraId="65981009" w14:textId="77777777" w:rsidR="00F43C93" w:rsidRPr="00536298" w:rsidRDefault="00F43C93" w:rsidP="00F43C93">
      <w:pPr>
        <w:numPr>
          <w:ilvl w:val="3"/>
          <w:numId w:val="41"/>
        </w:numPr>
        <w:spacing w:line="256" w:lineRule="auto"/>
        <w:ind w:left="0" w:firstLine="1530"/>
        <w:contextualSpacing/>
        <w:rPr>
          <w:szCs w:val="24"/>
        </w:rPr>
      </w:pPr>
      <w:r w:rsidRPr="00536298">
        <w:rPr>
          <w:szCs w:val="24"/>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15AC0AFB" w14:textId="77777777" w:rsidR="00F43C93" w:rsidRPr="00536298" w:rsidRDefault="00F43C93" w:rsidP="00F43C93">
      <w:pPr>
        <w:ind w:left="720"/>
        <w:rPr>
          <w:szCs w:val="24"/>
        </w:rPr>
      </w:pPr>
    </w:p>
    <w:p w14:paraId="042DED45" w14:textId="77777777" w:rsidR="00F43C93" w:rsidRPr="00536298" w:rsidRDefault="00F43C93" w:rsidP="00F43C93">
      <w:pPr>
        <w:numPr>
          <w:ilvl w:val="3"/>
          <w:numId w:val="41"/>
        </w:numPr>
        <w:spacing w:line="256" w:lineRule="auto"/>
        <w:ind w:left="0" w:firstLine="1530"/>
        <w:contextualSpacing/>
        <w:rPr>
          <w:szCs w:val="24"/>
        </w:rPr>
      </w:pPr>
      <w:r w:rsidRPr="00536298">
        <w:rPr>
          <w:szCs w:val="24"/>
        </w:rPr>
        <w:t xml:space="preserve">For all insurance policies required under this Agreement, no deductible shall exceed five (5) percent of the minimum limit of insurance required under this Agreement unless authorized in writing by the JBE. Any Contractor deductible must be clearly stated on the appropriate certificate of insurance. </w:t>
      </w:r>
    </w:p>
    <w:p w14:paraId="70F41860" w14:textId="77777777" w:rsidR="00F43C93" w:rsidRPr="00536298" w:rsidRDefault="00F43C93" w:rsidP="00F43C93">
      <w:pPr>
        <w:ind w:left="720"/>
        <w:rPr>
          <w:szCs w:val="24"/>
        </w:rPr>
      </w:pPr>
    </w:p>
    <w:p w14:paraId="5F581070" w14:textId="77777777" w:rsidR="00F43C93" w:rsidRPr="00536298" w:rsidRDefault="00F43C93" w:rsidP="00F43C93">
      <w:pPr>
        <w:ind w:firstLine="720"/>
        <w:rPr>
          <w:szCs w:val="24"/>
        </w:rPr>
      </w:pPr>
      <w:r w:rsidRPr="00536298">
        <w:rPr>
          <w:szCs w:val="24"/>
        </w:rPr>
        <w:t>Self-Insured retentions (SIR) must be declared to and approved in writing by the JBE. The JBE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JBE. Any and all deductibles and SIRs shall be the sole responsibility of Contractor or subcontractor who procured such insurance and shall not apply to Judicial Branch Entities or Judicial Branch Personnel. JBE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JBE reserves the right to obtain a copy of any policies and endorsements for verification.</w:t>
      </w:r>
    </w:p>
    <w:p w14:paraId="507B7260" w14:textId="77777777" w:rsidR="00F43C93" w:rsidRPr="00536298" w:rsidRDefault="00F43C93" w:rsidP="00F43C93">
      <w:pPr>
        <w:ind w:firstLine="720"/>
        <w:rPr>
          <w:szCs w:val="24"/>
        </w:rPr>
      </w:pPr>
    </w:p>
    <w:p w14:paraId="2ADFB6FA"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Contractor is responsible for and may not recover from the State of California, Judicial Council, or the JBE any deductible or self-insured retention that is connected to the insurance required under this Agreement. If</w:t>
      </w:r>
      <w:r w:rsidRPr="00536298">
        <w:rPr>
          <w:spacing w:val="-2"/>
          <w:szCs w:val="24"/>
        </w:rPr>
        <w:t xml:space="preserve"> </w:t>
      </w:r>
      <w:r w:rsidRPr="00536298">
        <w:rPr>
          <w:szCs w:val="24"/>
        </w:rPr>
        <w:t>self-insured,</w:t>
      </w:r>
      <w:r w:rsidRPr="00536298">
        <w:rPr>
          <w:spacing w:val="1"/>
          <w:szCs w:val="24"/>
        </w:rPr>
        <w:t xml:space="preserve"> </w:t>
      </w:r>
      <w:bookmarkStart w:id="7" w:name="_bookmark0"/>
      <w:bookmarkEnd w:id="7"/>
      <w:r w:rsidRPr="00536298">
        <w:rPr>
          <w:szCs w:val="24"/>
        </w:rPr>
        <w:t xml:space="preserve">Contractor warrants that it will maintain funds to cover losses required to be insured against by Contractor under the terms </w:t>
      </w:r>
      <w:bookmarkStart w:id="8" w:name="_bookmark1"/>
      <w:bookmarkEnd w:id="8"/>
      <w:r w:rsidRPr="00536298">
        <w:rPr>
          <w:szCs w:val="24"/>
        </w:rPr>
        <w:t>of this Agreement.</w:t>
      </w:r>
    </w:p>
    <w:p w14:paraId="637B5016" w14:textId="77777777" w:rsidR="00F43C93" w:rsidRPr="00536298" w:rsidRDefault="00F43C93" w:rsidP="00F43C93">
      <w:pPr>
        <w:ind w:left="2160"/>
        <w:rPr>
          <w:szCs w:val="24"/>
        </w:rPr>
      </w:pPr>
    </w:p>
    <w:p w14:paraId="0CBC4FD6" w14:textId="07917B5B" w:rsidR="00F43C93" w:rsidRPr="00536298" w:rsidRDefault="00F43C93" w:rsidP="00F43C93">
      <w:pPr>
        <w:numPr>
          <w:ilvl w:val="3"/>
          <w:numId w:val="41"/>
        </w:numPr>
        <w:spacing w:line="256" w:lineRule="auto"/>
        <w:ind w:left="0" w:firstLine="1440"/>
        <w:contextualSpacing/>
        <w:rPr>
          <w:szCs w:val="24"/>
        </w:rPr>
      </w:pPr>
      <w:r w:rsidRPr="00536298">
        <w:rPr>
          <w:szCs w:val="24"/>
        </w:rPr>
        <w:lastRenderedPageBreak/>
        <w:t xml:space="preserve">Contractor, prior to commencing performance under this Agreement, shall provide JBE with certificates of insurance and signed insurance policy endorsements, on forms acceptable to JBE,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w:t>
      </w:r>
      <w:r w:rsidR="004661E4">
        <w:rPr>
          <w:szCs w:val="24"/>
        </w:rPr>
        <w:t xml:space="preserve">and </w:t>
      </w:r>
      <w:r w:rsidRPr="00536298">
        <w:rPr>
          <w:szCs w:val="24"/>
        </w:rPr>
        <w:t xml:space="preserve">the </w:t>
      </w:r>
      <w:r w:rsidR="00963F26" w:rsidRPr="00536298">
        <w:rPr>
          <w:szCs w:val="24"/>
        </w:rPr>
        <w:t>Judicial Branch Entities</w:t>
      </w:r>
      <w:r w:rsidR="004661E4">
        <w:rPr>
          <w:szCs w:val="24"/>
        </w:rPr>
        <w:t xml:space="preserve"> (including the Establishing JBE and the Participating Entities)</w:t>
      </w:r>
      <w:r w:rsidR="00963F26" w:rsidRPr="00536298">
        <w:rPr>
          <w:szCs w:val="24"/>
        </w:rPr>
        <w:t xml:space="preserve">; </w:t>
      </w:r>
      <w:r w:rsidRPr="00536298">
        <w:rPr>
          <w:szCs w:val="24"/>
        </w:rPr>
        <w:t>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JBE.</w:t>
      </w:r>
    </w:p>
    <w:p w14:paraId="2F4F712D" w14:textId="77777777" w:rsidR="00F43C93" w:rsidRPr="00536298" w:rsidRDefault="00F43C93" w:rsidP="00F43C93">
      <w:pPr>
        <w:ind w:left="720"/>
        <w:rPr>
          <w:szCs w:val="24"/>
        </w:rPr>
      </w:pPr>
    </w:p>
    <w:p w14:paraId="15B59A2D"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The insurance required under this Agreement, including all required additional insured coverages, must be endorsed to be primary and non-contributory to any insurance or self-insurance maintained by the State of California, Judicial Council, or the JBE. Contractor’s</w:t>
      </w:r>
      <w:r w:rsidRPr="00536298">
        <w:rPr>
          <w:spacing w:val="15"/>
          <w:szCs w:val="24"/>
        </w:rPr>
        <w:t xml:space="preserve"> </w:t>
      </w:r>
      <w:r w:rsidRPr="00536298">
        <w:rPr>
          <w:szCs w:val="24"/>
        </w:rPr>
        <w:t>liabilities</w:t>
      </w:r>
      <w:r w:rsidRPr="00536298">
        <w:rPr>
          <w:spacing w:val="18"/>
          <w:szCs w:val="24"/>
        </w:rPr>
        <w:t xml:space="preserve"> </w:t>
      </w:r>
      <w:r w:rsidRPr="00536298">
        <w:rPr>
          <w:szCs w:val="24"/>
        </w:rPr>
        <w:t>un</w:t>
      </w:r>
      <w:r w:rsidRPr="00536298">
        <w:rPr>
          <w:spacing w:val="-2"/>
          <w:szCs w:val="24"/>
        </w:rPr>
        <w:t>d</w:t>
      </w:r>
      <w:r w:rsidRPr="00536298">
        <w:rPr>
          <w:spacing w:val="1"/>
          <w:szCs w:val="24"/>
        </w:rPr>
        <w:t>e</w:t>
      </w:r>
      <w:r w:rsidRPr="00536298">
        <w:rPr>
          <w:szCs w:val="24"/>
        </w:rPr>
        <w:t>r</w:t>
      </w:r>
      <w:r w:rsidRPr="00536298">
        <w:rPr>
          <w:spacing w:val="16"/>
          <w:szCs w:val="24"/>
        </w:rPr>
        <w:t xml:space="preserve"> </w:t>
      </w:r>
      <w:r w:rsidRPr="00536298">
        <w:rPr>
          <w:spacing w:val="1"/>
          <w:szCs w:val="24"/>
        </w:rPr>
        <w:t>t</w:t>
      </w:r>
      <w:r w:rsidRPr="00536298">
        <w:rPr>
          <w:szCs w:val="24"/>
        </w:rPr>
        <w:t>h</w:t>
      </w:r>
      <w:r w:rsidRPr="00536298">
        <w:rPr>
          <w:spacing w:val="-1"/>
          <w:szCs w:val="24"/>
        </w:rPr>
        <w:t>i</w:t>
      </w:r>
      <w:r w:rsidRPr="00536298">
        <w:rPr>
          <w:szCs w:val="24"/>
        </w:rPr>
        <w:t>s</w:t>
      </w:r>
      <w:r w:rsidRPr="00536298">
        <w:rPr>
          <w:spacing w:val="18"/>
          <w:szCs w:val="24"/>
        </w:rPr>
        <w:t xml:space="preserve"> </w:t>
      </w:r>
      <w:r w:rsidRPr="00536298">
        <w:rPr>
          <w:spacing w:val="1"/>
          <w:szCs w:val="24"/>
        </w:rPr>
        <w:t>Agreement</w:t>
      </w:r>
      <w:r w:rsidRPr="00536298">
        <w:rPr>
          <w:spacing w:val="18"/>
          <w:szCs w:val="24"/>
        </w:rPr>
        <w:t xml:space="preserve"> </w:t>
      </w:r>
      <w:r w:rsidRPr="00536298">
        <w:rPr>
          <w:spacing w:val="1"/>
          <w:szCs w:val="24"/>
        </w:rPr>
        <w:t>s</w:t>
      </w:r>
      <w:r w:rsidRPr="00536298">
        <w:rPr>
          <w:spacing w:val="-2"/>
          <w:szCs w:val="24"/>
        </w:rPr>
        <w:t>h</w:t>
      </w:r>
      <w:r w:rsidRPr="00536298">
        <w:rPr>
          <w:spacing w:val="1"/>
          <w:szCs w:val="24"/>
        </w:rPr>
        <w:t>a</w:t>
      </w:r>
      <w:r w:rsidRPr="00536298">
        <w:rPr>
          <w:spacing w:val="-1"/>
          <w:szCs w:val="24"/>
        </w:rPr>
        <w:t>l</w:t>
      </w:r>
      <w:r w:rsidRPr="00536298">
        <w:rPr>
          <w:szCs w:val="24"/>
        </w:rPr>
        <w:t>l</w:t>
      </w:r>
      <w:r w:rsidRPr="00536298">
        <w:rPr>
          <w:spacing w:val="18"/>
          <w:szCs w:val="24"/>
        </w:rPr>
        <w:t xml:space="preserve"> </w:t>
      </w:r>
      <w:r w:rsidRPr="00536298">
        <w:rPr>
          <w:szCs w:val="24"/>
        </w:rPr>
        <w:t>n</w:t>
      </w:r>
      <w:r w:rsidRPr="00536298">
        <w:rPr>
          <w:spacing w:val="-2"/>
          <w:szCs w:val="24"/>
        </w:rPr>
        <w:t>o</w:t>
      </w:r>
      <w:r w:rsidRPr="00536298">
        <w:rPr>
          <w:szCs w:val="24"/>
        </w:rPr>
        <w:t>t</w:t>
      </w:r>
      <w:r w:rsidRPr="00536298">
        <w:rPr>
          <w:spacing w:val="18"/>
          <w:szCs w:val="24"/>
        </w:rPr>
        <w:t xml:space="preserve"> </w:t>
      </w:r>
      <w:r w:rsidRPr="00536298">
        <w:rPr>
          <w:szCs w:val="24"/>
        </w:rPr>
        <w:t>be</w:t>
      </w:r>
      <w:r w:rsidRPr="00536298">
        <w:rPr>
          <w:spacing w:val="15"/>
          <w:szCs w:val="24"/>
        </w:rPr>
        <w:t xml:space="preserve"> </w:t>
      </w:r>
      <w:r w:rsidRPr="00536298">
        <w:rPr>
          <w:spacing w:val="1"/>
          <w:szCs w:val="24"/>
        </w:rPr>
        <w:t>l</w:t>
      </w:r>
      <w:r w:rsidRPr="00536298">
        <w:rPr>
          <w:spacing w:val="-1"/>
          <w:szCs w:val="24"/>
        </w:rPr>
        <w:t>im</w:t>
      </w:r>
      <w:r w:rsidRPr="00536298">
        <w:rPr>
          <w:spacing w:val="1"/>
          <w:szCs w:val="24"/>
        </w:rPr>
        <w:t>it</w:t>
      </w:r>
      <w:r w:rsidRPr="00536298">
        <w:rPr>
          <w:spacing w:val="-2"/>
          <w:szCs w:val="24"/>
        </w:rPr>
        <w:t>e</w:t>
      </w:r>
      <w:r w:rsidRPr="00536298">
        <w:rPr>
          <w:szCs w:val="24"/>
        </w:rPr>
        <w:t>d</w:t>
      </w:r>
      <w:r w:rsidRPr="00536298">
        <w:rPr>
          <w:spacing w:val="17"/>
          <w:szCs w:val="24"/>
        </w:rPr>
        <w:t xml:space="preserve"> </w:t>
      </w:r>
      <w:r w:rsidRPr="00536298">
        <w:rPr>
          <w:spacing w:val="1"/>
          <w:szCs w:val="24"/>
        </w:rPr>
        <w:t>i</w:t>
      </w:r>
      <w:r w:rsidRPr="00536298">
        <w:rPr>
          <w:szCs w:val="24"/>
        </w:rPr>
        <w:t>n</w:t>
      </w:r>
      <w:r w:rsidRPr="00536298">
        <w:rPr>
          <w:spacing w:val="15"/>
          <w:szCs w:val="24"/>
        </w:rPr>
        <w:t xml:space="preserve"> </w:t>
      </w:r>
      <w:r w:rsidRPr="00536298">
        <w:rPr>
          <w:spacing w:val="-2"/>
          <w:szCs w:val="24"/>
        </w:rPr>
        <w:t>a</w:t>
      </w:r>
      <w:r w:rsidRPr="00536298">
        <w:rPr>
          <w:szCs w:val="24"/>
        </w:rPr>
        <w:t>ny</w:t>
      </w:r>
      <w:r w:rsidRPr="00536298">
        <w:rPr>
          <w:spacing w:val="17"/>
          <w:szCs w:val="24"/>
        </w:rPr>
        <w:t xml:space="preserve"> </w:t>
      </w:r>
      <w:r w:rsidRPr="00536298">
        <w:rPr>
          <w:spacing w:val="1"/>
          <w:szCs w:val="24"/>
        </w:rPr>
        <w:t>m</w:t>
      </w:r>
      <w:r w:rsidRPr="00536298">
        <w:rPr>
          <w:spacing w:val="-2"/>
          <w:szCs w:val="24"/>
        </w:rPr>
        <w:t>a</w:t>
      </w:r>
      <w:r w:rsidRPr="00536298">
        <w:rPr>
          <w:szCs w:val="24"/>
        </w:rPr>
        <w:t>nn</w:t>
      </w:r>
      <w:r w:rsidRPr="00536298">
        <w:rPr>
          <w:spacing w:val="-2"/>
          <w:szCs w:val="24"/>
        </w:rPr>
        <w:t>e</w:t>
      </w:r>
      <w:r w:rsidRPr="00536298">
        <w:rPr>
          <w:szCs w:val="24"/>
        </w:rPr>
        <w:t>r</w:t>
      </w:r>
      <w:r w:rsidRPr="00536298">
        <w:rPr>
          <w:spacing w:val="18"/>
          <w:szCs w:val="24"/>
        </w:rPr>
        <w:t xml:space="preserve"> </w:t>
      </w:r>
      <w:r w:rsidRPr="00536298">
        <w:rPr>
          <w:spacing w:val="-1"/>
          <w:szCs w:val="24"/>
        </w:rPr>
        <w:t>t</w:t>
      </w:r>
      <w:r w:rsidRPr="00536298">
        <w:rPr>
          <w:szCs w:val="24"/>
        </w:rPr>
        <w:t xml:space="preserve">o </w:t>
      </w:r>
      <w:r w:rsidRPr="00536298">
        <w:rPr>
          <w:spacing w:val="1"/>
          <w:szCs w:val="24"/>
        </w:rPr>
        <w:t>t</w:t>
      </w:r>
      <w:r w:rsidRPr="00536298">
        <w:rPr>
          <w:szCs w:val="24"/>
        </w:rPr>
        <w:t>he</w:t>
      </w:r>
      <w:r w:rsidRPr="00536298">
        <w:rPr>
          <w:spacing w:val="-2"/>
          <w:szCs w:val="24"/>
        </w:rPr>
        <w:t xml:space="preserve"> </w:t>
      </w:r>
      <w:r w:rsidRPr="00536298">
        <w:rPr>
          <w:spacing w:val="1"/>
          <w:szCs w:val="24"/>
        </w:rPr>
        <w:t>i</w:t>
      </w:r>
      <w:r w:rsidRPr="00536298">
        <w:rPr>
          <w:szCs w:val="24"/>
        </w:rPr>
        <w:t>n</w:t>
      </w:r>
      <w:r w:rsidRPr="00536298">
        <w:rPr>
          <w:spacing w:val="1"/>
          <w:szCs w:val="24"/>
        </w:rPr>
        <w:t>s</w:t>
      </w:r>
      <w:r w:rsidRPr="00536298">
        <w:rPr>
          <w:spacing w:val="-2"/>
          <w:szCs w:val="24"/>
        </w:rPr>
        <w:t>u</w:t>
      </w:r>
      <w:r w:rsidRPr="00536298">
        <w:rPr>
          <w:spacing w:val="1"/>
          <w:szCs w:val="24"/>
        </w:rPr>
        <w:t>ra</w:t>
      </w:r>
      <w:r w:rsidRPr="00536298">
        <w:rPr>
          <w:spacing w:val="-2"/>
          <w:szCs w:val="24"/>
        </w:rPr>
        <w:t>n</w:t>
      </w:r>
      <w:r w:rsidRPr="00536298">
        <w:rPr>
          <w:spacing w:val="1"/>
          <w:szCs w:val="24"/>
        </w:rPr>
        <w:t>c</w:t>
      </w:r>
      <w:r w:rsidRPr="00536298">
        <w:rPr>
          <w:szCs w:val="24"/>
        </w:rPr>
        <w:t>e</w:t>
      </w:r>
      <w:r w:rsidRPr="00536298">
        <w:rPr>
          <w:spacing w:val="1"/>
          <w:szCs w:val="24"/>
        </w:rPr>
        <w:t xml:space="preserve"> c</w:t>
      </w:r>
      <w:r w:rsidRPr="00536298">
        <w:rPr>
          <w:spacing w:val="-2"/>
          <w:szCs w:val="24"/>
        </w:rPr>
        <w:t>o</w:t>
      </w:r>
      <w:r w:rsidRPr="00536298">
        <w:rPr>
          <w:szCs w:val="24"/>
        </w:rPr>
        <w:t>v</w:t>
      </w:r>
      <w:r w:rsidRPr="00536298">
        <w:rPr>
          <w:spacing w:val="1"/>
          <w:szCs w:val="24"/>
        </w:rPr>
        <w:t>e</w:t>
      </w:r>
      <w:r w:rsidRPr="00536298">
        <w:rPr>
          <w:spacing w:val="-1"/>
          <w:szCs w:val="24"/>
        </w:rPr>
        <w:t>r</w:t>
      </w:r>
      <w:r w:rsidRPr="00536298">
        <w:rPr>
          <w:spacing w:val="1"/>
          <w:szCs w:val="24"/>
        </w:rPr>
        <w:t>a</w:t>
      </w:r>
      <w:r w:rsidRPr="00536298">
        <w:rPr>
          <w:szCs w:val="24"/>
        </w:rPr>
        <w:t>ge</w:t>
      </w:r>
      <w:r w:rsidRPr="00536298">
        <w:rPr>
          <w:spacing w:val="-2"/>
          <w:szCs w:val="24"/>
        </w:rPr>
        <w:t xml:space="preserve"> </w:t>
      </w:r>
      <w:r w:rsidRPr="00536298">
        <w:rPr>
          <w:spacing w:val="1"/>
          <w:szCs w:val="24"/>
        </w:rPr>
        <w:t>re</w:t>
      </w:r>
      <w:r w:rsidRPr="00536298">
        <w:rPr>
          <w:spacing w:val="-2"/>
          <w:szCs w:val="24"/>
        </w:rPr>
        <w:t>q</w:t>
      </w:r>
      <w:r w:rsidRPr="00536298">
        <w:rPr>
          <w:szCs w:val="24"/>
        </w:rPr>
        <w:t>u</w:t>
      </w:r>
      <w:r w:rsidRPr="00536298">
        <w:rPr>
          <w:spacing w:val="1"/>
          <w:szCs w:val="24"/>
        </w:rPr>
        <w:t>ir</w:t>
      </w:r>
      <w:r w:rsidRPr="00536298">
        <w:rPr>
          <w:spacing w:val="-2"/>
          <w:szCs w:val="24"/>
        </w:rPr>
        <w:t>e</w:t>
      </w:r>
      <w:r w:rsidRPr="00536298">
        <w:rPr>
          <w:szCs w:val="24"/>
        </w:rPr>
        <w:t>d.</w:t>
      </w:r>
    </w:p>
    <w:p w14:paraId="72E8671E" w14:textId="77777777" w:rsidR="00F43C93" w:rsidRPr="00536298" w:rsidRDefault="00F43C93" w:rsidP="00F43C93">
      <w:pPr>
        <w:ind w:left="720"/>
        <w:rPr>
          <w:szCs w:val="24"/>
        </w:rPr>
      </w:pPr>
    </w:p>
    <w:p w14:paraId="58C8E1A2"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Failure to provide the documentation as required prior to the commencement of Work shall not constitute or be construed as a waiver of the obligation to provide such documentation.</w:t>
      </w:r>
    </w:p>
    <w:p w14:paraId="2D84E7E2" w14:textId="77777777" w:rsidR="00F43C93" w:rsidRPr="00536298" w:rsidRDefault="00F43C93" w:rsidP="00F43C93">
      <w:pPr>
        <w:ind w:left="720"/>
        <w:rPr>
          <w:szCs w:val="24"/>
        </w:rPr>
      </w:pPr>
    </w:p>
    <w:p w14:paraId="5EC08F62" w14:textId="77777777" w:rsidR="00F43C93" w:rsidRPr="00536298" w:rsidRDefault="00F43C93" w:rsidP="00F43C93">
      <w:pPr>
        <w:numPr>
          <w:ilvl w:val="3"/>
          <w:numId w:val="41"/>
        </w:numPr>
        <w:autoSpaceDE w:val="0"/>
        <w:autoSpaceDN w:val="0"/>
        <w:adjustRightInd w:val="0"/>
        <w:spacing w:after="240"/>
        <w:ind w:left="2160"/>
        <w:jc w:val="both"/>
        <w:rPr>
          <w:szCs w:val="24"/>
        </w:rPr>
      </w:pPr>
      <w:r w:rsidRPr="00536298">
        <w:rPr>
          <w:szCs w:val="24"/>
        </w:rPr>
        <w:t>The Certificates of Insurance must be addressed and mailed to:</w:t>
      </w:r>
    </w:p>
    <w:p w14:paraId="1C498AFB" w14:textId="77777777" w:rsidR="00F43C93" w:rsidRPr="00536298" w:rsidRDefault="00F43C93" w:rsidP="00F43C93">
      <w:pPr>
        <w:autoSpaceDE w:val="0"/>
        <w:autoSpaceDN w:val="0"/>
        <w:adjustRightInd w:val="0"/>
        <w:ind w:left="1440"/>
        <w:jc w:val="both"/>
        <w:rPr>
          <w:szCs w:val="24"/>
        </w:rPr>
      </w:pPr>
      <w:r w:rsidRPr="00536298">
        <w:rPr>
          <w:szCs w:val="24"/>
          <w:highlight w:val="yellow"/>
        </w:rPr>
        <w:t>[Insert Name</w:t>
      </w:r>
      <w:r w:rsidRPr="00536298">
        <w:rPr>
          <w:szCs w:val="24"/>
        </w:rPr>
        <w:t>]</w:t>
      </w:r>
    </w:p>
    <w:p w14:paraId="4C6573A2" w14:textId="77777777" w:rsidR="00F43C93" w:rsidRPr="00536298" w:rsidRDefault="00F43C93" w:rsidP="00F43C93">
      <w:pPr>
        <w:autoSpaceDE w:val="0"/>
        <w:autoSpaceDN w:val="0"/>
        <w:adjustRightInd w:val="0"/>
        <w:ind w:left="1440"/>
        <w:jc w:val="both"/>
        <w:rPr>
          <w:szCs w:val="24"/>
        </w:rPr>
      </w:pPr>
      <w:r w:rsidRPr="00536298">
        <w:rPr>
          <w:szCs w:val="24"/>
        </w:rPr>
        <w:t>Contract Specialist, Branch Accounting and Procurement</w:t>
      </w:r>
    </w:p>
    <w:p w14:paraId="6B11ED62" w14:textId="77777777" w:rsidR="00F43C93" w:rsidRPr="00536298" w:rsidRDefault="00F43C93" w:rsidP="00F43C93">
      <w:pPr>
        <w:autoSpaceDE w:val="0"/>
        <w:autoSpaceDN w:val="0"/>
        <w:adjustRightInd w:val="0"/>
        <w:ind w:left="1440"/>
        <w:jc w:val="both"/>
        <w:rPr>
          <w:i/>
          <w:iCs/>
          <w:szCs w:val="24"/>
        </w:rPr>
      </w:pPr>
      <w:r w:rsidRPr="00536298">
        <w:rPr>
          <w:szCs w:val="24"/>
        </w:rPr>
        <w:t xml:space="preserve">Contract Number </w:t>
      </w:r>
      <w:r w:rsidRPr="00536298">
        <w:rPr>
          <w:szCs w:val="24"/>
          <w:highlight w:val="yellow"/>
        </w:rPr>
        <w:t>[</w:t>
      </w:r>
      <w:r w:rsidRPr="00536298">
        <w:rPr>
          <w:i/>
          <w:iCs/>
          <w:szCs w:val="24"/>
          <w:highlight w:val="yellow"/>
        </w:rPr>
        <w:t>insert contract number here</w:t>
      </w:r>
      <w:r w:rsidRPr="00536298">
        <w:rPr>
          <w:szCs w:val="24"/>
        </w:rPr>
        <w:t>]</w:t>
      </w:r>
    </w:p>
    <w:p w14:paraId="29CCB925" w14:textId="77777777" w:rsidR="00F43C93" w:rsidRPr="00536298" w:rsidRDefault="00F43C93" w:rsidP="00F43C93">
      <w:pPr>
        <w:autoSpaceDE w:val="0"/>
        <w:autoSpaceDN w:val="0"/>
        <w:adjustRightInd w:val="0"/>
        <w:ind w:left="1440"/>
        <w:jc w:val="both"/>
        <w:rPr>
          <w:szCs w:val="24"/>
        </w:rPr>
      </w:pPr>
      <w:r w:rsidRPr="00536298">
        <w:rPr>
          <w:szCs w:val="24"/>
        </w:rPr>
        <w:t>Judicial Council of California</w:t>
      </w:r>
    </w:p>
    <w:p w14:paraId="2DE793B0" w14:textId="77777777" w:rsidR="00F43C93" w:rsidRPr="00536298" w:rsidRDefault="00F43C93" w:rsidP="00F43C93">
      <w:pPr>
        <w:numPr>
          <w:ilvl w:val="0"/>
          <w:numId w:val="42"/>
        </w:numPr>
        <w:autoSpaceDE w:val="0"/>
        <w:autoSpaceDN w:val="0"/>
        <w:adjustRightInd w:val="0"/>
        <w:contextualSpacing/>
        <w:jc w:val="both"/>
        <w:rPr>
          <w:szCs w:val="24"/>
        </w:rPr>
      </w:pPr>
      <w:r w:rsidRPr="00536298">
        <w:rPr>
          <w:szCs w:val="24"/>
        </w:rPr>
        <w:t>Golden Gate Avenue</w:t>
      </w:r>
    </w:p>
    <w:p w14:paraId="28199936" w14:textId="77777777" w:rsidR="00F43C93" w:rsidRPr="00536298" w:rsidRDefault="00F43C93" w:rsidP="00F43C93">
      <w:pPr>
        <w:ind w:left="720" w:firstLine="720"/>
        <w:rPr>
          <w:szCs w:val="24"/>
        </w:rPr>
      </w:pPr>
      <w:r w:rsidRPr="00536298">
        <w:rPr>
          <w:szCs w:val="24"/>
        </w:rPr>
        <w:t>San Francisco, CA 94012</w:t>
      </w:r>
    </w:p>
    <w:p w14:paraId="79177106" w14:textId="77777777" w:rsidR="00F43C93" w:rsidRPr="00536298" w:rsidRDefault="00F43C93" w:rsidP="00F43C93">
      <w:pPr>
        <w:ind w:left="720" w:firstLine="720"/>
        <w:rPr>
          <w:szCs w:val="24"/>
        </w:rPr>
      </w:pPr>
    </w:p>
    <w:p w14:paraId="1357ED2A"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JBE may direct the Contractor to stop work or may take other remedial action. Contractor must provide renewal insurance certificates and signed policy endorsements to JBE on or before the expiration date of the previous insurance certificates and signed policy endorsements. Any new insurance procured by Contractor must conform to the requirements of this Agreement.</w:t>
      </w:r>
    </w:p>
    <w:p w14:paraId="2F323302" w14:textId="77777777" w:rsidR="00F43C93" w:rsidRPr="00536298" w:rsidRDefault="00F43C93" w:rsidP="00F43C93">
      <w:pPr>
        <w:ind w:left="1440"/>
        <w:rPr>
          <w:szCs w:val="24"/>
        </w:rPr>
      </w:pPr>
    </w:p>
    <w:p w14:paraId="33DBA9E5"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 xml:space="preserve">In the event Contractor fails to keep the specified insurance coverage in force at all times required under this Agreement, JBE may, in addition to and without limiting </w:t>
      </w:r>
      <w:r w:rsidRPr="00536298">
        <w:rPr>
          <w:szCs w:val="24"/>
        </w:rPr>
        <w:lastRenderedPageBreak/>
        <w:t>any other remedies available to it, (i) order the Contractor to stop work, or (ii) terminate this Agreement upon the occurrence of such event, subject to the provisions of this Agreement.</w:t>
      </w:r>
    </w:p>
    <w:p w14:paraId="0D118BB0" w14:textId="77777777" w:rsidR="00F43C93" w:rsidRPr="00536298" w:rsidRDefault="00F43C93" w:rsidP="00F43C93">
      <w:pPr>
        <w:ind w:left="720"/>
        <w:rPr>
          <w:szCs w:val="24"/>
        </w:rPr>
      </w:pPr>
    </w:p>
    <w:p w14:paraId="75289C13"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Contractor, and each insurer providing insurance required under this Agreement, expressly waives all rights of recovery and subrogation rights it may have against the State of California, Judicial Council, the JBE, and their respective elected and appointed officials, judicial officers, officers, employees, and agents for direct physical loss or damage to the Work, and for any liability arising out of or in connection with the Work performed by Contractor under this Agreement or arising out of or in connection with Contractor’s breach of this Agreement. This provision does not apply to professional liability insurance policies.</w:t>
      </w:r>
    </w:p>
    <w:p w14:paraId="31F88D7F" w14:textId="77777777" w:rsidR="00F43C93" w:rsidRPr="00536298" w:rsidRDefault="00F43C93" w:rsidP="00F43C93">
      <w:pPr>
        <w:ind w:left="720"/>
        <w:rPr>
          <w:szCs w:val="24"/>
        </w:rPr>
      </w:pPr>
    </w:p>
    <w:p w14:paraId="27592013"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 xml:space="preserve">Contractor shall provide the JBE with written notice within </w:t>
      </w:r>
      <w:r w:rsidRPr="00536298">
        <w:rPr>
          <w:b/>
          <w:bCs/>
          <w:szCs w:val="24"/>
        </w:rPr>
        <w:t>TEN</w:t>
      </w:r>
      <w:r w:rsidRPr="00536298">
        <w:rPr>
          <w:szCs w:val="24"/>
        </w:rPr>
        <w:t xml:space="preserve"> </w:t>
      </w:r>
      <w:r w:rsidRPr="00536298">
        <w:rPr>
          <w:b/>
          <w:bCs/>
          <w:szCs w:val="24"/>
        </w:rPr>
        <w:t>(10)</w:t>
      </w:r>
      <w:r w:rsidRPr="00536298">
        <w:rPr>
          <w:szCs w:val="24"/>
        </w:rPr>
        <w:t xml:space="preserve"> calendar days of becoming aware of a material change or cancellation of the insurance policies required under this Agreement. In the event of expiration or cancellation of any insurance policy, Contractor shall </w:t>
      </w:r>
      <w:r w:rsidRPr="00536298">
        <w:rPr>
          <w:b/>
          <w:bCs/>
          <w:szCs w:val="24"/>
        </w:rPr>
        <w:t>immediately</w:t>
      </w:r>
      <w:r w:rsidRPr="00536298">
        <w:rPr>
          <w:szCs w:val="24"/>
        </w:rPr>
        <w:t xml:space="preserve"> notify the JBE’s Project Manager.</w:t>
      </w:r>
    </w:p>
    <w:p w14:paraId="213031B3" w14:textId="77777777" w:rsidR="00F43C93" w:rsidRPr="00536298" w:rsidRDefault="00F43C93" w:rsidP="00F43C93">
      <w:pPr>
        <w:ind w:left="720"/>
        <w:rPr>
          <w:szCs w:val="24"/>
        </w:rPr>
      </w:pPr>
    </w:p>
    <w:p w14:paraId="50EF6DBA"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 xml:space="preserve">JBE reserves the right to request certified copies of any of the insurance policies required under this Agreement, which must be provided by Contractor within </w:t>
      </w:r>
      <w:r w:rsidRPr="00536298">
        <w:rPr>
          <w:b/>
          <w:bCs/>
          <w:caps/>
          <w:szCs w:val="24"/>
          <w:u w:val="single"/>
        </w:rPr>
        <w:t>ten (10)</w:t>
      </w:r>
      <w:r w:rsidRPr="00536298">
        <w:rPr>
          <w:szCs w:val="24"/>
        </w:rPr>
        <w:t xml:space="preserve"> business days following the request by JBE.</w:t>
      </w:r>
    </w:p>
    <w:p w14:paraId="0C516046" w14:textId="77777777" w:rsidR="00F43C93" w:rsidRPr="00536298" w:rsidRDefault="00F43C93" w:rsidP="00F43C93">
      <w:pPr>
        <w:ind w:left="720"/>
        <w:rPr>
          <w:szCs w:val="24"/>
        </w:rPr>
      </w:pPr>
    </w:p>
    <w:p w14:paraId="28E71FE5" w14:textId="5D4FDFE7" w:rsidR="00F43C93" w:rsidRPr="00536298" w:rsidRDefault="00F43C93" w:rsidP="00F43C93">
      <w:pPr>
        <w:numPr>
          <w:ilvl w:val="3"/>
          <w:numId w:val="41"/>
        </w:numPr>
        <w:spacing w:line="256" w:lineRule="auto"/>
        <w:ind w:left="0" w:firstLine="1440"/>
        <w:contextualSpacing/>
        <w:rPr>
          <w:szCs w:val="24"/>
        </w:rPr>
      </w:pPr>
      <w:r w:rsidRPr="00536298">
        <w:rPr>
          <w:szCs w:val="24"/>
        </w:rPr>
        <w:t xml:space="preserve">Contractor </w:t>
      </w:r>
      <w:r w:rsidRPr="00536298">
        <w:rPr>
          <w:rFonts w:eastAsia="Times New Roman"/>
          <w:szCs w:val="24"/>
        </w:rPr>
        <w:t>must</w:t>
      </w:r>
      <w:r w:rsidRPr="00536298">
        <w:rPr>
          <w:szCs w:val="24"/>
        </w:rPr>
        <w:t xml:space="preserve"> require insurance from its </w:t>
      </w:r>
      <w:r w:rsidRPr="00536298">
        <w:rPr>
          <w:rFonts w:eastAsia="Times New Roman"/>
          <w:szCs w:val="24"/>
        </w:rPr>
        <w:t xml:space="preserve">Subcontractors </w:t>
      </w:r>
      <w:r w:rsidRPr="00536298">
        <w:rPr>
          <w:szCs w:val="24"/>
        </w:rPr>
        <w:t>in substantially the same form as required of the Contractor herein and with limits of liability that are sufficient to protect the interests of the Contractor, State of California, the Judicial Council,</w:t>
      </w:r>
      <w:r w:rsidR="00536298" w:rsidRPr="00536298">
        <w:rPr>
          <w:szCs w:val="24"/>
        </w:rPr>
        <w:t xml:space="preserve"> t</w:t>
      </w:r>
      <w:r w:rsidRPr="00536298">
        <w:rPr>
          <w:szCs w:val="24"/>
        </w:rPr>
        <w:t>he JBE</w:t>
      </w:r>
      <w:r w:rsidR="00952BFF" w:rsidRPr="00536298">
        <w:rPr>
          <w:szCs w:val="24"/>
        </w:rPr>
        <w:t>, and the Judicial Branch Entities</w:t>
      </w:r>
      <w:r w:rsidRPr="00536298">
        <w:rPr>
          <w:szCs w:val="24"/>
        </w:rPr>
        <w:t>.</w:t>
      </w:r>
    </w:p>
    <w:p w14:paraId="45BF4C17" w14:textId="77777777" w:rsidR="00F43C93" w:rsidRPr="00536298" w:rsidRDefault="00F43C93" w:rsidP="00F43C93">
      <w:pPr>
        <w:ind w:left="720"/>
        <w:rPr>
          <w:szCs w:val="24"/>
        </w:rPr>
      </w:pPr>
    </w:p>
    <w:p w14:paraId="56D6D529" w14:textId="77777777" w:rsidR="00F43C93" w:rsidRPr="00536298" w:rsidRDefault="00F43C93" w:rsidP="00F43C93">
      <w:pPr>
        <w:numPr>
          <w:ilvl w:val="1"/>
          <w:numId w:val="41"/>
        </w:numPr>
        <w:spacing w:line="256" w:lineRule="auto"/>
        <w:ind w:left="1350" w:hanging="630"/>
        <w:contextualSpacing/>
        <w:rPr>
          <w:b/>
          <w:bCs/>
          <w:szCs w:val="24"/>
        </w:rPr>
      </w:pPr>
      <w:r w:rsidRPr="00536298">
        <w:rPr>
          <w:b/>
          <w:bCs/>
          <w:szCs w:val="24"/>
          <w:u w:val="single"/>
        </w:rPr>
        <w:t>Individual Policy Requirements</w:t>
      </w:r>
      <w:r w:rsidRPr="00536298">
        <w:rPr>
          <w:b/>
          <w:bCs/>
          <w:szCs w:val="24"/>
        </w:rPr>
        <w:t xml:space="preserve"> </w:t>
      </w:r>
    </w:p>
    <w:p w14:paraId="0ABC78B0" w14:textId="77777777" w:rsidR="00F43C93" w:rsidRPr="00536298" w:rsidRDefault="00F43C93" w:rsidP="00F43C93">
      <w:pPr>
        <w:ind w:left="360"/>
        <w:rPr>
          <w:szCs w:val="24"/>
        </w:rPr>
      </w:pPr>
    </w:p>
    <w:p w14:paraId="7B6EB5E6" w14:textId="77777777" w:rsidR="00F43C93" w:rsidRPr="00536298" w:rsidRDefault="00F43C93" w:rsidP="00F43C93">
      <w:pPr>
        <w:numPr>
          <w:ilvl w:val="3"/>
          <w:numId w:val="41"/>
        </w:numPr>
        <w:spacing w:line="256" w:lineRule="auto"/>
        <w:ind w:left="2160"/>
        <w:contextualSpacing/>
        <w:rPr>
          <w:szCs w:val="24"/>
        </w:rPr>
      </w:pPr>
      <w:r w:rsidRPr="00536298">
        <w:rPr>
          <w:szCs w:val="24"/>
          <w:u w:val="single"/>
        </w:rPr>
        <w:t>Commercial General Liability</w:t>
      </w:r>
    </w:p>
    <w:p w14:paraId="61454113" w14:textId="77777777" w:rsidR="00F43C93" w:rsidRPr="00536298" w:rsidRDefault="00F43C93" w:rsidP="00F43C93">
      <w:pPr>
        <w:rPr>
          <w:szCs w:val="24"/>
        </w:rPr>
      </w:pPr>
      <w:r w:rsidRPr="00536298">
        <w:rPr>
          <w:szCs w:val="24"/>
        </w:rPr>
        <w:t xml:space="preserve">Commercial General Liability Insurance shall be written on an occurrence form with limits of not less than </w:t>
      </w:r>
      <w:r w:rsidRPr="00536298">
        <w:rPr>
          <w:szCs w:val="24"/>
          <w:highlight w:val="yellow"/>
        </w:rPr>
        <w:t>one million dollars ($1,000,000)</w:t>
      </w:r>
      <w:r w:rsidRPr="00536298">
        <w:rPr>
          <w:szCs w:val="24"/>
        </w:rPr>
        <w:t xml:space="preserve"> per occurrence for bodily injury and property damage and </w:t>
      </w:r>
      <w:r w:rsidRPr="00536298">
        <w:rPr>
          <w:szCs w:val="24"/>
          <w:highlight w:val="yellow"/>
        </w:rPr>
        <w:t>two million dollars ($2,000,000)</w:t>
      </w:r>
      <w:r w:rsidRPr="00536298">
        <w:rPr>
          <w:szCs w:val="24"/>
        </w:rPr>
        <w:t xml:space="preserve"> annual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made or suit is brought. The products and completed liability shall extend for not less than three (3) years past the completion of the Work or the termination of this Agreement, whichever occurs first.</w:t>
      </w:r>
    </w:p>
    <w:p w14:paraId="38DE4DF2" w14:textId="77777777" w:rsidR="00F43C93" w:rsidRPr="00536298" w:rsidRDefault="00F43C93" w:rsidP="00F43C93">
      <w:pPr>
        <w:rPr>
          <w:szCs w:val="24"/>
        </w:rPr>
      </w:pPr>
    </w:p>
    <w:p w14:paraId="436100CD" w14:textId="77777777" w:rsidR="00F43C93" w:rsidRPr="00536298" w:rsidRDefault="00F43C93" w:rsidP="00F43C93">
      <w:pPr>
        <w:numPr>
          <w:ilvl w:val="3"/>
          <w:numId w:val="41"/>
        </w:numPr>
        <w:spacing w:line="256" w:lineRule="auto"/>
        <w:ind w:left="2160"/>
        <w:contextualSpacing/>
        <w:rPr>
          <w:szCs w:val="24"/>
        </w:rPr>
      </w:pPr>
      <w:r w:rsidRPr="00536298">
        <w:rPr>
          <w:szCs w:val="24"/>
          <w:u w:val="single"/>
        </w:rPr>
        <w:t>Commercial Automobile Liability</w:t>
      </w:r>
    </w:p>
    <w:p w14:paraId="7B6881AD" w14:textId="77777777" w:rsidR="00F43C93" w:rsidRPr="00536298" w:rsidRDefault="00F43C93" w:rsidP="00F43C93">
      <w:pPr>
        <w:rPr>
          <w:szCs w:val="24"/>
        </w:rPr>
      </w:pPr>
      <w:r w:rsidRPr="00536298">
        <w:rPr>
          <w:szCs w:val="24"/>
        </w:rPr>
        <w:t xml:space="preserve">Commercial Automobile Liability Insurance shall have limits of not less than one million dollars ($1,000,000) per accident. This insurance </w:t>
      </w:r>
      <w:r w:rsidRPr="00536298">
        <w:rPr>
          <w:rFonts w:eastAsia="Times New Roman"/>
          <w:szCs w:val="24"/>
        </w:rPr>
        <w:t>must</w:t>
      </w:r>
      <w:r w:rsidRPr="00536298">
        <w:rPr>
          <w:szCs w:val="24"/>
        </w:rPr>
        <w:t xml:space="preserve"> cover liability arising out of or in connection with the operation, use, loading, or unloading of a motor vehicle assigned to or used in connection with the Work including, without limitation, owned, hired, and non-owned motor vehicles.</w:t>
      </w:r>
    </w:p>
    <w:p w14:paraId="7343B571" w14:textId="77777777" w:rsidR="00F43C93" w:rsidRPr="00536298" w:rsidRDefault="00F43C93" w:rsidP="00F43C93">
      <w:pPr>
        <w:rPr>
          <w:szCs w:val="24"/>
        </w:rPr>
      </w:pPr>
    </w:p>
    <w:p w14:paraId="0794A9F6" w14:textId="77777777" w:rsidR="00F43C93" w:rsidRPr="00536298" w:rsidRDefault="00F43C93" w:rsidP="00F43C93">
      <w:pPr>
        <w:numPr>
          <w:ilvl w:val="3"/>
          <w:numId w:val="41"/>
        </w:numPr>
        <w:spacing w:line="256" w:lineRule="auto"/>
        <w:ind w:left="2160"/>
        <w:contextualSpacing/>
        <w:rPr>
          <w:szCs w:val="24"/>
        </w:rPr>
      </w:pPr>
      <w:r w:rsidRPr="00536298">
        <w:rPr>
          <w:szCs w:val="24"/>
          <w:u w:val="single"/>
        </w:rPr>
        <w:t>Workers’ Compensation &amp; Employers’ Liability Insurance</w:t>
      </w:r>
    </w:p>
    <w:p w14:paraId="6D490A39" w14:textId="77777777" w:rsidR="00F43C93" w:rsidRPr="00536298" w:rsidRDefault="00F43C93" w:rsidP="00F43C93">
      <w:pPr>
        <w:rPr>
          <w:szCs w:val="24"/>
        </w:rPr>
      </w:pPr>
      <w:r w:rsidRPr="00536298">
        <w:rPr>
          <w:szCs w:val="24"/>
        </w:rPr>
        <w:lastRenderedPageBreak/>
        <w:t>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JBE certifying, under penalty of perjury, that it does not have employees. Upon the JBE’s receipt of the letter, Contractor shall not be required to maintain workers’ compensation insurance.</w:t>
      </w:r>
    </w:p>
    <w:p w14:paraId="261A0DF7" w14:textId="77777777" w:rsidR="00F43C93" w:rsidRPr="00536298" w:rsidRDefault="00F43C93" w:rsidP="00F43C93">
      <w:pPr>
        <w:rPr>
          <w:szCs w:val="24"/>
        </w:rPr>
      </w:pPr>
    </w:p>
    <w:p w14:paraId="50968DE1" w14:textId="77777777" w:rsidR="00F43C93" w:rsidRPr="00536298" w:rsidRDefault="00F43C93" w:rsidP="00F43C93">
      <w:pPr>
        <w:numPr>
          <w:ilvl w:val="3"/>
          <w:numId w:val="41"/>
        </w:numPr>
        <w:spacing w:line="256" w:lineRule="auto"/>
        <w:ind w:left="2160"/>
        <w:contextualSpacing/>
        <w:rPr>
          <w:szCs w:val="24"/>
        </w:rPr>
      </w:pPr>
      <w:r w:rsidRPr="00536298">
        <w:rPr>
          <w:szCs w:val="24"/>
          <w:u w:val="single"/>
        </w:rPr>
        <w:t>Professional Liability Insurance</w:t>
      </w:r>
    </w:p>
    <w:p w14:paraId="3ACDBFB7" w14:textId="77777777" w:rsidR="00F43C93" w:rsidRPr="00536298" w:rsidRDefault="00F43C93" w:rsidP="00F43C93">
      <w:pPr>
        <w:rPr>
          <w:szCs w:val="24"/>
        </w:rPr>
      </w:pPr>
      <w:r w:rsidRPr="00536298">
        <w:rPr>
          <w:szCs w:val="24"/>
        </w:rPr>
        <w:t xml:space="preserve">Professional Liability Insurance shall include coverage for any negligent act, error, or omission committed or alleged to have been committed which arises out of rendering or failure to render the Work provided under the terms of this Agreement. The policy shall provide limits of not less than </w:t>
      </w:r>
      <w:r w:rsidRPr="00536298">
        <w:rPr>
          <w:szCs w:val="24"/>
          <w:highlight w:val="yellow"/>
        </w:rPr>
        <w:t>one million dollars ($1,000,000)</w:t>
      </w:r>
      <w:r w:rsidRPr="00536298">
        <w:rPr>
          <w:szCs w:val="24"/>
        </w:rPr>
        <w:t xml:space="preserve"> per claim or per occurrence and </w:t>
      </w:r>
      <w:r w:rsidRPr="00536298">
        <w:rPr>
          <w:szCs w:val="24"/>
          <w:highlight w:val="yellow"/>
        </w:rPr>
        <w:t>two million dollars ($2,000,000)</w:t>
      </w:r>
      <w:r w:rsidRPr="00536298">
        <w:rPr>
          <w:szCs w:val="24"/>
        </w:rPr>
        <w:t xml:space="preserve"> annual aggregate. If the policy is written on a “claims made” form, Contractor shall continue such coverage, either through policy renewals or the purchase of an extended discovery period, if such extended coverage is available, for not less than three (3) years from the date of completion of the Work which is the subject of this Agreement. The retroactive date or “prior acts inclusion date” of any such “claims made” policy must be no later than the date that Work commences pursuant to the Agreement.</w:t>
      </w:r>
    </w:p>
    <w:p w14:paraId="02409432" w14:textId="77777777" w:rsidR="00F43C93" w:rsidRPr="00536298" w:rsidRDefault="00F43C93" w:rsidP="00F43C93">
      <w:pPr>
        <w:rPr>
          <w:szCs w:val="24"/>
        </w:rPr>
      </w:pPr>
    </w:p>
    <w:p w14:paraId="0281E4EF" w14:textId="77777777" w:rsidR="00F43C93" w:rsidRPr="00536298" w:rsidRDefault="00F43C93" w:rsidP="00F43C93">
      <w:pPr>
        <w:numPr>
          <w:ilvl w:val="3"/>
          <w:numId w:val="41"/>
        </w:numPr>
        <w:spacing w:line="256" w:lineRule="auto"/>
        <w:ind w:left="2160"/>
        <w:contextualSpacing/>
        <w:rPr>
          <w:szCs w:val="24"/>
        </w:rPr>
      </w:pPr>
      <w:r w:rsidRPr="00536298">
        <w:rPr>
          <w:szCs w:val="24"/>
          <w:u w:val="single"/>
        </w:rPr>
        <w:t>Cyber Liability Insurance</w:t>
      </w:r>
    </w:p>
    <w:p w14:paraId="4C386317" w14:textId="77777777" w:rsidR="00F43C93" w:rsidRPr="00536298" w:rsidRDefault="00F43C93" w:rsidP="00F43C93">
      <w:pPr>
        <w:rPr>
          <w:i/>
          <w:iCs/>
          <w:szCs w:val="24"/>
        </w:rPr>
      </w:pPr>
      <w:r w:rsidRPr="00536298">
        <w:rPr>
          <w:szCs w:val="24"/>
        </w:rPr>
        <w:t xml:space="preserve">Cyber Liability Insurance, with limits not less than </w:t>
      </w:r>
      <w:r w:rsidRPr="00536298">
        <w:rPr>
          <w:szCs w:val="24"/>
          <w:highlight w:val="yellow"/>
        </w:rPr>
        <w:t>two million dollars ($2,000,000)</w:t>
      </w:r>
      <w:r w:rsidRPr="00536298">
        <w:rPr>
          <w:szCs w:val="24"/>
        </w:rPr>
        <w:t xml:space="preserve"> per occurrence or claim, </w:t>
      </w:r>
      <w:r w:rsidRPr="00536298">
        <w:rPr>
          <w:szCs w:val="24"/>
          <w:highlight w:val="yellow"/>
        </w:rPr>
        <w:t>two million dollars ($2,000,000)</w:t>
      </w:r>
      <w:r w:rsidRPr="00536298">
        <w:rPr>
          <w:szCs w:val="24"/>
        </w:rPr>
        <w:t xml:space="preserve"> aggregate. Coverage shall be sufficiently broad to respond to the duties and obligations as are undertaken by Contractor in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34C394E1" w14:textId="77777777" w:rsidR="00F43C93" w:rsidRPr="002B55C6" w:rsidRDefault="00F43C93" w:rsidP="002B55C6">
      <w:pPr>
        <w:numPr>
          <w:ilvl w:val="3"/>
          <w:numId w:val="41"/>
        </w:numPr>
        <w:spacing w:line="256" w:lineRule="auto"/>
        <w:ind w:left="2160"/>
        <w:contextualSpacing/>
        <w:rPr>
          <w:szCs w:val="24"/>
        </w:rPr>
      </w:pPr>
      <w:r w:rsidRPr="002B55C6">
        <w:rPr>
          <w:szCs w:val="24"/>
          <w:u w:val="single"/>
        </w:rPr>
        <w:t>Technology Professional Liability Errors &amp; Omissions</w:t>
      </w:r>
    </w:p>
    <w:p w14:paraId="4E334624" w14:textId="77777777" w:rsidR="00F43C93" w:rsidRPr="00536298" w:rsidRDefault="00F43C93" w:rsidP="002B55C6">
      <w:pPr>
        <w:tabs>
          <w:tab w:val="left" w:pos="2970"/>
        </w:tabs>
        <w:rPr>
          <w:szCs w:val="24"/>
        </w:rPr>
      </w:pPr>
      <w:r w:rsidRPr="00536298">
        <w:rPr>
          <w:szCs w:val="24"/>
        </w:rPr>
        <w:t xml:space="preserve">Technology professional liability errors and omissions insurance appropriate to the Contractor profession and work hereunder, with limits not less than </w:t>
      </w:r>
      <w:r w:rsidRPr="00536298">
        <w:rPr>
          <w:szCs w:val="24"/>
          <w:highlight w:val="yellow"/>
        </w:rPr>
        <w:t>two million dollars ($2,000,000)</w:t>
      </w:r>
      <w:r w:rsidRPr="00536298">
        <w:rPr>
          <w:szCs w:val="24"/>
        </w:rPr>
        <w:t xml:space="preserve"> per occurrence, and </w:t>
      </w:r>
      <w:r w:rsidRPr="00536298">
        <w:rPr>
          <w:szCs w:val="24"/>
          <w:highlight w:val="yellow"/>
        </w:rPr>
        <w:t>two million dollars ($2,000,000)</w:t>
      </w:r>
      <w:r w:rsidRPr="00536298">
        <w:rPr>
          <w:szCs w:val="24"/>
        </w:rPr>
        <w:t xml:space="preserve"> per annual aggregate. Coverage shall be sufficiently broad to respond to the duties and obligations undertaken by the Contractor pursuant to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2016BB15" w14:textId="77777777" w:rsidR="00F43C93" w:rsidRPr="00536298" w:rsidRDefault="00F43C93" w:rsidP="00F43C93">
      <w:pPr>
        <w:tabs>
          <w:tab w:val="left" w:pos="2970"/>
        </w:tabs>
        <w:ind w:left="2160"/>
        <w:rPr>
          <w:szCs w:val="24"/>
        </w:rPr>
      </w:pPr>
    </w:p>
    <w:p w14:paraId="2313CC9A" w14:textId="1FC60273" w:rsidR="00F43C93" w:rsidRDefault="00F43C93" w:rsidP="002B55C6">
      <w:pPr>
        <w:spacing w:line="256" w:lineRule="auto"/>
        <w:contextualSpacing/>
        <w:rPr>
          <w:szCs w:val="24"/>
        </w:rPr>
      </w:pPr>
      <w:r w:rsidRPr="00536298">
        <w:rPr>
          <w:szCs w:val="24"/>
        </w:rPr>
        <w:t xml:space="preserve">The technology professional liability errors and omissions insurance policy shall include, or be endorsed to include, </w:t>
      </w:r>
      <w:r w:rsidRPr="00536298">
        <w:rPr>
          <w:b/>
          <w:bCs/>
          <w:i/>
          <w:iCs/>
          <w:szCs w:val="24"/>
        </w:rPr>
        <w:t>property damage liability coverage</w:t>
      </w:r>
      <w:r w:rsidRPr="00536298">
        <w:rPr>
          <w:szCs w:val="24"/>
        </w:rPr>
        <w:t xml:space="preserve"> for damage to, alteration of, loss of, or </w:t>
      </w:r>
      <w:r w:rsidRPr="00536298">
        <w:rPr>
          <w:szCs w:val="24"/>
        </w:rPr>
        <w:lastRenderedPageBreak/>
        <w:t xml:space="preserve">destruction of electronic data and/or information “property” of the JBE in the care, custody, or control of the Contractor. If not covered under Contractor’s technology professional liability errors and omissions insurance, such “property” coverage of the JBE must be endorsed onto the Contractor’s Cyber Liability Policy. </w:t>
      </w:r>
    </w:p>
    <w:p w14:paraId="0A58B95E" w14:textId="77777777" w:rsidR="008B3CFE" w:rsidRPr="00536298" w:rsidRDefault="008B3CFE" w:rsidP="008B3CFE">
      <w:pPr>
        <w:spacing w:line="256" w:lineRule="auto"/>
        <w:ind w:left="3510"/>
        <w:contextualSpacing/>
        <w:rPr>
          <w:szCs w:val="24"/>
        </w:rPr>
      </w:pPr>
    </w:p>
    <w:p w14:paraId="499CFDB8" w14:textId="77777777" w:rsidR="00F43C93" w:rsidRPr="008B3CFE" w:rsidRDefault="00F43C93" w:rsidP="00F43C93">
      <w:pPr>
        <w:numPr>
          <w:ilvl w:val="3"/>
          <w:numId w:val="41"/>
        </w:numPr>
        <w:spacing w:line="256" w:lineRule="auto"/>
        <w:ind w:left="2160"/>
        <w:contextualSpacing/>
        <w:rPr>
          <w:szCs w:val="24"/>
        </w:rPr>
      </w:pPr>
      <w:r w:rsidRPr="00536298">
        <w:rPr>
          <w:szCs w:val="24"/>
          <w:u w:val="single"/>
        </w:rPr>
        <w:t>Builders Risk/Installation</w:t>
      </w:r>
    </w:p>
    <w:p w14:paraId="26BE6A84" w14:textId="77777777" w:rsidR="00F43C93" w:rsidRPr="008B3CFE" w:rsidRDefault="00F43C93" w:rsidP="00F43C93">
      <w:pPr>
        <w:rPr>
          <w:szCs w:val="24"/>
        </w:rPr>
      </w:pPr>
      <w:r w:rsidRPr="008B3CFE">
        <w:rPr>
          <w:szCs w:val="24"/>
        </w:rPr>
        <w:t>Builders Risk/Installation Coverage Policy shall be written on an all-risk basis and that covers the work to be performed under this Agreement for direct physical loss or damage while in the course of transportation, erection, installation, and completion with limits of liability equal to the final completed value of the project.</w:t>
      </w:r>
    </w:p>
    <w:p w14:paraId="7209084A" w14:textId="77777777" w:rsidR="00F43C93" w:rsidRPr="008B3CFE" w:rsidRDefault="00F43C93" w:rsidP="00F43C93">
      <w:pPr>
        <w:rPr>
          <w:szCs w:val="24"/>
        </w:rPr>
      </w:pPr>
    </w:p>
    <w:p w14:paraId="5F9003E1" w14:textId="77777777" w:rsidR="00F43C93" w:rsidRPr="008B3CFE" w:rsidRDefault="00F43C93" w:rsidP="00F43C93">
      <w:pPr>
        <w:numPr>
          <w:ilvl w:val="3"/>
          <w:numId w:val="41"/>
        </w:numPr>
        <w:spacing w:line="256" w:lineRule="auto"/>
        <w:ind w:left="2160"/>
        <w:contextualSpacing/>
        <w:rPr>
          <w:szCs w:val="24"/>
        </w:rPr>
      </w:pPr>
      <w:r w:rsidRPr="008B3CFE">
        <w:rPr>
          <w:szCs w:val="24"/>
          <w:u w:val="single"/>
        </w:rPr>
        <w:t xml:space="preserve">Contractor’s Equipment Insurance </w:t>
      </w:r>
    </w:p>
    <w:p w14:paraId="32F1B877" w14:textId="77777777" w:rsidR="00F43C93" w:rsidRPr="008B3CFE" w:rsidRDefault="00F43C93" w:rsidP="00F43C93">
      <w:pPr>
        <w:rPr>
          <w:szCs w:val="24"/>
        </w:rPr>
      </w:pPr>
      <w:r w:rsidRPr="008B3CFE">
        <w:rPr>
          <w:szCs w:val="24"/>
        </w:rPr>
        <w:t>Contractor shall maintain equipment insurance covering its business property, equipment, and tools used in the performance at the project site that are not intended to become a permanent part of the work. The JBE shall not be responsible for loss or damage to or obtaining and/or maintaining in force insurance on temporary structures, construction equipment, tools, or personal effects, owned or rented to or in the care, custody, and control of a Contractor of any tier.</w:t>
      </w:r>
    </w:p>
    <w:p w14:paraId="7E3E6C04" w14:textId="77777777" w:rsidR="00F43C93" w:rsidRPr="008B3CFE" w:rsidRDefault="00F43C93" w:rsidP="00F43C93">
      <w:pPr>
        <w:tabs>
          <w:tab w:val="left" w:pos="360"/>
        </w:tabs>
        <w:rPr>
          <w:szCs w:val="24"/>
        </w:rPr>
      </w:pPr>
    </w:p>
    <w:p w14:paraId="3BC2DDE6" w14:textId="77777777" w:rsidR="00F43C93" w:rsidRPr="008B3CFE" w:rsidRDefault="00F43C93" w:rsidP="00F43C93">
      <w:pPr>
        <w:numPr>
          <w:ilvl w:val="1"/>
          <w:numId w:val="41"/>
        </w:numPr>
        <w:spacing w:line="256" w:lineRule="auto"/>
        <w:contextualSpacing/>
        <w:rPr>
          <w:b/>
          <w:bCs/>
          <w:szCs w:val="24"/>
        </w:rPr>
      </w:pPr>
      <w:r w:rsidRPr="008B3CFE">
        <w:rPr>
          <w:b/>
          <w:bCs/>
          <w:szCs w:val="24"/>
          <w:u w:val="single"/>
        </w:rPr>
        <w:t>Umbrella Policies</w:t>
      </w:r>
    </w:p>
    <w:p w14:paraId="3DC7918D" w14:textId="77777777" w:rsidR="00F43C93" w:rsidRPr="008B3CFE" w:rsidRDefault="00F43C93" w:rsidP="00F43C93">
      <w:pPr>
        <w:spacing w:line="256" w:lineRule="auto"/>
        <w:ind w:left="1080"/>
        <w:contextualSpacing/>
        <w:rPr>
          <w:b/>
          <w:bCs/>
          <w:szCs w:val="24"/>
        </w:rPr>
      </w:pPr>
    </w:p>
    <w:p w14:paraId="2C27B5A0" w14:textId="77777777" w:rsidR="00F43C93" w:rsidRPr="008B3CFE" w:rsidRDefault="00F43C93" w:rsidP="00F43C93">
      <w:pPr>
        <w:rPr>
          <w:szCs w:val="24"/>
        </w:rPr>
      </w:pPr>
      <w:r w:rsidRPr="008B3CFE">
        <w:rPr>
          <w:szCs w:val="24"/>
        </w:rPr>
        <w:t xml:space="preserve">Contractor may satisfy basic coverage limits through any combination of primary, excess, or umbrella insurance. </w:t>
      </w:r>
    </w:p>
    <w:p w14:paraId="0A6F8814" w14:textId="77777777" w:rsidR="00F43C93" w:rsidRPr="00536298" w:rsidRDefault="00F43C93" w:rsidP="00F43C93">
      <w:pPr>
        <w:rPr>
          <w:szCs w:val="24"/>
        </w:rPr>
      </w:pPr>
    </w:p>
    <w:p w14:paraId="1879FFBE" w14:textId="53CA3AE5" w:rsidR="007A62B5" w:rsidRPr="000F1248" w:rsidRDefault="007A62B5" w:rsidP="000F1248">
      <w:pPr>
        <w:pStyle w:val="ListParagraph"/>
        <w:numPr>
          <w:ilvl w:val="0"/>
          <w:numId w:val="40"/>
        </w:numPr>
        <w:spacing w:before="120" w:after="120"/>
        <w:rPr>
          <w:rFonts w:asciiTheme="minorHAnsi" w:hAnsiTheme="minorHAnsi" w:cstheme="minorHAnsi"/>
          <w:szCs w:val="24"/>
        </w:rPr>
      </w:pPr>
      <w:r w:rsidRPr="000F1248">
        <w:rPr>
          <w:rFonts w:asciiTheme="minorHAnsi" w:hAnsiTheme="minorHAnsi" w:cstheme="minorHAnsi"/>
          <w:b/>
          <w:bCs/>
          <w:szCs w:val="24"/>
        </w:rPr>
        <w:t>Indemnity</w:t>
      </w:r>
      <w:r w:rsidR="005C554B" w:rsidRPr="000F1248">
        <w:rPr>
          <w:rFonts w:asciiTheme="minorHAnsi" w:hAnsiTheme="minorHAnsi" w:cstheme="minorHAnsi"/>
          <w:b/>
          <w:bCs/>
          <w:szCs w:val="24"/>
        </w:rPr>
        <w:t xml:space="preserve">. </w:t>
      </w:r>
      <w:r w:rsidRPr="000F1248">
        <w:rPr>
          <w:rFonts w:asciiTheme="minorHAnsi" w:hAnsiTheme="minorHAnsi" w:cstheme="minorHAnsi"/>
          <w:szCs w:val="24"/>
        </w:rPr>
        <w:t xml:space="preserve">Contractor will defend (with counsel satisfactory to the </w:t>
      </w:r>
      <w:r w:rsidR="00962FA2" w:rsidRPr="000F1248">
        <w:rPr>
          <w:rFonts w:asciiTheme="minorHAnsi" w:hAnsiTheme="minorHAnsi" w:cstheme="minorHAnsi"/>
          <w:szCs w:val="24"/>
        </w:rPr>
        <w:t xml:space="preserve">JBE </w:t>
      </w:r>
      <w:r w:rsidRPr="000F1248">
        <w:rPr>
          <w:rFonts w:asciiTheme="minorHAnsi" w:hAnsiTheme="minorHAnsi" w:cstheme="minorHAnsi"/>
          <w:szCs w:val="24"/>
        </w:rPr>
        <w:t xml:space="preserve">or its designee), indemnify and hold harmless the </w:t>
      </w:r>
      <w:r w:rsidR="005C09EE" w:rsidRPr="000F1248">
        <w:rPr>
          <w:rFonts w:asciiTheme="minorHAnsi" w:hAnsiTheme="minorHAnsi" w:cstheme="minorHAnsi"/>
          <w:szCs w:val="24"/>
        </w:rPr>
        <w:t>Judicial Branch Entities and the Judicial Branch Personnel</w:t>
      </w:r>
      <w:r w:rsidRPr="000F1248">
        <w:rPr>
          <w:rFonts w:asciiTheme="minorHAnsi" w:hAnsiTheme="minorHAnsi" w:cstheme="minorHAnsi"/>
          <w:szCs w:val="24"/>
        </w:rPr>
        <w:t xml:space="preserve"> against all claims, losses, and expenses, including attorneys’ fees and costs, that arise out of or in connection with</w:t>
      </w:r>
      <w:r w:rsidR="00642D14" w:rsidRPr="000F1248">
        <w:rPr>
          <w:rFonts w:asciiTheme="minorHAnsi" w:hAnsiTheme="minorHAnsi" w:cstheme="minorHAnsi"/>
          <w:szCs w:val="24"/>
        </w:rPr>
        <w:t>:</w:t>
      </w:r>
      <w:r w:rsidRPr="000F1248">
        <w:rPr>
          <w:rFonts w:asciiTheme="minorHAnsi" w:hAnsiTheme="minorHAnsi" w:cstheme="minorHAnsi"/>
          <w:szCs w:val="24"/>
        </w:rPr>
        <w:t xml:space="preserve"> (i) a laten</w:t>
      </w:r>
      <w:r w:rsidR="00642D14" w:rsidRPr="000F1248">
        <w:rPr>
          <w:rFonts w:asciiTheme="minorHAnsi" w:hAnsiTheme="minorHAnsi" w:cstheme="minorHAnsi"/>
          <w:szCs w:val="24"/>
        </w:rPr>
        <w:t>t or patent defect in any Goods;</w:t>
      </w:r>
      <w:r w:rsidRPr="000F1248">
        <w:rPr>
          <w:rFonts w:asciiTheme="minorHAnsi" w:hAnsiTheme="minorHAnsi" w:cstheme="minorHAnsi"/>
          <w:szCs w:val="24"/>
        </w:rPr>
        <w:t xml:space="preserve"> (ii) an act or omission of Contractor, its agents, employees, independent contractors, or subcontractors in the performance of this Agreement</w:t>
      </w:r>
      <w:r w:rsidR="00642D14" w:rsidRPr="000F1248">
        <w:rPr>
          <w:rFonts w:asciiTheme="minorHAnsi" w:hAnsiTheme="minorHAnsi" w:cstheme="minorHAnsi"/>
          <w:szCs w:val="24"/>
        </w:rPr>
        <w:t>;</w:t>
      </w:r>
      <w:r w:rsidRPr="000F1248">
        <w:rPr>
          <w:rFonts w:asciiTheme="minorHAnsi" w:hAnsiTheme="minorHAnsi" w:cstheme="minorHAnsi"/>
          <w:szCs w:val="24"/>
        </w:rPr>
        <w:t xml:space="preserve"> (iii) a breach of a representation, warranty, or other provision of this Agreement</w:t>
      </w:r>
      <w:r w:rsidR="005716D9" w:rsidRPr="000F1248">
        <w:rPr>
          <w:rFonts w:asciiTheme="minorHAnsi" w:hAnsiTheme="minorHAnsi" w:cstheme="minorHAnsi"/>
          <w:szCs w:val="24"/>
        </w:rPr>
        <w:t xml:space="preserve"> or any </w:t>
      </w:r>
      <w:r w:rsidR="0085617C" w:rsidRPr="000F1248">
        <w:rPr>
          <w:rFonts w:asciiTheme="minorHAnsi" w:hAnsiTheme="minorHAnsi" w:cstheme="minorHAnsi"/>
          <w:szCs w:val="24"/>
        </w:rPr>
        <w:t>Participating Addendum</w:t>
      </w:r>
      <w:r w:rsidR="00642D14" w:rsidRPr="000F1248">
        <w:rPr>
          <w:rFonts w:asciiTheme="minorHAnsi" w:hAnsiTheme="minorHAnsi" w:cstheme="minorHAnsi"/>
          <w:szCs w:val="24"/>
        </w:rPr>
        <w:t>;</w:t>
      </w:r>
      <w:r w:rsidR="005A6C1A" w:rsidRPr="000F1248">
        <w:rPr>
          <w:rFonts w:asciiTheme="minorHAnsi" w:hAnsiTheme="minorHAnsi" w:cstheme="minorHAnsi"/>
          <w:szCs w:val="24"/>
        </w:rPr>
        <w:t xml:space="preserve"> </w:t>
      </w:r>
      <w:r w:rsidR="00993813" w:rsidRPr="000F1248">
        <w:rPr>
          <w:rFonts w:asciiTheme="minorHAnsi" w:hAnsiTheme="minorHAnsi" w:cstheme="minorHAnsi"/>
          <w:szCs w:val="24"/>
        </w:rPr>
        <w:t>and (iv) infringement of any trade secret, patent, copyright or other third party intellectual property</w:t>
      </w:r>
      <w:r w:rsidRPr="000F1248">
        <w:rPr>
          <w:rFonts w:asciiTheme="minorHAnsi" w:hAnsiTheme="minorHAnsi" w:cstheme="minorHAnsi"/>
          <w:szCs w:val="24"/>
        </w:rPr>
        <w:t>.  This indemnity applies regardless of the theory of liability on which a claim is made or a loss occurs.  This indemnity will survive the expiration or termination of this Agreement</w:t>
      </w:r>
      <w:r w:rsidR="005716D9" w:rsidRPr="000F1248">
        <w:rPr>
          <w:rFonts w:asciiTheme="minorHAnsi" w:hAnsiTheme="minorHAnsi" w:cstheme="minorHAnsi"/>
          <w:szCs w:val="24"/>
        </w:rPr>
        <w:t xml:space="preserve"> or any </w:t>
      </w:r>
      <w:r w:rsidR="0085617C" w:rsidRPr="000F1248">
        <w:rPr>
          <w:rFonts w:asciiTheme="minorHAnsi" w:hAnsiTheme="minorHAnsi" w:cstheme="minorHAnsi"/>
          <w:szCs w:val="24"/>
        </w:rPr>
        <w:t>Participating Addendum</w:t>
      </w:r>
      <w:r w:rsidRPr="000F1248">
        <w:rPr>
          <w:rFonts w:asciiTheme="minorHAnsi" w:hAnsiTheme="minorHAnsi" w:cstheme="minorHAnsi"/>
          <w:szCs w:val="24"/>
        </w:rPr>
        <w:t xml:space="preserve">, and acceptance of any Goods, Services, or Deliverables. </w:t>
      </w:r>
      <w:r w:rsidR="002E7D87" w:rsidRPr="000F1248">
        <w:rPr>
          <w:rFonts w:asciiTheme="minorHAnsi" w:hAnsiTheme="minorHAnsi" w:cstheme="minorHAnsi"/>
          <w:szCs w:val="24"/>
        </w:rPr>
        <w:t xml:space="preserve">Contractor shall not make any admission of liability or other statement on behalf of an indemnified party or enter into any settlement or other agreement </w:t>
      </w:r>
      <w:r w:rsidR="00642D14" w:rsidRPr="000F1248">
        <w:rPr>
          <w:rFonts w:asciiTheme="minorHAnsi" w:hAnsiTheme="minorHAnsi" w:cstheme="minorHAnsi"/>
          <w:szCs w:val="24"/>
        </w:rPr>
        <w:t xml:space="preserve">that </w:t>
      </w:r>
      <w:r w:rsidR="002E7D87" w:rsidRPr="000F1248">
        <w:rPr>
          <w:rFonts w:asciiTheme="minorHAnsi" w:hAnsiTheme="minorHAnsi" w:cstheme="minorHAnsi"/>
          <w:szCs w:val="24"/>
        </w:rPr>
        <w:t xml:space="preserve">would bind an indemnified party, without the </w:t>
      </w:r>
      <w:r w:rsidR="0058297F" w:rsidRPr="000F1248">
        <w:rPr>
          <w:rFonts w:asciiTheme="minorHAnsi" w:hAnsiTheme="minorHAnsi" w:cstheme="minorHAnsi"/>
          <w:szCs w:val="24"/>
        </w:rPr>
        <w:t xml:space="preserve">affected </w:t>
      </w:r>
      <w:r w:rsidR="00B42221" w:rsidRPr="000F1248">
        <w:rPr>
          <w:rFonts w:asciiTheme="minorHAnsi" w:hAnsiTheme="minorHAnsi" w:cstheme="minorHAnsi"/>
          <w:szCs w:val="24"/>
        </w:rPr>
        <w:t xml:space="preserve">JBE’s </w:t>
      </w:r>
      <w:r w:rsidR="002E7D87" w:rsidRPr="000F1248">
        <w:rPr>
          <w:rFonts w:asciiTheme="minorHAnsi" w:hAnsiTheme="minorHAnsi" w:cstheme="minorHAnsi"/>
          <w:szCs w:val="24"/>
        </w:rPr>
        <w:t xml:space="preserve">prior written consent, which consent shall not be unreasonably withheld; and </w:t>
      </w:r>
      <w:r w:rsidR="0058297F" w:rsidRPr="000F1248">
        <w:rPr>
          <w:rFonts w:asciiTheme="minorHAnsi" w:hAnsiTheme="minorHAnsi" w:cstheme="minorHAnsi"/>
          <w:szCs w:val="24"/>
        </w:rPr>
        <w:t xml:space="preserve">such </w:t>
      </w:r>
      <w:r w:rsidR="00B42221" w:rsidRPr="000F1248">
        <w:rPr>
          <w:rFonts w:asciiTheme="minorHAnsi" w:hAnsiTheme="minorHAnsi" w:cstheme="minorHAnsi"/>
          <w:szCs w:val="24"/>
        </w:rPr>
        <w:t xml:space="preserve">JBE </w:t>
      </w:r>
      <w:r w:rsidR="002E7D87" w:rsidRPr="000F1248">
        <w:rPr>
          <w:rFonts w:asciiTheme="minorHAnsi" w:hAnsiTheme="minorHAnsi" w:cstheme="minorHAnsi"/>
          <w:szCs w:val="24"/>
        </w:rPr>
        <w:t>shall have the right, at its option and expense, to participate in the defense and/or settlement of a claim through counsel of its own choosing.</w:t>
      </w:r>
      <w:r w:rsidR="00867DE7" w:rsidRPr="000F1248">
        <w:rPr>
          <w:rFonts w:asciiTheme="minorHAnsi" w:hAnsiTheme="minorHAnsi" w:cstheme="minorHAnsi"/>
          <w:szCs w:val="24"/>
        </w:rPr>
        <w:t xml:space="preserve"> </w:t>
      </w:r>
      <w:r w:rsidRPr="000F1248">
        <w:rPr>
          <w:rFonts w:asciiTheme="minorHAnsi" w:hAnsiTheme="minorHAnsi" w:cstheme="minorHAnsi"/>
          <w:szCs w:val="24"/>
        </w:rPr>
        <w:t>Contractor’s duties of indemnification exclude indemnifying a party for that portion of losses and expenses that are finally determined by a reviewing court to have arisen out of the sole negligence or willful misconduct of the indemnified party.</w:t>
      </w:r>
    </w:p>
    <w:p w14:paraId="1B54C995" w14:textId="5B115AA3" w:rsidR="00081C7A" w:rsidRPr="003316CE" w:rsidRDefault="007E21F5" w:rsidP="000F1248">
      <w:pPr>
        <w:numPr>
          <w:ilvl w:val="0"/>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Option</w:t>
      </w:r>
      <w:r w:rsidR="00081C7A" w:rsidRPr="00626E75">
        <w:rPr>
          <w:rFonts w:asciiTheme="minorHAnsi" w:hAnsiTheme="minorHAnsi" w:cstheme="minorHAnsi"/>
          <w:b/>
          <w:bCs/>
          <w:szCs w:val="24"/>
        </w:rPr>
        <w:t xml:space="preserve"> Term.  </w:t>
      </w:r>
      <w:r w:rsidR="00BA5A19" w:rsidRPr="00626E75">
        <w:rPr>
          <w:rFonts w:asciiTheme="minorHAnsi" w:hAnsiTheme="minorHAnsi" w:cstheme="minorHAnsi"/>
          <w:bCs/>
          <w:szCs w:val="24"/>
        </w:rPr>
        <w:t xml:space="preserve">Unless Section 2 of the Coversheet indicates that an Option Term is not applicable,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A5A19" w:rsidRPr="00626E75">
        <w:rPr>
          <w:rFonts w:asciiTheme="minorHAnsi" w:hAnsiTheme="minorHAnsi" w:cstheme="minorHAnsi"/>
          <w:bCs/>
          <w:szCs w:val="24"/>
        </w:rPr>
        <w:t xml:space="preserve"> may, at its sole </w:t>
      </w:r>
      <w:r w:rsidR="00081C7A" w:rsidRPr="00626E75">
        <w:rPr>
          <w:rFonts w:asciiTheme="minorHAnsi" w:hAnsiTheme="minorHAnsi" w:cstheme="minorHAnsi"/>
          <w:bCs/>
          <w:szCs w:val="24"/>
        </w:rPr>
        <w:t xml:space="preserve">option, </w:t>
      </w:r>
      <w:r w:rsidR="006F36FB" w:rsidRPr="00626E75">
        <w:rPr>
          <w:rFonts w:asciiTheme="minorHAnsi" w:hAnsiTheme="minorHAnsi" w:cstheme="minorHAnsi"/>
          <w:bCs/>
          <w:szCs w:val="24"/>
        </w:rPr>
        <w:t>extend</w:t>
      </w:r>
      <w:r w:rsidR="00081C7A" w:rsidRPr="00626E75">
        <w:rPr>
          <w:rFonts w:asciiTheme="minorHAnsi" w:hAnsiTheme="minorHAnsi" w:cstheme="minorHAnsi"/>
          <w:bCs/>
          <w:szCs w:val="24"/>
        </w:rPr>
        <w:t xml:space="preserve"> this Agreement for a </w:t>
      </w:r>
      <w:r w:rsidR="001926E6">
        <w:rPr>
          <w:rFonts w:asciiTheme="minorHAnsi" w:hAnsiTheme="minorHAnsi" w:cstheme="minorHAnsi"/>
          <w:bCs/>
          <w:szCs w:val="24"/>
        </w:rPr>
        <w:t xml:space="preserve">up to </w:t>
      </w:r>
      <w:r w:rsidR="001926E6" w:rsidRPr="001926E6">
        <w:rPr>
          <w:rFonts w:asciiTheme="minorHAnsi" w:hAnsiTheme="minorHAnsi" w:cstheme="minorHAnsi"/>
          <w:b/>
          <w:szCs w:val="24"/>
        </w:rPr>
        <w:lastRenderedPageBreak/>
        <w:t>three consecutive</w:t>
      </w:r>
      <w:r w:rsidR="00081C7A" w:rsidRPr="001926E6">
        <w:rPr>
          <w:rFonts w:asciiTheme="minorHAnsi" w:hAnsiTheme="minorHAnsi" w:cstheme="minorHAnsi"/>
          <w:b/>
          <w:szCs w:val="24"/>
        </w:rPr>
        <w:t xml:space="preserve"> one-year term</w:t>
      </w:r>
      <w:r w:rsidR="001926E6" w:rsidRPr="001926E6">
        <w:rPr>
          <w:rFonts w:asciiTheme="minorHAnsi" w:hAnsiTheme="minorHAnsi" w:cstheme="minorHAnsi"/>
          <w:b/>
          <w:szCs w:val="24"/>
        </w:rPr>
        <w:t>s</w:t>
      </w:r>
      <w:r w:rsidR="00081C7A" w:rsidRPr="00626E75">
        <w:rPr>
          <w:rFonts w:asciiTheme="minorHAnsi" w:hAnsiTheme="minorHAnsi" w:cstheme="minorHAnsi"/>
          <w:bCs/>
          <w:szCs w:val="24"/>
        </w:rPr>
        <w:t xml:space="preserve">, at the end of which </w:t>
      </w:r>
      <w:r w:rsidRPr="00626E75">
        <w:rPr>
          <w:rFonts w:asciiTheme="minorHAnsi" w:hAnsiTheme="minorHAnsi" w:cstheme="minorHAnsi"/>
          <w:bCs/>
          <w:szCs w:val="24"/>
        </w:rPr>
        <w:t>Option</w:t>
      </w:r>
      <w:r w:rsidR="00081C7A" w:rsidRPr="00626E75">
        <w:rPr>
          <w:rFonts w:asciiTheme="minorHAnsi" w:hAnsiTheme="minorHAnsi" w:cstheme="minorHAnsi"/>
          <w:bCs/>
          <w:szCs w:val="24"/>
        </w:rPr>
        <w:t xml:space="preserve"> Term this Agreement shall </w:t>
      </w:r>
      <w:r w:rsidR="006F36FB" w:rsidRPr="00626E75">
        <w:rPr>
          <w:rFonts w:asciiTheme="minorHAnsi" w:hAnsiTheme="minorHAnsi" w:cstheme="minorHAnsi"/>
          <w:bCs/>
          <w:szCs w:val="24"/>
        </w:rPr>
        <w:t>expire</w:t>
      </w:r>
      <w:r w:rsidR="00081C7A" w:rsidRPr="00626E75">
        <w:rPr>
          <w:rFonts w:asciiTheme="minorHAnsi" w:hAnsiTheme="minorHAnsi" w:cstheme="minorHAnsi"/>
          <w:bCs/>
          <w:szCs w:val="24"/>
        </w:rPr>
        <w:t>.</w:t>
      </w:r>
      <w:r w:rsidR="006F36FB" w:rsidRPr="00626E75">
        <w:rPr>
          <w:rFonts w:asciiTheme="minorHAnsi" w:hAnsiTheme="minorHAnsi" w:cstheme="minorHAnsi"/>
          <w:bCs/>
          <w:szCs w:val="24"/>
        </w:rPr>
        <w:t xml:space="preserve"> In order to exercise this Option Term,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6F36FB" w:rsidRPr="00626E75">
        <w:rPr>
          <w:rFonts w:asciiTheme="minorHAnsi" w:hAnsiTheme="minorHAnsi" w:cstheme="minorHAnsi"/>
          <w:bCs/>
          <w:szCs w:val="24"/>
        </w:rPr>
        <w:t xml:space="preserve"> must send </w:t>
      </w:r>
      <w:r w:rsidR="001E2002" w:rsidRPr="00626E75">
        <w:rPr>
          <w:rFonts w:asciiTheme="minorHAnsi" w:hAnsiTheme="minorHAnsi" w:cstheme="minorHAnsi"/>
          <w:bCs/>
          <w:szCs w:val="24"/>
        </w:rPr>
        <w:t>N</w:t>
      </w:r>
      <w:r w:rsidR="006F36FB" w:rsidRPr="00626E75">
        <w:rPr>
          <w:rFonts w:asciiTheme="minorHAnsi" w:hAnsiTheme="minorHAnsi" w:cstheme="minorHAnsi"/>
          <w:bCs/>
          <w:szCs w:val="24"/>
        </w:rPr>
        <w:t xml:space="preserve">otice to </w:t>
      </w:r>
      <w:r w:rsidR="00445058" w:rsidRPr="00626E75">
        <w:rPr>
          <w:rFonts w:asciiTheme="minorHAnsi" w:hAnsiTheme="minorHAnsi" w:cstheme="minorHAnsi"/>
          <w:bCs/>
          <w:szCs w:val="24"/>
        </w:rPr>
        <w:t>Contractor</w:t>
      </w:r>
      <w:r w:rsidR="006F36FB" w:rsidRPr="00626E75">
        <w:rPr>
          <w:rFonts w:asciiTheme="minorHAnsi" w:hAnsiTheme="minorHAnsi" w:cstheme="minorHAnsi"/>
          <w:bCs/>
          <w:szCs w:val="24"/>
        </w:rPr>
        <w:t xml:space="preserve"> at least thirty (30) days prior to the end </w:t>
      </w:r>
      <w:r w:rsidR="008110B5" w:rsidRPr="00626E75">
        <w:rPr>
          <w:rFonts w:asciiTheme="minorHAnsi" w:hAnsiTheme="minorHAnsi" w:cstheme="minorHAnsi"/>
          <w:bCs/>
          <w:szCs w:val="24"/>
        </w:rPr>
        <w:t>of the Initial Term</w:t>
      </w:r>
      <w:r w:rsidR="006F36FB" w:rsidRPr="00626E75">
        <w:rPr>
          <w:rFonts w:asciiTheme="minorHAnsi" w:hAnsiTheme="minorHAnsi" w:cstheme="minorHAnsi"/>
          <w:bCs/>
          <w:szCs w:val="24"/>
        </w:rPr>
        <w:t xml:space="preserve">. </w:t>
      </w:r>
      <w:r w:rsidR="001A627D" w:rsidRPr="00626E75">
        <w:rPr>
          <w:rFonts w:asciiTheme="minorHAnsi" w:hAnsiTheme="minorHAnsi" w:cstheme="minorHAnsi"/>
          <w:bCs/>
          <w:szCs w:val="24"/>
        </w:rPr>
        <w:t xml:space="preserve">The exercise of an Option Term will be effective without Contractor’s signature. </w:t>
      </w:r>
    </w:p>
    <w:p w14:paraId="39D8E4FF" w14:textId="77777777" w:rsidR="003316CE" w:rsidRDefault="003316CE" w:rsidP="003316CE">
      <w:pPr>
        <w:pStyle w:val="BodyText"/>
        <w:numPr>
          <w:ilvl w:val="3"/>
          <w:numId w:val="40"/>
        </w:numPr>
        <w:tabs>
          <w:tab w:val="clear" w:pos="360"/>
        </w:tabs>
        <w:spacing w:before="240" w:after="120" w:line="240" w:lineRule="auto"/>
      </w:pPr>
      <w:r w:rsidRPr="00FB7262">
        <w:t>July 1, 2025 to June 30, 2026– “</w:t>
      </w:r>
      <w:r w:rsidRPr="00265368">
        <w:rPr>
          <w:b/>
        </w:rPr>
        <w:t>Initial Term</w:t>
      </w:r>
      <w:r w:rsidRPr="00FB7262">
        <w:t>”</w:t>
      </w:r>
    </w:p>
    <w:p w14:paraId="50D5E3A7" w14:textId="77777777" w:rsidR="003316CE" w:rsidRDefault="003316CE" w:rsidP="003316CE">
      <w:pPr>
        <w:pStyle w:val="BodyText"/>
        <w:numPr>
          <w:ilvl w:val="3"/>
          <w:numId w:val="40"/>
        </w:numPr>
        <w:tabs>
          <w:tab w:val="clear" w:pos="360"/>
        </w:tabs>
        <w:spacing w:before="240" w:after="120" w:line="240" w:lineRule="auto"/>
      </w:pPr>
      <w:r w:rsidRPr="00FB7262">
        <w:t>July 1, 2026 to June 30, 2027 – “</w:t>
      </w:r>
      <w:r w:rsidRPr="00265368">
        <w:rPr>
          <w:b/>
        </w:rPr>
        <w:t>First Option Term</w:t>
      </w:r>
      <w:r w:rsidRPr="00FB7262">
        <w:t>”</w:t>
      </w:r>
    </w:p>
    <w:p w14:paraId="388B4F6A" w14:textId="77777777" w:rsidR="003316CE" w:rsidRDefault="003316CE" w:rsidP="003316CE">
      <w:pPr>
        <w:pStyle w:val="BodyText"/>
        <w:numPr>
          <w:ilvl w:val="3"/>
          <w:numId w:val="40"/>
        </w:numPr>
        <w:tabs>
          <w:tab w:val="clear" w:pos="360"/>
        </w:tabs>
        <w:spacing w:before="240" w:after="120" w:line="240" w:lineRule="auto"/>
      </w:pPr>
      <w:r w:rsidRPr="00FB7262">
        <w:t>July 1, 2027 to June 30, 2028 – “</w:t>
      </w:r>
      <w:r w:rsidRPr="00265368">
        <w:rPr>
          <w:b/>
        </w:rPr>
        <w:t>Second Option Term</w:t>
      </w:r>
      <w:r w:rsidRPr="00FB7262">
        <w:t>”</w:t>
      </w:r>
    </w:p>
    <w:p w14:paraId="537275DD" w14:textId="77777777" w:rsidR="003316CE" w:rsidRDefault="003316CE" w:rsidP="003316CE">
      <w:pPr>
        <w:pStyle w:val="BodyText"/>
        <w:numPr>
          <w:ilvl w:val="3"/>
          <w:numId w:val="40"/>
        </w:numPr>
        <w:tabs>
          <w:tab w:val="clear" w:pos="360"/>
        </w:tabs>
        <w:spacing w:before="240" w:after="120" w:line="240" w:lineRule="auto"/>
      </w:pPr>
      <w:r w:rsidRPr="00FB7262">
        <w:t>July 1, 2028 to June 30, 2029 – “</w:t>
      </w:r>
      <w:r w:rsidRPr="00265368">
        <w:rPr>
          <w:b/>
        </w:rPr>
        <w:t>Third Option Term</w:t>
      </w:r>
      <w:r w:rsidRPr="00FB7262">
        <w:t>”</w:t>
      </w:r>
    </w:p>
    <w:p w14:paraId="0D20D3C2" w14:textId="77777777" w:rsidR="003316CE" w:rsidRPr="00626E75" w:rsidRDefault="003316CE" w:rsidP="003316CE">
      <w:pPr>
        <w:spacing w:before="120" w:after="120"/>
        <w:ind w:left="360"/>
        <w:rPr>
          <w:rFonts w:asciiTheme="minorHAnsi" w:hAnsiTheme="minorHAnsi" w:cstheme="minorHAnsi"/>
          <w:b/>
          <w:bCs/>
          <w:szCs w:val="24"/>
        </w:rPr>
      </w:pPr>
    </w:p>
    <w:p w14:paraId="1EC61D64" w14:textId="77777777" w:rsidR="007F3498" w:rsidRPr="00626E75" w:rsidRDefault="007F3498" w:rsidP="000F1248">
      <w:pPr>
        <w:numPr>
          <w:ilvl w:val="0"/>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Tax Delinquency.  </w:t>
      </w:r>
      <w:r w:rsidRPr="00626E75">
        <w:rPr>
          <w:rFonts w:asciiTheme="minorHAnsi" w:hAnsiTheme="minorHAnsi" w:cstheme="minorHAnsi"/>
          <w:bCs/>
          <w:szCs w:val="24"/>
        </w:rPr>
        <w:t xml:space="preserve">Contractor must provide notice to the </w:t>
      </w:r>
      <w:r w:rsidR="00384693" w:rsidRPr="00626E75">
        <w:rPr>
          <w:rFonts w:asciiTheme="minorHAnsi" w:hAnsiTheme="minorHAnsi" w:cstheme="minorHAnsi"/>
          <w:bCs/>
          <w:szCs w:val="24"/>
        </w:rPr>
        <w:t>JBEs</w:t>
      </w:r>
      <w:r w:rsidR="00B040D0" w:rsidRPr="00626E75">
        <w:rPr>
          <w:rFonts w:asciiTheme="minorHAnsi" w:hAnsiTheme="minorHAnsi" w:cstheme="minorHAnsi"/>
          <w:bCs/>
          <w:szCs w:val="24"/>
        </w:rPr>
        <w:t xml:space="preserve"> </w:t>
      </w:r>
      <w:r w:rsidRPr="00626E75">
        <w:rPr>
          <w:rFonts w:asciiTheme="minorHAnsi" w:hAnsiTheme="minorHAnsi" w:cstheme="minorHAnsi"/>
          <w:bCs/>
          <w:szCs w:val="24"/>
        </w:rPr>
        <w:t xml:space="preserve">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this Agreement immediately “for cause” pursuant to Section 7.2 below </w:t>
      </w:r>
      <w:r w:rsidR="00240818" w:rsidRPr="00626E75">
        <w:rPr>
          <w:rFonts w:asciiTheme="minorHAnsi" w:hAnsiTheme="minorHAnsi" w:cstheme="minorHAnsi"/>
          <w:bCs/>
          <w:szCs w:val="24"/>
        </w:rPr>
        <w:t>(</w:t>
      </w:r>
      <w:r w:rsidR="002E7D87" w:rsidRPr="00626E75">
        <w:rPr>
          <w:rFonts w:asciiTheme="minorHAnsi" w:hAnsiTheme="minorHAnsi" w:cstheme="minorHAnsi"/>
          <w:bCs/>
          <w:szCs w:val="24"/>
        </w:rPr>
        <w:t xml:space="preserve">and each </w:t>
      </w:r>
      <w:r w:rsidR="00B47CD6" w:rsidRPr="00626E75">
        <w:rPr>
          <w:rFonts w:asciiTheme="minorHAnsi" w:hAnsiTheme="minorHAnsi" w:cstheme="minorHAnsi"/>
          <w:bCs/>
          <w:szCs w:val="24"/>
        </w:rPr>
        <w:t>JBE</w:t>
      </w:r>
      <w:r w:rsidR="002E7D87" w:rsidRPr="00626E75">
        <w:rPr>
          <w:rFonts w:asciiTheme="minorHAnsi" w:hAnsiTheme="minorHAnsi" w:cstheme="minorHAnsi"/>
          <w:bCs/>
          <w:szCs w:val="24"/>
        </w:rPr>
        <w:t xml:space="preserve"> may terminate its </w:t>
      </w:r>
      <w:r w:rsidR="0085617C">
        <w:rPr>
          <w:rFonts w:asciiTheme="minorHAnsi" w:hAnsiTheme="minorHAnsi" w:cstheme="minorHAnsi"/>
          <w:bCs/>
          <w:szCs w:val="24"/>
        </w:rPr>
        <w:t>Participating Addendum</w:t>
      </w:r>
      <w:r w:rsidR="002E7D87" w:rsidRPr="00626E75">
        <w:rPr>
          <w:rFonts w:asciiTheme="minorHAnsi" w:hAnsiTheme="minorHAnsi" w:cstheme="minorHAnsi"/>
          <w:bCs/>
          <w:szCs w:val="24"/>
        </w:rPr>
        <w:t xml:space="preserve"> immediately “for cause”</w:t>
      </w:r>
      <w:r w:rsidR="000662EE">
        <w:rPr>
          <w:rFonts w:asciiTheme="minorHAnsi" w:hAnsiTheme="minorHAnsi" w:cstheme="minorHAnsi"/>
          <w:bCs/>
          <w:szCs w:val="24"/>
        </w:rPr>
        <w:t xml:space="preserve"> pursuant to Section 7.2 below</w:t>
      </w:r>
      <w:r w:rsidR="00240818" w:rsidRPr="00626E75">
        <w:rPr>
          <w:rFonts w:asciiTheme="minorHAnsi" w:hAnsiTheme="minorHAnsi" w:cstheme="minorHAnsi"/>
          <w:bCs/>
          <w:szCs w:val="24"/>
        </w:rPr>
        <w:t xml:space="preserve">) </w:t>
      </w:r>
      <w:r w:rsidRPr="00626E75">
        <w:rPr>
          <w:rFonts w:asciiTheme="minorHAnsi" w:hAnsiTheme="minorHAnsi" w:cstheme="minorHAnsi"/>
          <w:bCs/>
          <w:szCs w:val="24"/>
        </w:rPr>
        <w:t xml:space="preserve">if (i) Contractor fails to provide the notice required above, or (ii) Contractor is included on either list mentioned above.  </w:t>
      </w:r>
    </w:p>
    <w:p w14:paraId="31624B03" w14:textId="77777777" w:rsidR="00535786" w:rsidRPr="00626E75" w:rsidRDefault="00B52602" w:rsidP="000F1248">
      <w:pPr>
        <w:numPr>
          <w:ilvl w:val="0"/>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w:t>
      </w:r>
      <w:r w:rsidR="008A0E14" w:rsidRPr="00626E75">
        <w:rPr>
          <w:rFonts w:asciiTheme="minorHAnsi" w:hAnsiTheme="minorHAnsi" w:cstheme="minorHAnsi"/>
          <w:b/>
          <w:bCs/>
          <w:szCs w:val="24"/>
        </w:rPr>
        <w:t xml:space="preserve">  </w:t>
      </w:r>
    </w:p>
    <w:p w14:paraId="22E48915" w14:textId="77777777" w:rsidR="00B52602" w:rsidRPr="00626E75" w:rsidRDefault="00B52602"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Convenience.  </w:t>
      </w:r>
      <w:r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in whole or in part, this Agreement </w:t>
      </w:r>
      <w:r w:rsidR="00033C61" w:rsidRPr="00626E75">
        <w:rPr>
          <w:rFonts w:asciiTheme="minorHAnsi" w:hAnsiTheme="minorHAnsi" w:cstheme="minorHAnsi"/>
          <w:bCs/>
          <w:szCs w:val="24"/>
        </w:rPr>
        <w:t xml:space="preserve">(and a </w:t>
      </w:r>
      <w:r w:rsidR="000C5598" w:rsidRPr="00626E75">
        <w:rPr>
          <w:rFonts w:asciiTheme="minorHAnsi" w:hAnsiTheme="minorHAnsi" w:cstheme="minorHAnsi"/>
          <w:bCs/>
          <w:szCs w:val="24"/>
        </w:rPr>
        <w:t xml:space="preserve">JBE </w:t>
      </w:r>
      <w:r w:rsidR="00033C61" w:rsidRPr="00626E75">
        <w:rPr>
          <w:rFonts w:asciiTheme="minorHAnsi" w:hAnsiTheme="minorHAnsi" w:cstheme="minorHAnsi"/>
          <w:bCs/>
          <w:szCs w:val="24"/>
        </w:rPr>
        <w:t xml:space="preserve">may terminate, in whole or in part, a </w:t>
      </w:r>
      <w:r w:rsidR="0085617C">
        <w:rPr>
          <w:rFonts w:asciiTheme="minorHAnsi" w:hAnsiTheme="minorHAnsi" w:cstheme="minorHAnsi"/>
          <w:bCs/>
          <w:szCs w:val="24"/>
        </w:rPr>
        <w:t>Participating Addendum</w:t>
      </w:r>
      <w:r w:rsidR="00033C61" w:rsidRPr="00626E75">
        <w:rPr>
          <w:rFonts w:asciiTheme="minorHAnsi" w:hAnsiTheme="minorHAnsi" w:cstheme="minorHAnsi"/>
          <w:bCs/>
          <w:szCs w:val="24"/>
        </w:rPr>
        <w:t xml:space="preserve">) </w:t>
      </w:r>
      <w:r w:rsidR="00A767EC" w:rsidRPr="00626E75">
        <w:rPr>
          <w:rFonts w:asciiTheme="minorHAnsi" w:hAnsiTheme="minorHAnsi" w:cstheme="minorHAnsi"/>
          <w:bCs/>
          <w:szCs w:val="24"/>
        </w:rPr>
        <w:t xml:space="preserve">for convenience </w:t>
      </w:r>
      <w:r w:rsidRPr="00626E75">
        <w:rPr>
          <w:rFonts w:asciiTheme="minorHAnsi" w:hAnsiTheme="minorHAnsi" w:cstheme="minorHAnsi"/>
          <w:bCs/>
          <w:szCs w:val="24"/>
        </w:rPr>
        <w:t xml:space="preserve">upon thirty (30) days prior </w:t>
      </w:r>
      <w:r w:rsidR="001E2002" w:rsidRPr="00626E75">
        <w:rPr>
          <w:rFonts w:asciiTheme="minorHAnsi" w:hAnsiTheme="minorHAnsi" w:cstheme="minorHAnsi"/>
          <w:bCs/>
          <w:szCs w:val="24"/>
        </w:rPr>
        <w:t>Notice. After receipt of such N</w:t>
      </w:r>
      <w:r w:rsidRPr="00626E75">
        <w:rPr>
          <w:rFonts w:asciiTheme="minorHAnsi" w:hAnsiTheme="minorHAnsi" w:cstheme="minorHAnsi"/>
          <w:bCs/>
          <w:szCs w:val="24"/>
        </w:rPr>
        <w:t xml:space="preserve">otice, and except as otherwise directed by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572777" w:rsidRPr="00626E75">
        <w:rPr>
          <w:rFonts w:asciiTheme="minorHAnsi" w:hAnsiTheme="minorHAnsi" w:cstheme="minorHAnsi"/>
          <w:bCs/>
          <w:szCs w:val="24"/>
        </w:rPr>
        <w:t xml:space="preserve"> (and regarding a </w:t>
      </w:r>
      <w:r w:rsidR="0085617C">
        <w:rPr>
          <w:rFonts w:asciiTheme="minorHAnsi" w:hAnsiTheme="minorHAnsi" w:cstheme="minorHAnsi"/>
          <w:bCs/>
          <w:szCs w:val="24"/>
        </w:rPr>
        <w:t>Participating Addendum</w:t>
      </w:r>
      <w:r w:rsidR="00572777" w:rsidRPr="00626E75">
        <w:rPr>
          <w:rFonts w:asciiTheme="minorHAnsi" w:hAnsiTheme="minorHAnsi" w:cstheme="minorHAnsi"/>
          <w:bCs/>
          <w:szCs w:val="24"/>
        </w:rPr>
        <w:t xml:space="preserve">, except as otherwise directed by the </w:t>
      </w:r>
      <w:r w:rsidR="000C5598" w:rsidRPr="00626E75">
        <w:rPr>
          <w:rFonts w:asciiTheme="minorHAnsi" w:hAnsiTheme="minorHAnsi" w:cstheme="minorHAnsi"/>
          <w:bCs/>
          <w:szCs w:val="24"/>
        </w:rPr>
        <w:t>JBE</w:t>
      </w:r>
      <w:r w:rsidR="00572777" w:rsidRPr="00626E75">
        <w:rPr>
          <w:rFonts w:asciiTheme="minorHAnsi" w:hAnsiTheme="minorHAnsi" w:cstheme="minorHAnsi"/>
          <w:bCs/>
          <w:szCs w:val="24"/>
        </w:rPr>
        <w:t>)</w:t>
      </w:r>
      <w:r w:rsidRPr="00626E75">
        <w:rPr>
          <w:rFonts w:asciiTheme="minorHAnsi" w:hAnsiTheme="minorHAnsi" w:cstheme="minorHAnsi"/>
          <w:bCs/>
          <w:szCs w:val="24"/>
        </w:rPr>
        <w:t xml:space="preserve">, Contractor shall immediately: (a) stop </w:t>
      </w:r>
      <w:r w:rsidR="004C795B" w:rsidRPr="00626E75">
        <w:rPr>
          <w:rFonts w:asciiTheme="minorHAnsi" w:hAnsiTheme="minorHAnsi" w:cstheme="minorHAnsi"/>
          <w:bCs/>
          <w:szCs w:val="24"/>
        </w:rPr>
        <w:t>S</w:t>
      </w:r>
      <w:r w:rsidR="001E2002" w:rsidRPr="00626E75">
        <w:rPr>
          <w:rFonts w:asciiTheme="minorHAnsi" w:hAnsiTheme="minorHAnsi" w:cstheme="minorHAnsi"/>
          <w:bCs/>
          <w:szCs w:val="24"/>
        </w:rPr>
        <w:t xml:space="preserve">ervices </w:t>
      </w:r>
      <w:r w:rsidR="000C5598" w:rsidRPr="00626E75">
        <w:rPr>
          <w:rFonts w:asciiTheme="minorHAnsi" w:hAnsiTheme="minorHAnsi" w:cstheme="minorHAnsi"/>
          <w:bCs/>
          <w:szCs w:val="24"/>
        </w:rPr>
        <w:t xml:space="preserve">(or development of Deliverables) </w:t>
      </w:r>
      <w:r w:rsidR="001E2002" w:rsidRPr="00626E75">
        <w:rPr>
          <w:rFonts w:asciiTheme="minorHAnsi" w:hAnsiTheme="minorHAnsi" w:cstheme="minorHAnsi"/>
          <w:bCs/>
          <w:szCs w:val="24"/>
        </w:rPr>
        <w:t>as specified in the N</w:t>
      </w:r>
      <w:r w:rsidRPr="00626E75">
        <w:rPr>
          <w:rFonts w:asciiTheme="minorHAnsi" w:hAnsiTheme="minorHAnsi" w:cstheme="minorHAnsi"/>
          <w:bCs/>
          <w:szCs w:val="24"/>
        </w:rPr>
        <w:t xml:space="preserve">otice; </w:t>
      </w:r>
      <w:r w:rsidR="00D17605" w:rsidRPr="00626E75">
        <w:rPr>
          <w:rFonts w:asciiTheme="minorHAnsi" w:hAnsiTheme="minorHAnsi" w:cstheme="minorHAnsi"/>
          <w:bCs/>
          <w:szCs w:val="24"/>
        </w:rPr>
        <w:t xml:space="preserve">and </w:t>
      </w:r>
      <w:r w:rsidRPr="00626E75">
        <w:rPr>
          <w:rFonts w:asciiTheme="minorHAnsi" w:hAnsiTheme="minorHAnsi" w:cstheme="minorHAnsi"/>
          <w:bCs/>
          <w:szCs w:val="24"/>
        </w:rPr>
        <w:t xml:space="preserve">(b) </w:t>
      </w:r>
      <w:r w:rsidR="00266469" w:rsidRPr="00626E75">
        <w:rPr>
          <w:rFonts w:asciiTheme="minorHAnsi" w:hAnsiTheme="minorHAnsi" w:cstheme="minorHAnsi"/>
          <w:bCs/>
          <w:szCs w:val="24"/>
        </w:rPr>
        <w:t>stop the delivery or manufacture of Goods as specified in the Notic</w:t>
      </w:r>
      <w:r w:rsidR="00D17605" w:rsidRPr="00626E75">
        <w:rPr>
          <w:rFonts w:asciiTheme="minorHAnsi" w:hAnsiTheme="minorHAnsi" w:cstheme="minorHAnsi"/>
          <w:bCs/>
          <w:szCs w:val="24"/>
        </w:rPr>
        <w:t>e</w:t>
      </w:r>
      <w:r w:rsidRPr="00626E75">
        <w:rPr>
          <w:rFonts w:asciiTheme="minorHAnsi" w:hAnsiTheme="minorHAnsi" w:cstheme="minorHAnsi"/>
          <w:bCs/>
          <w:szCs w:val="24"/>
        </w:rPr>
        <w:t>.</w:t>
      </w:r>
      <w:r w:rsidR="00240818" w:rsidRPr="00626E75">
        <w:rPr>
          <w:rFonts w:asciiTheme="minorHAnsi" w:hAnsiTheme="minorHAnsi" w:cstheme="minorHAnsi"/>
          <w:bCs/>
          <w:szCs w:val="24"/>
        </w:rPr>
        <w:t xml:space="preserve"> </w:t>
      </w:r>
    </w:p>
    <w:p w14:paraId="346BC00C" w14:textId="77777777" w:rsidR="0018280E" w:rsidRPr="00626E75" w:rsidRDefault="00B52602"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w:t>
      </w:r>
      <w:r w:rsidR="00D17605" w:rsidRPr="00626E75">
        <w:rPr>
          <w:rFonts w:asciiTheme="minorHAnsi" w:hAnsiTheme="minorHAnsi" w:cstheme="minorHAnsi"/>
          <w:b/>
          <w:bCs/>
          <w:szCs w:val="24"/>
        </w:rPr>
        <w:t>Cause</w:t>
      </w:r>
      <w:r w:rsidRPr="00626E75">
        <w:rPr>
          <w:rFonts w:asciiTheme="minorHAnsi" w:hAnsiTheme="minorHAnsi" w:cstheme="minorHAnsi"/>
          <w:b/>
          <w:bCs/>
          <w:szCs w:val="24"/>
        </w:rPr>
        <w:t xml:space="preserve">.  </w:t>
      </w:r>
      <w:r w:rsidR="00A63087"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A63087" w:rsidRPr="00626E75">
        <w:rPr>
          <w:rFonts w:asciiTheme="minorHAnsi" w:hAnsiTheme="minorHAnsi" w:cstheme="minorHAnsi"/>
          <w:bCs/>
          <w:szCs w:val="24"/>
        </w:rPr>
        <w:t xml:space="preserve"> may terminate this Agreement, in whole or in part, immediately “for cause” </w:t>
      </w:r>
      <w:r w:rsidR="00F64296" w:rsidRPr="00626E75">
        <w:rPr>
          <w:rFonts w:asciiTheme="minorHAnsi" w:hAnsiTheme="minorHAnsi" w:cstheme="minorHAnsi"/>
          <w:bCs/>
          <w:szCs w:val="24"/>
        </w:rPr>
        <w:t xml:space="preserve">(and a </w:t>
      </w:r>
      <w:r w:rsidR="003B7496" w:rsidRPr="00626E75">
        <w:rPr>
          <w:rFonts w:asciiTheme="minorHAnsi" w:hAnsiTheme="minorHAnsi" w:cstheme="minorHAnsi"/>
          <w:bCs/>
          <w:szCs w:val="24"/>
        </w:rPr>
        <w:t xml:space="preserve">JBE </w:t>
      </w:r>
      <w:r w:rsidR="00F64296" w:rsidRPr="00626E75">
        <w:rPr>
          <w:rFonts w:asciiTheme="minorHAnsi" w:hAnsiTheme="minorHAnsi" w:cstheme="minorHAnsi"/>
          <w:bCs/>
          <w:szCs w:val="24"/>
        </w:rPr>
        <w:t xml:space="preserve">may terminate a </w:t>
      </w:r>
      <w:r w:rsidR="0085617C">
        <w:rPr>
          <w:rFonts w:asciiTheme="minorHAnsi" w:hAnsiTheme="minorHAnsi" w:cstheme="minorHAnsi"/>
          <w:bCs/>
          <w:szCs w:val="24"/>
        </w:rPr>
        <w:t>Participating Addendum</w:t>
      </w:r>
      <w:r w:rsidR="00962FA2">
        <w:rPr>
          <w:rFonts w:asciiTheme="minorHAnsi" w:hAnsiTheme="minorHAnsi" w:cstheme="minorHAnsi"/>
          <w:bCs/>
          <w:szCs w:val="24"/>
        </w:rPr>
        <w:t xml:space="preserve">, in whole or in part, </w:t>
      </w:r>
      <w:r w:rsidR="00F64296" w:rsidRPr="00626E75">
        <w:rPr>
          <w:rFonts w:asciiTheme="minorHAnsi" w:hAnsiTheme="minorHAnsi" w:cstheme="minorHAnsi"/>
          <w:bCs/>
          <w:szCs w:val="24"/>
        </w:rPr>
        <w:t xml:space="preserve"> </w:t>
      </w:r>
      <w:r w:rsidR="00962FA2">
        <w:rPr>
          <w:rFonts w:asciiTheme="minorHAnsi" w:hAnsiTheme="minorHAnsi" w:cstheme="minorHAnsi"/>
          <w:bCs/>
          <w:szCs w:val="24"/>
        </w:rPr>
        <w:t xml:space="preserve">immediately </w:t>
      </w:r>
      <w:r w:rsidR="00F64296" w:rsidRPr="00626E75">
        <w:rPr>
          <w:rFonts w:asciiTheme="minorHAnsi" w:hAnsiTheme="minorHAnsi" w:cstheme="minorHAnsi"/>
          <w:bCs/>
          <w:szCs w:val="24"/>
        </w:rPr>
        <w:t>“for cause”)</w:t>
      </w:r>
      <w:r w:rsidR="00962FA2">
        <w:rPr>
          <w:rFonts w:asciiTheme="minorHAnsi" w:hAnsiTheme="minorHAnsi" w:cstheme="minorHAnsi"/>
          <w:bCs/>
          <w:szCs w:val="24"/>
        </w:rPr>
        <w:t>:</w:t>
      </w:r>
      <w:r w:rsidR="00F64296" w:rsidRPr="00626E75">
        <w:rPr>
          <w:rFonts w:asciiTheme="minorHAnsi" w:hAnsiTheme="minorHAnsi" w:cstheme="minorHAnsi"/>
          <w:bCs/>
          <w:szCs w:val="24"/>
        </w:rPr>
        <w:t xml:space="preserve"> </w:t>
      </w:r>
      <w:r w:rsidR="00A63087" w:rsidRPr="00626E75">
        <w:rPr>
          <w:rFonts w:asciiTheme="minorHAnsi" w:hAnsiTheme="minorHAnsi" w:cstheme="minorHAnsi"/>
          <w:bCs/>
          <w:szCs w:val="24"/>
        </w:rPr>
        <w:t>if (i) Contractor fails or is unable to meet or perform any of its duties under this Agreement</w:t>
      </w:r>
      <w:r w:rsidR="00033C61" w:rsidRPr="00626E75">
        <w:rPr>
          <w:rFonts w:asciiTheme="minorHAnsi" w:hAnsiTheme="minorHAnsi" w:cstheme="minorHAnsi"/>
          <w:bCs/>
          <w:szCs w:val="24"/>
        </w:rPr>
        <w:t xml:space="preserve"> or a </w:t>
      </w:r>
      <w:r w:rsidR="0085617C">
        <w:rPr>
          <w:rFonts w:asciiTheme="minorHAnsi" w:hAnsiTheme="minorHAnsi" w:cstheme="minorHAnsi"/>
          <w:bCs/>
          <w:szCs w:val="24"/>
        </w:rPr>
        <w:t>Participating Addendum</w:t>
      </w:r>
      <w:r w:rsidR="00A63087" w:rsidRPr="00626E75">
        <w:rPr>
          <w:rFonts w:asciiTheme="minorHAnsi" w:hAnsiTheme="minorHAnsi" w:cstheme="minorHAnsi"/>
          <w:bCs/>
          <w:szCs w:val="24"/>
        </w:rPr>
        <w:t>, and this failure is not cured w</w:t>
      </w:r>
      <w:r w:rsidR="001E2002" w:rsidRPr="00626E75">
        <w:rPr>
          <w:rFonts w:asciiTheme="minorHAnsi" w:hAnsiTheme="minorHAnsi" w:cstheme="minorHAnsi"/>
          <w:bCs/>
          <w:szCs w:val="24"/>
        </w:rPr>
        <w:t>ithin ten (10) days  following N</w:t>
      </w:r>
      <w:r w:rsidR="00A63087" w:rsidRPr="00626E75">
        <w:rPr>
          <w:rFonts w:asciiTheme="minorHAnsi" w:hAnsiTheme="minorHAnsi" w:cstheme="minorHAnsi"/>
          <w:bCs/>
          <w:szCs w:val="24"/>
        </w:rPr>
        <w:t>otice of default (or</w:t>
      </w:r>
      <w:r w:rsidR="00D17605" w:rsidRPr="00626E75">
        <w:rPr>
          <w:rFonts w:asciiTheme="minorHAnsi" w:hAnsiTheme="minorHAnsi" w:cstheme="minorHAnsi"/>
          <w:bCs/>
          <w:szCs w:val="24"/>
        </w:rPr>
        <w:t xml:space="preserve"> in the opinion of the </w:t>
      </w:r>
      <w:r w:rsidR="003B7496" w:rsidRPr="00626E75">
        <w:rPr>
          <w:rFonts w:asciiTheme="minorHAnsi" w:hAnsiTheme="minorHAnsi" w:cstheme="minorHAnsi"/>
          <w:bCs/>
          <w:szCs w:val="24"/>
        </w:rPr>
        <w:t>JBE</w:t>
      </w:r>
      <w:r w:rsidR="00D17605" w:rsidRPr="00626E75">
        <w:rPr>
          <w:rFonts w:asciiTheme="minorHAnsi" w:hAnsiTheme="minorHAnsi" w:cstheme="minorHAnsi"/>
          <w:bCs/>
          <w:szCs w:val="24"/>
        </w:rPr>
        <w:t>,</w:t>
      </w:r>
      <w:r w:rsidR="00A63087" w:rsidRPr="00626E75">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w:t>
      </w:r>
      <w:r w:rsidR="00870B15">
        <w:rPr>
          <w:rFonts w:asciiTheme="minorHAnsi" w:hAnsiTheme="minorHAnsi" w:cstheme="minorHAnsi"/>
          <w:bCs/>
          <w:szCs w:val="24"/>
        </w:rPr>
        <w:t xml:space="preserve">(or any </w:t>
      </w:r>
      <w:r w:rsidR="0085617C">
        <w:rPr>
          <w:rFonts w:asciiTheme="minorHAnsi" w:hAnsiTheme="minorHAnsi" w:cstheme="minorHAnsi"/>
          <w:bCs/>
          <w:szCs w:val="24"/>
        </w:rPr>
        <w:t>Participating Addendum</w:t>
      </w:r>
      <w:r w:rsidR="00870B15">
        <w:rPr>
          <w:rFonts w:asciiTheme="minorHAnsi" w:hAnsiTheme="minorHAnsi" w:cstheme="minorHAnsi"/>
          <w:bCs/>
          <w:szCs w:val="24"/>
        </w:rPr>
        <w:t xml:space="preserve">) </w:t>
      </w:r>
      <w:r w:rsidR="00A63087" w:rsidRPr="00626E75">
        <w:rPr>
          <w:rFonts w:asciiTheme="minorHAnsi" w:hAnsiTheme="minorHAnsi" w:cstheme="minorHAnsi"/>
          <w:bCs/>
          <w:szCs w:val="24"/>
        </w:rPr>
        <w:t>any representation</w:t>
      </w:r>
      <w:r w:rsidR="00D17605" w:rsidRPr="00626E75">
        <w:rPr>
          <w:rFonts w:asciiTheme="minorHAnsi" w:hAnsiTheme="minorHAnsi" w:cstheme="minorHAnsi"/>
          <w:bCs/>
          <w:szCs w:val="24"/>
        </w:rPr>
        <w:t xml:space="preserve">, </w:t>
      </w:r>
      <w:r w:rsidR="00A63087" w:rsidRPr="00626E75">
        <w:rPr>
          <w:rFonts w:asciiTheme="minorHAnsi" w:hAnsiTheme="minorHAnsi" w:cstheme="minorHAnsi"/>
          <w:bCs/>
          <w:szCs w:val="24"/>
        </w:rPr>
        <w:t>warranty</w:t>
      </w:r>
      <w:r w:rsidR="00D17605" w:rsidRPr="00626E75">
        <w:rPr>
          <w:rFonts w:asciiTheme="minorHAnsi" w:hAnsiTheme="minorHAnsi" w:cstheme="minorHAnsi"/>
          <w:bCs/>
          <w:szCs w:val="24"/>
        </w:rPr>
        <w:t>, or certification</w:t>
      </w:r>
      <w:r w:rsidR="00A63087" w:rsidRPr="00626E75">
        <w:rPr>
          <w:rFonts w:asciiTheme="minorHAnsi" w:hAnsiTheme="minorHAnsi" w:cstheme="minorHAnsi"/>
          <w:bCs/>
          <w:szCs w:val="24"/>
        </w:rPr>
        <w:t xml:space="preserve"> that is or was incorrect, inaccurate, or misleading.</w:t>
      </w:r>
      <w:r w:rsidR="00F64296" w:rsidRPr="00626E75">
        <w:rPr>
          <w:rFonts w:asciiTheme="minorHAnsi" w:hAnsiTheme="minorHAnsi" w:cstheme="minorHAnsi"/>
          <w:bCs/>
          <w:szCs w:val="24"/>
        </w:rPr>
        <w:t xml:space="preserve"> </w:t>
      </w:r>
    </w:p>
    <w:p w14:paraId="24B368E6" w14:textId="77777777" w:rsidR="00A63087" w:rsidRPr="00626E75" w:rsidRDefault="0018280E"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upon Death.</w:t>
      </w:r>
      <w:r w:rsidRPr="00626E75">
        <w:rPr>
          <w:rFonts w:asciiTheme="minorHAnsi" w:hAnsiTheme="minorHAnsi" w:cstheme="minorHAnsi"/>
          <w:bCs/>
          <w:szCs w:val="24"/>
        </w:rPr>
        <w:t xml:space="preserve">  This entire Agreement will terminate immediately without further action of the parties upon the death</w:t>
      </w:r>
      <w:r w:rsidR="00D17605" w:rsidRPr="00626E75">
        <w:rPr>
          <w:rFonts w:asciiTheme="minorHAnsi" w:hAnsiTheme="minorHAnsi" w:cstheme="minorHAnsi"/>
          <w:bCs/>
          <w:szCs w:val="24"/>
        </w:rPr>
        <w:t xml:space="preserve"> </w:t>
      </w:r>
      <w:r w:rsidRPr="00626E75">
        <w:rPr>
          <w:rFonts w:asciiTheme="minorHAnsi" w:hAnsiTheme="minorHAnsi" w:cstheme="minorHAnsi"/>
          <w:bCs/>
          <w:szCs w:val="24"/>
        </w:rPr>
        <w:t>of a natural person who is a party to this Agreement</w:t>
      </w:r>
      <w:r w:rsidR="00D17605" w:rsidRPr="00626E75">
        <w:rPr>
          <w:rFonts w:asciiTheme="minorHAnsi" w:hAnsiTheme="minorHAnsi" w:cstheme="minorHAnsi"/>
          <w:bCs/>
          <w:szCs w:val="24"/>
        </w:rPr>
        <w:t>,</w:t>
      </w:r>
      <w:r w:rsidRPr="00626E75">
        <w:rPr>
          <w:rFonts w:asciiTheme="minorHAnsi" w:hAnsiTheme="minorHAnsi" w:cstheme="minorHAnsi"/>
          <w:bCs/>
          <w:szCs w:val="24"/>
        </w:rPr>
        <w:t xml:space="preserve"> or a general partner of a partnership that is a party to this Agreement.</w:t>
      </w:r>
    </w:p>
    <w:p w14:paraId="11CBFF8C" w14:textId="77777777" w:rsidR="00B52602" w:rsidRPr="00626E75" w:rsidRDefault="000D49F9"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lastRenderedPageBreak/>
        <w:t>Termination for Changes in Budget or Law</w:t>
      </w:r>
      <w:r w:rsidR="00A63087" w:rsidRPr="00626E75">
        <w:rPr>
          <w:rFonts w:asciiTheme="minorHAnsi" w:hAnsiTheme="minorHAnsi" w:cstheme="minorHAnsi"/>
          <w:b/>
          <w:bCs/>
          <w:szCs w:val="24"/>
        </w:rPr>
        <w:t>.</w:t>
      </w:r>
      <w:r w:rsidR="00A63087" w:rsidRPr="00626E75">
        <w:rPr>
          <w:rFonts w:asciiTheme="minorHAnsi" w:hAnsiTheme="minorHAnsi" w:cstheme="minorHAnsi"/>
          <w:bCs/>
          <w:szCs w:val="24"/>
        </w:rPr>
        <w:t xml:space="preserve">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E174C1" w:rsidRPr="00626E75">
        <w:rPr>
          <w:rFonts w:asciiTheme="minorHAnsi" w:hAnsiTheme="minorHAnsi" w:cstheme="minorHAnsi"/>
          <w:bCs/>
          <w:szCs w:val="24"/>
        </w:rPr>
        <w:t>’</w:t>
      </w:r>
      <w:r w:rsidR="00384693" w:rsidRPr="00626E75">
        <w:rPr>
          <w:rFonts w:asciiTheme="minorHAnsi" w:hAnsiTheme="minorHAnsi" w:cstheme="minorHAnsi"/>
          <w:bCs/>
          <w:szCs w:val="24"/>
        </w:rPr>
        <w:t>s</w:t>
      </w:r>
      <w:r w:rsidR="00D74A2C" w:rsidRPr="00626E75">
        <w:rPr>
          <w:rFonts w:asciiTheme="minorHAnsi" w:hAnsiTheme="minorHAnsi" w:cstheme="minorHAnsi"/>
          <w:bCs/>
          <w:szCs w:val="24"/>
        </w:rPr>
        <w:t xml:space="preserve"> </w:t>
      </w:r>
      <w:r w:rsidR="000B53FC" w:rsidRPr="00626E75">
        <w:rPr>
          <w:rFonts w:asciiTheme="minorHAnsi" w:hAnsiTheme="minorHAnsi" w:cstheme="minorHAnsi"/>
          <w:bCs/>
          <w:szCs w:val="24"/>
        </w:rPr>
        <w:t>payment o</w:t>
      </w:r>
      <w:r w:rsidR="00EF5CA2">
        <w:rPr>
          <w:rFonts w:asciiTheme="minorHAnsi" w:hAnsiTheme="minorHAnsi" w:cstheme="minorHAnsi"/>
          <w:bCs/>
          <w:szCs w:val="24"/>
        </w:rPr>
        <w:t>bligations</w:t>
      </w:r>
      <w:r w:rsidR="005A627F">
        <w:rPr>
          <w:rFonts w:asciiTheme="minorHAnsi" w:hAnsiTheme="minorHAnsi" w:cstheme="minorHAnsi"/>
          <w:bCs/>
          <w:szCs w:val="24"/>
        </w:rPr>
        <w:t xml:space="preserve"> </w:t>
      </w:r>
      <w:r w:rsidR="00EF5CA2">
        <w:rPr>
          <w:rFonts w:asciiTheme="minorHAnsi" w:hAnsiTheme="minorHAnsi" w:cstheme="minorHAnsi"/>
          <w:bCs/>
          <w:szCs w:val="24"/>
        </w:rPr>
        <w:t>are</w:t>
      </w:r>
      <w:r w:rsidR="00E174C1" w:rsidRPr="00626E75">
        <w:rPr>
          <w:rFonts w:asciiTheme="minorHAnsi" w:hAnsiTheme="minorHAnsi" w:cstheme="minorHAnsi"/>
          <w:bCs/>
          <w:szCs w:val="24"/>
        </w:rPr>
        <w:t xml:space="preserve"> </w:t>
      </w:r>
      <w:r w:rsidR="000B53FC" w:rsidRPr="00626E75">
        <w:rPr>
          <w:rFonts w:asciiTheme="minorHAnsi" w:hAnsiTheme="minorHAnsi" w:cstheme="minorHAnsi"/>
          <w:bCs/>
          <w:szCs w:val="24"/>
        </w:rPr>
        <w:t>subject to annual appropriation and the availability of funds. Expected or actual funding may be withdrawn, reduced, or limited prior to the expiration or other termination of this Agreement</w:t>
      </w:r>
      <w:r w:rsidR="00F5634E">
        <w:rPr>
          <w:rFonts w:asciiTheme="minorHAnsi" w:hAnsiTheme="minorHAnsi" w:cstheme="minorHAnsi"/>
          <w:bCs/>
          <w:szCs w:val="24"/>
        </w:rPr>
        <w:t xml:space="preserve"> or </w:t>
      </w:r>
      <w:r w:rsidR="0085617C">
        <w:rPr>
          <w:rFonts w:asciiTheme="minorHAnsi" w:hAnsiTheme="minorHAnsi" w:cstheme="minorHAnsi"/>
          <w:bCs/>
          <w:szCs w:val="24"/>
        </w:rPr>
        <w:t>Participating Addendum</w:t>
      </w:r>
      <w:r w:rsidR="000B53FC" w:rsidRPr="00626E75">
        <w:rPr>
          <w:rFonts w:asciiTheme="minorHAnsi" w:hAnsiTheme="minorHAnsi" w:cstheme="minorHAnsi"/>
          <w:bCs/>
          <w:szCs w:val="24"/>
        </w:rPr>
        <w:t>. Funding beyond the current appropriation year is conditioned upon appropriation of sufficient funds to support the activities described in this Agreement</w:t>
      </w:r>
      <w:r w:rsidR="00572777"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(including </w:t>
      </w:r>
      <w:r w:rsidR="00572777"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3B7496" w:rsidRPr="00626E75">
        <w:rPr>
          <w:rFonts w:asciiTheme="minorHAnsi" w:hAnsiTheme="minorHAnsi" w:cstheme="minorHAnsi"/>
          <w:bCs/>
          <w:szCs w:val="24"/>
        </w:rPr>
        <w:t>)</w:t>
      </w:r>
      <w:r w:rsidR="000B53F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may terminate this Agreement </w:t>
      </w:r>
      <w:r w:rsidR="00BA6E6C" w:rsidRPr="00626E75">
        <w:rPr>
          <w:rFonts w:asciiTheme="minorHAnsi" w:hAnsiTheme="minorHAnsi" w:cstheme="minorHAnsi"/>
          <w:bCs/>
          <w:szCs w:val="24"/>
        </w:rPr>
        <w:t>(and a</w:t>
      </w:r>
      <w:r w:rsidR="00E174C1" w:rsidRPr="00626E75">
        <w:rPr>
          <w:rFonts w:asciiTheme="minorHAnsi" w:hAnsiTheme="minorHAnsi" w:cstheme="minorHAnsi"/>
          <w:bCs/>
          <w:szCs w:val="24"/>
        </w:rPr>
        <w:t>ny</w:t>
      </w:r>
      <w:r w:rsidR="00BA6E6C"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may terminate </w:t>
      </w:r>
      <w:r w:rsidR="003B7496"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A86F72">
        <w:rPr>
          <w:rFonts w:asciiTheme="minorHAnsi" w:hAnsiTheme="minorHAnsi" w:cstheme="minorHAnsi"/>
          <w:bCs/>
          <w:szCs w:val="24"/>
        </w:rPr>
        <w:t xml:space="preserve">and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BA6E6C" w:rsidRPr="00626E75">
        <w:rPr>
          <w:rFonts w:asciiTheme="minorHAnsi" w:hAnsiTheme="minorHAnsi" w:cstheme="minorHAnsi"/>
          <w:bCs/>
          <w:szCs w:val="24"/>
        </w:rPr>
        <w:t xml:space="preserve"> may </w:t>
      </w:r>
      <w:r w:rsidR="00B52602" w:rsidRPr="00626E75">
        <w:rPr>
          <w:rFonts w:asciiTheme="minorHAnsi" w:hAnsiTheme="minorHAnsi" w:cstheme="minorHAnsi"/>
          <w:bCs/>
          <w:szCs w:val="24"/>
        </w:rPr>
        <w:t xml:space="preserve">limit Contractor’s </w:t>
      </w:r>
      <w:r w:rsidR="00DB05CE">
        <w:rPr>
          <w:rFonts w:asciiTheme="minorHAnsi" w:hAnsiTheme="minorHAnsi" w:cstheme="minorHAnsi"/>
          <w:bCs/>
          <w:szCs w:val="24"/>
        </w:rPr>
        <w:t xml:space="preserve">Work </w:t>
      </w:r>
      <w:r w:rsidR="00B52602" w:rsidRPr="00626E75">
        <w:rPr>
          <w:rFonts w:asciiTheme="minorHAnsi" w:hAnsiTheme="minorHAnsi" w:cstheme="minorHAnsi"/>
          <w:bCs/>
          <w:szCs w:val="24"/>
        </w:rPr>
        <w:t xml:space="preserve">(and </w:t>
      </w:r>
      <w:r w:rsidR="00537F13" w:rsidRPr="00626E75">
        <w:rPr>
          <w:rFonts w:asciiTheme="minorHAnsi" w:hAnsiTheme="minorHAnsi" w:cstheme="minorHAnsi"/>
          <w:bCs/>
          <w:szCs w:val="24"/>
        </w:rPr>
        <w:t>reduce proportionately</w:t>
      </w:r>
      <w:r w:rsidR="00B52602" w:rsidRPr="00626E75">
        <w:rPr>
          <w:rFonts w:asciiTheme="minorHAnsi" w:hAnsiTheme="minorHAnsi" w:cstheme="minorHAnsi"/>
          <w:bCs/>
          <w:szCs w:val="24"/>
        </w:rPr>
        <w:t xml:space="preserve"> Contractor’s fees) upon </w:t>
      </w:r>
      <w:r w:rsidR="001E2002" w:rsidRPr="00626E75">
        <w:rPr>
          <w:rFonts w:asciiTheme="minorHAnsi" w:hAnsiTheme="minorHAnsi" w:cstheme="minorHAnsi"/>
          <w:bCs/>
          <w:szCs w:val="24"/>
        </w:rPr>
        <w:t>N</w:t>
      </w:r>
      <w:r w:rsidR="00B52602" w:rsidRPr="00626E75">
        <w:rPr>
          <w:rFonts w:asciiTheme="minorHAnsi" w:hAnsiTheme="minorHAnsi" w:cstheme="minorHAnsi"/>
          <w:bCs/>
          <w:szCs w:val="24"/>
        </w:rPr>
        <w:t xml:space="preserve">otice to Contractor without prejudice to any right or remedy of </w:t>
      </w:r>
      <w:r w:rsidR="00BA6E6C" w:rsidRPr="00626E75">
        <w:rPr>
          <w:rFonts w:asciiTheme="minorHAnsi" w:hAnsiTheme="minorHAnsi" w:cstheme="minorHAnsi"/>
          <w:bCs/>
          <w:szCs w:val="24"/>
        </w:rPr>
        <w:t xml:space="preserve">the </w:t>
      </w:r>
      <w:r w:rsidR="003B7496" w:rsidRPr="00626E75">
        <w:rPr>
          <w:rFonts w:asciiTheme="minorHAnsi" w:hAnsiTheme="minorHAnsi" w:cstheme="minorHAnsi"/>
          <w:bCs/>
          <w:szCs w:val="24"/>
        </w:rPr>
        <w:t>JBEs</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(i) expected or actual funding to compensate </w:t>
      </w:r>
      <w:r w:rsidR="00445058" w:rsidRPr="00626E75">
        <w:rPr>
          <w:rFonts w:asciiTheme="minorHAnsi" w:hAnsiTheme="minorHAnsi" w:cstheme="minorHAnsi"/>
          <w:bCs/>
          <w:szCs w:val="24"/>
        </w:rPr>
        <w:t>Contractor</w:t>
      </w:r>
      <w:r w:rsidR="00B52602" w:rsidRPr="00626E75">
        <w:rPr>
          <w:rFonts w:asciiTheme="minorHAnsi" w:hAnsiTheme="minorHAnsi" w:cstheme="minorHAnsi"/>
          <w:bCs/>
          <w:szCs w:val="24"/>
        </w:rPr>
        <w:t xml:space="preserve"> is withdrawn, reduced or limited; or (ii)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determines that Contractor’s performance under this Agreement </w:t>
      </w:r>
      <w:r w:rsidR="00BA6E6C" w:rsidRPr="00626E75">
        <w:rPr>
          <w:rFonts w:asciiTheme="minorHAnsi" w:hAnsiTheme="minorHAnsi" w:cstheme="minorHAnsi"/>
          <w:bCs/>
          <w:szCs w:val="24"/>
        </w:rPr>
        <w:t xml:space="preserve">(or a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determines that Contractor’s performance under 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has becom</w:t>
      </w:r>
      <w:r w:rsidR="00A11950" w:rsidRPr="00626E75">
        <w:rPr>
          <w:rFonts w:asciiTheme="minorHAnsi" w:hAnsiTheme="minorHAnsi" w:cstheme="minorHAnsi"/>
          <w:bCs/>
          <w:szCs w:val="24"/>
        </w:rPr>
        <w:t>e infeasible due to changes in applicable l</w:t>
      </w:r>
      <w:r w:rsidR="00B52602" w:rsidRPr="00626E75">
        <w:rPr>
          <w:rFonts w:asciiTheme="minorHAnsi" w:hAnsiTheme="minorHAnsi" w:cstheme="minorHAnsi"/>
          <w:bCs/>
          <w:szCs w:val="24"/>
        </w:rPr>
        <w:t>aws.</w:t>
      </w:r>
    </w:p>
    <w:p w14:paraId="5A1755FB" w14:textId="77777777" w:rsidR="00B52602" w:rsidRPr="00626E75" w:rsidRDefault="00B52602"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Rights and Remedies.    </w:t>
      </w:r>
    </w:p>
    <w:p w14:paraId="4C4A59E5" w14:textId="77777777" w:rsidR="00B52602" w:rsidRPr="00626E75" w:rsidRDefault="00A31134" w:rsidP="000F1248">
      <w:pPr>
        <w:pStyle w:val="BodyText"/>
        <w:numPr>
          <w:ilvl w:val="2"/>
          <w:numId w:val="4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Nonexclusive Remedies.  </w:t>
      </w:r>
      <w:r w:rsidR="00B52602" w:rsidRPr="00626E75">
        <w:rPr>
          <w:rFonts w:asciiTheme="minorHAnsi" w:hAnsiTheme="minorHAnsi" w:cstheme="minorHAnsi"/>
          <w:bCs/>
          <w:szCs w:val="24"/>
        </w:rPr>
        <w:t xml:space="preserve">All remedies provided in this Agreement may be exercised individually or in combination with any other available remedy. Contractor shall notify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7616FC" w:rsidRPr="00626E75">
        <w:rPr>
          <w:rFonts w:asciiTheme="minorHAnsi" w:hAnsiTheme="minorHAnsi" w:cstheme="minorHAnsi"/>
          <w:bCs/>
          <w:szCs w:val="24"/>
        </w:rPr>
        <w:t xml:space="preserve"> and the affected Participating Entities</w:t>
      </w:r>
      <w:r w:rsidR="000D28FE"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immediately if Contractor is in </w:t>
      </w:r>
      <w:r w:rsidR="00736AA3" w:rsidRPr="00626E75">
        <w:rPr>
          <w:rFonts w:asciiTheme="minorHAnsi" w:hAnsiTheme="minorHAnsi" w:cstheme="minorHAnsi"/>
          <w:bCs/>
          <w:szCs w:val="24"/>
        </w:rPr>
        <w:t>default, or if a third p</w:t>
      </w:r>
      <w:r w:rsidR="00B52602" w:rsidRPr="00626E75">
        <w:rPr>
          <w:rFonts w:asciiTheme="minorHAnsi" w:hAnsiTheme="minorHAnsi" w:cstheme="minorHAnsi"/>
          <w:bCs/>
          <w:szCs w:val="24"/>
        </w:rPr>
        <w:t>arty claim or dispute is brought or threatened that alleges</w:t>
      </w:r>
      <w:r w:rsidR="00736AA3" w:rsidRPr="00626E75">
        <w:rPr>
          <w:rFonts w:asciiTheme="minorHAnsi" w:hAnsiTheme="minorHAnsi" w:cstheme="minorHAnsi"/>
          <w:bCs/>
          <w:szCs w:val="24"/>
        </w:rPr>
        <w:t xml:space="preserve"> facts that would constitute a d</w:t>
      </w:r>
      <w:r w:rsidR="00B52602" w:rsidRPr="00626E75">
        <w:rPr>
          <w:rFonts w:asciiTheme="minorHAnsi" w:hAnsiTheme="minorHAnsi" w:cstheme="minorHAnsi"/>
          <w:bCs/>
          <w:szCs w:val="24"/>
        </w:rPr>
        <w:t>efault under this Agreement</w:t>
      </w:r>
      <w:r w:rsidR="00E45E05" w:rsidRPr="00626E75">
        <w:rPr>
          <w:rFonts w:asciiTheme="minorHAnsi" w:hAnsiTheme="minorHAnsi" w:cstheme="minorHAnsi"/>
          <w:bCs/>
          <w:szCs w:val="24"/>
        </w:rPr>
        <w:t xml:space="preserve"> </w:t>
      </w:r>
      <w:r w:rsidR="008B7E62" w:rsidRPr="00626E75">
        <w:rPr>
          <w:rFonts w:asciiTheme="minorHAnsi" w:hAnsiTheme="minorHAnsi" w:cstheme="minorHAnsi"/>
          <w:bCs/>
          <w:szCs w:val="24"/>
        </w:rPr>
        <w:t>(</w:t>
      </w:r>
      <w:r w:rsidR="00E45E05"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8B7E62" w:rsidRPr="00626E75">
        <w:rPr>
          <w:rFonts w:asciiTheme="minorHAnsi" w:hAnsiTheme="minorHAnsi" w:cstheme="minorHAnsi"/>
          <w:bCs/>
          <w:szCs w:val="24"/>
        </w:rPr>
        <w:t>)</w:t>
      </w:r>
      <w:r w:rsidR="00B52602" w:rsidRPr="00626E75">
        <w:rPr>
          <w:rFonts w:asciiTheme="minorHAnsi" w:hAnsiTheme="minorHAnsi" w:cstheme="minorHAnsi"/>
          <w:bCs/>
          <w:szCs w:val="24"/>
        </w:rPr>
        <w:t>. If Contrac</w:t>
      </w:r>
      <w:r w:rsidR="00736AA3" w:rsidRPr="00626E75">
        <w:rPr>
          <w:rFonts w:asciiTheme="minorHAnsi" w:hAnsiTheme="minorHAnsi" w:cstheme="minorHAnsi"/>
          <w:bCs/>
          <w:szCs w:val="24"/>
        </w:rPr>
        <w:t>tor is in d</w:t>
      </w:r>
      <w:r w:rsidR="00B52602" w:rsidRPr="00626E75">
        <w:rPr>
          <w:rFonts w:asciiTheme="minorHAnsi" w:hAnsiTheme="minorHAnsi" w:cstheme="minorHAnsi"/>
          <w:bCs/>
          <w:szCs w:val="24"/>
        </w:rPr>
        <w:t xml:space="preserve">efault: (i)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 xml:space="preserve">withhold all or any portion of a payment otherwise due to Contractor, and exercise any other rights of setoff as may be provided in this Agreement; (ii)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require Contractor to enter into nonbinding mediat</w:t>
      </w:r>
      <w:r w:rsidR="001E2002" w:rsidRPr="00626E75">
        <w:rPr>
          <w:rFonts w:asciiTheme="minorHAnsi" w:hAnsiTheme="minorHAnsi" w:cstheme="minorHAnsi"/>
          <w:bCs/>
          <w:szCs w:val="24"/>
        </w:rPr>
        <w:t xml:space="preserve">ion; (iii) </w:t>
      </w:r>
      <w:r w:rsidR="00E43BA3">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E43BA3">
        <w:rPr>
          <w:rFonts w:asciiTheme="minorHAnsi" w:hAnsiTheme="minorHAnsi" w:cstheme="minorHAnsi"/>
          <w:bCs/>
          <w:szCs w:val="24"/>
        </w:rPr>
        <w:t xml:space="preserve"> </w:t>
      </w:r>
      <w:r w:rsidR="002535F7">
        <w:rPr>
          <w:rFonts w:asciiTheme="minorHAnsi" w:hAnsiTheme="minorHAnsi" w:cstheme="minorHAnsi"/>
          <w:bCs/>
          <w:szCs w:val="24"/>
        </w:rPr>
        <w:t xml:space="preserve">may </w:t>
      </w:r>
      <w:r w:rsidR="001E2002" w:rsidRPr="00626E75">
        <w:rPr>
          <w:rFonts w:asciiTheme="minorHAnsi" w:hAnsiTheme="minorHAnsi" w:cstheme="minorHAnsi"/>
          <w:bCs/>
          <w:szCs w:val="24"/>
        </w:rPr>
        <w:t>exercise, following N</w:t>
      </w:r>
      <w:r w:rsidR="00B52602" w:rsidRPr="00626E75">
        <w:rPr>
          <w:rFonts w:asciiTheme="minorHAnsi" w:hAnsiTheme="minorHAnsi" w:cstheme="minorHAnsi"/>
          <w:bCs/>
          <w:szCs w:val="24"/>
        </w:rPr>
        <w:t xml:space="preserve">otice,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’s right of early termination of this Agreement </w:t>
      </w:r>
      <w:r w:rsidR="00E43BA3">
        <w:rPr>
          <w:rFonts w:asciiTheme="minorHAnsi" w:hAnsiTheme="minorHAnsi" w:cstheme="minorHAnsi"/>
          <w:bCs/>
          <w:szCs w:val="24"/>
        </w:rPr>
        <w:t xml:space="preserve">(and </w:t>
      </w:r>
      <w:r w:rsidR="00E45E05" w:rsidRPr="00626E75">
        <w:rPr>
          <w:rFonts w:asciiTheme="minorHAnsi" w:hAnsiTheme="minorHAnsi" w:cstheme="minorHAnsi"/>
          <w:bCs/>
          <w:szCs w:val="24"/>
        </w:rPr>
        <w:t xml:space="preserve">a </w:t>
      </w:r>
      <w:r w:rsidR="00E43BA3">
        <w:rPr>
          <w:rFonts w:asciiTheme="minorHAnsi" w:hAnsiTheme="minorHAnsi" w:cstheme="minorHAnsi"/>
          <w:bCs/>
          <w:szCs w:val="24"/>
        </w:rPr>
        <w:t xml:space="preserve">JBE may exercise its </w:t>
      </w:r>
      <w:r w:rsidR="00E45E05" w:rsidRPr="00626E75">
        <w:rPr>
          <w:rFonts w:asciiTheme="minorHAnsi" w:hAnsiTheme="minorHAnsi" w:cstheme="minorHAnsi"/>
          <w:bCs/>
          <w:szCs w:val="24"/>
        </w:rPr>
        <w:t xml:space="preserve">right of early termination of a </w:t>
      </w:r>
      <w:r w:rsidR="0085617C">
        <w:rPr>
          <w:rFonts w:asciiTheme="minorHAnsi" w:hAnsiTheme="minorHAnsi" w:cstheme="minorHAnsi"/>
          <w:bCs/>
          <w:szCs w:val="24"/>
        </w:rPr>
        <w:t>Participating Addendum</w:t>
      </w:r>
      <w:r w:rsidR="00E45E05"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as provided herein; and (iv) </w:t>
      </w:r>
      <w:r w:rsidR="00E43BA3">
        <w:rPr>
          <w:rFonts w:asciiTheme="minorHAnsi" w:hAnsiTheme="minorHAnsi" w:cstheme="minorHAnsi"/>
          <w:bCs/>
          <w:szCs w:val="24"/>
        </w:rPr>
        <w:t xml:space="preserve">a JBE may </w:t>
      </w:r>
      <w:r w:rsidR="00B52602" w:rsidRPr="00626E75">
        <w:rPr>
          <w:rFonts w:asciiTheme="minorHAnsi" w:hAnsiTheme="minorHAnsi" w:cstheme="minorHAnsi"/>
          <w:bCs/>
          <w:szCs w:val="24"/>
        </w:rPr>
        <w:t>seek any other remedy available at law or in equity.</w:t>
      </w:r>
    </w:p>
    <w:p w14:paraId="5B678C9E" w14:textId="77777777" w:rsidR="00B52602" w:rsidRPr="00626E75" w:rsidRDefault="00B2054F" w:rsidP="000F1248">
      <w:pPr>
        <w:pStyle w:val="BodyText"/>
        <w:numPr>
          <w:ilvl w:val="2"/>
          <w:numId w:val="4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Replacement. </w:t>
      </w:r>
      <w:r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terminates this Agreement </w:t>
      </w:r>
      <w:r w:rsidR="00006889"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if </w:t>
      </w:r>
      <w:r w:rsidR="00006889" w:rsidRPr="00626E75">
        <w:rPr>
          <w:rFonts w:asciiTheme="minorHAnsi" w:hAnsiTheme="minorHAnsi" w:cstheme="minorHAnsi"/>
          <w:bCs/>
          <w:szCs w:val="24"/>
        </w:rPr>
        <w:t xml:space="preserve">a </w:t>
      </w:r>
      <w:r w:rsidR="008B7E62" w:rsidRPr="00626E75">
        <w:rPr>
          <w:rFonts w:asciiTheme="minorHAnsi" w:hAnsiTheme="minorHAnsi" w:cstheme="minorHAnsi"/>
          <w:bCs/>
          <w:szCs w:val="24"/>
        </w:rPr>
        <w:t xml:space="preserve">JBE </w:t>
      </w:r>
      <w:r w:rsidR="00006889" w:rsidRPr="00626E75">
        <w:rPr>
          <w:rFonts w:asciiTheme="minorHAnsi" w:hAnsiTheme="minorHAnsi" w:cstheme="minorHAnsi"/>
          <w:bCs/>
          <w:szCs w:val="24"/>
        </w:rPr>
        <w:t xml:space="preserve">terminates a </w:t>
      </w:r>
      <w:r w:rsidR="0085617C">
        <w:rPr>
          <w:rFonts w:asciiTheme="minorHAnsi" w:hAnsiTheme="minorHAnsi" w:cstheme="minorHAnsi"/>
          <w:bCs/>
          <w:szCs w:val="24"/>
        </w:rPr>
        <w:t>Participating Addendum</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in whole or in part for cause,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may acquire from third parties, under the terms and in the manner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considers appropriate, goods or services equivalent to those terminated, and Contractor shall be liable to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for any excess cos</w:t>
      </w:r>
      <w:r w:rsidR="008648B6" w:rsidRPr="00626E75">
        <w:rPr>
          <w:rFonts w:asciiTheme="minorHAnsi" w:hAnsiTheme="minorHAnsi" w:cstheme="minorHAnsi"/>
          <w:bCs/>
          <w:szCs w:val="24"/>
        </w:rPr>
        <w:t>ts for those goods or services.</w:t>
      </w:r>
      <w:r w:rsidR="00B52602" w:rsidRPr="00626E75">
        <w:rPr>
          <w:rFonts w:asciiTheme="minorHAnsi" w:hAnsiTheme="minorHAnsi" w:cstheme="minorHAnsi"/>
          <w:bCs/>
          <w:szCs w:val="24"/>
        </w:rPr>
        <w:t xml:space="preserve"> Notwithstanding any other provision, in no event shall the excess cost to the </w:t>
      </w:r>
      <w:r w:rsidR="00384693" w:rsidRPr="00626E75">
        <w:rPr>
          <w:rFonts w:asciiTheme="minorHAnsi" w:hAnsiTheme="minorHAnsi" w:cstheme="minorHAnsi"/>
          <w:bCs/>
          <w:szCs w:val="24"/>
        </w:rPr>
        <w:t>JBEs</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for such goods and services be excluded as indirect, incidental, special, exemplary, punitive or consequential damages of the </w:t>
      </w:r>
      <w:r w:rsidR="00384693" w:rsidRPr="00626E75">
        <w:rPr>
          <w:rFonts w:asciiTheme="minorHAnsi" w:hAnsiTheme="minorHAnsi" w:cstheme="minorHAnsi"/>
          <w:bCs/>
          <w:szCs w:val="24"/>
        </w:rPr>
        <w:t>JBEs</w:t>
      </w:r>
      <w:r w:rsidR="008648B6"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Contractor shall continue </w:t>
      </w:r>
      <w:r w:rsidR="008648B6" w:rsidRPr="00626E75">
        <w:rPr>
          <w:rFonts w:asciiTheme="minorHAnsi" w:hAnsiTheme="minorHAnsi" w:cstheme="minorHAnsi"/>
          <w:bCs/>
          <w:szCs w:val="24"/>
        </w:rPr>
        <w:t>any</w:t>
      </w:r>
      <w:r w:rsidR="00B52602" w:rsidRPr="00626E75">
        <w:rPr>
          <w:rFonts w:asciiTheme="minorHAnsi" w:hAnsiTheme="minorHAnsi" w:cstheme="minorHAnsi"/>
          <w:bCs/>
          <w:szCs w:val="24"/>
        </w:rPr>
        <w:t xml:space="preserve"> </w:t>
      </w:r>
      <w:r w:rsidR="00687C37">
        <w:rPr>
          <w:rFonts w:asciiTheme="minorHAnsi" w:hAnsiTheme="minorHAnsi" w:cstheme="minorHAnsi"/>
          <w:bCs/>
          <w:szCs w:val="24"/>
        </w:rPr>
        <w:t xml:space="preserve">Work </w:t>
      </w:r>
      <w:r w:rsidR="00B52602" w:rsidRPr="00626E75">
        <w:rPr>
          <w:rFonts w:asciiTheme="minorHAnsi" w:hAnsiTheme="minorHAnsi" w:cstheme="minorHAnsi"/>
          <w:bCs/>
          <w:szCs w:val="24"/>
        </w:rPr>
        <w:t>not terminated.</w:t>
      </w:r>
      <w:r w:rsidR="008648B6" w:rsidRPr="00626E75">
        <w:rPr>
          <w:rFonts w:asciiTheme="minorHAnsi" w:hAnsiTheme="minorHAnsi" w:cstheme="minorHAnsi"/>
          <w:bCs/>
          <w:szCs w:val="24"/>
        </w:rPr>
        <w:t xml:space="preserve"> </w:t>
      </w:r>
    </w:p>
    <w:p w14:paraId="2E8A6EDA" w14:textId="77777777" w:rsidR="005B63E3" w:rsidRPr="00626E75" w:rsidRDefault="00B2054F" w:rsidP="000F1248">
      <w:pPr>
        <w:pStyle w:val="BodyText"/>
        <w:numPr>
          <w:ilvl w:val="2"/>
          <w:numId w:val="4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Delivery of Materials.  </w:t>
      </w:r>
      <w:r w:rsidR="00425FA1" w:rsidRPr="00626E75">
        <w:rPr>
          <w:rFonts w:asciiTheme="minorHAnsi" w:hAnsiTheme="minorHAnsi" w:cstheme="minorHAnsi"/>
          <w:bCs/>
          <w:szCs w:val="24"/>
        </w:rPr>
        <w:t xml:space="preserve">In the event of any expiration or termination of this Agreement (or </w:t>
      </w:r>
      <w:r w:rsidR="00642D14">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Co</w:t>
      </w:r>
      <w:r w:rsidR="00560DC6">
        <w:rPr>
          <w:rFonts w:asciiTheme="minorHAnsi" w:hAnsiTheme="minorHAnsi" w:cstheme="minorHAnsi"/>
          <w:bCs/>
          <w:szCs w:val="24"/>
        </w:rPr>
        <w:t>ntractor shall promptly provide</w:t>
      </w:r>
      <w:r w:rsidR="0083339D" w:rsidRPr="00626E75">
        <w:rPr>
          <w:rFonts w:asciiTheme="minorHAnsi" w:hAnsiTheme="minorHAnsi" w:cstheme="minorHAnsi"/>
          <w:bCs/>
          <w:szCs w:val="24"/>
        </w:rPr>
        <w:t xml:space="preserve"> </w:t>
      </w:r>
      <w:r w:rsidR="00642D14">
        <w:rPr>
          <w:rFonts w:asciiTheme="minorHAnsi" w:hAnsiTheme="minorHAnsi" w:cstheme="minorHAnsi"/>
          <w:bCs/>
          <w:szCs w:val="24"/>
        </w:rPr>
        <w:t xml:space="preserve">the applicable </w:t>
      </w:r>
      <w:r w:rsidR="00425FA1" w:rsidRPr="00626E75">
        <w:rPr>
          <w:rFonts w:asciiTheme="minorHAnsi" w:hAnsiTheme="minorHAnsi" w:cstheme="minorHAnsi"/>
          <w:bCs/>
          <w:szCs w:val="24"/>
        </w:rPr>
        <w:t xml:space="preserve">JBE </w:t>
      </w:r>
      <w:r w:rsidR="00642D14">
        <w:rPr>
          <w:rFonts w:asciiTheme="minorHAnsi" w:hAnsiTheme="minorHAnsi" w:cstheme="minorHAnsi"/>
          <w:bCs/>
          <w:szCs w:val="24"/>
        </w:rPr>
        <w:t xml:space="preserve">or JBEs </w:t>
      </w:r>
      <w:r w:rsidR="00425FA1" w:rsidRPr="00626E75">
        <w:rPr>
          <w:rFonts w:asciiTheme="minorHAnsi" w:hAnsiTheme="minorHAnsi" w:cstheme="minorHAnsi"/>
          <w:bCs/>
          <w:szCs w:val="24"/>
        </w:rPr>
        <w:t xml:space="preserve">with all originals and copies of the Deliverables for such JBE, including any partially-completed Deliverables-related work product or materials, and any JBE-provided materials in its possession, custody, or control. In the event of any termination of this Agreement or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the JBEs shall not be liable to Contractor for compensation or damages incurred as a result of such termination</w:t>
      </w:r>
      <w:r w:rsidR="008A6366">
        <w:rPr>
          <w:rFonts w:asciiTheme="minorHAnsi" w:hAnsiTheme="minorHAnsi" w:cstheme="minorHAnsi"/>
          <w:bCs/>
          <w:szCs w:val="24"/>
        </w:rPr>
        <w:t>.</w:t>
      </w:r>
    </w:p>
    <w:p w14:paraId="0FCB78CA" w14:textId="77777777" w:rsidR="00B52602" w:rsidRPr="00626E75" w:rsidRDefault="0085617C" w:rsidP="000F1248">
      <w:pPr>
        <w:pStyle w:val="BodyText"/>
        <w:numPr>
          <w:ilvl w:val="2"/>
          <w:numId w:val="40"/>
        </w:numPr>
        <w:tabs>
          <w:tab w:val="clear" w:pos="360"/>
        </w:tabs>
        <w:spacing w:before="120" w:after="120" w:line="240" w:lineRule="auto"/>
        <w:rPr>
          <w:rFonts w:asciiTheme="minorHAnsi" w:hAnsiTheme="minorHAnsi" w:cstheme="minorHAnsi"/>
          <w:bCs/>
          <w:szCs w:val="24"/>
        </w:rPr>
      </w:pPr>
      <w:r>
        <w:rPr>
          <w:rFonts w:asciiTheme="minorHAnsi" w:hAnsiTheme="minorHAnsi" w:cstheme="minorHAnsi"/>
          <w:bCs/>
          <w:i/>
          <w:szCs w:val="24"/>
        </w:rPr>
        <w:lastRenderedPageBreak/>
        <w:t>Participating Addenda</w:t>
      </w:r>
      <w:r w:rsidR="00131B08" w:rsidRPr="00626E75">
        <w:rPr>
          <w:rFonts w:asciiTheme="minorHAnsi" w:hAnsiTheme="minorHAnsi" w:cstheme="minorHAnsi"/>
          <w:bCs/>
          <w:szCs w:val="24"/>
        </w:rPr>
        <w:t xml:space="preserve">. </w:t>
      </w:r>
      <w:r w:rsidR="00282C59" w:rsidRPr="00626E75">
        <w:rPr>
          <w:rFonts w:asciiTheme="minorHAnsi" w:hAnsiTheme="minorHAnsi" w:cstheme="minorHAnsi"/>
          <w:bCs/>
          <w:szCs w:val="24"/>
        </w:rPr>
        <w:t xml:space="preserve">The termination of this </w:t>
      </w:r>
      <w:r w:rsidR="0083339D" w:rsidRPr="00626E75">
        <w:rPr>
          <w:rFonts w:asciiTheme="minorHAnsi" w:hAnsiTheme="minorHAnsi" w:cstheme="minorHAnsi"/>
          <w:bCs/>
          <w:szCs w:val="24"/>
        </w:rPr>
        <w:t xml:space="preserve">Agreement </w:t>
      </w:r>
      <w:r w:rsidR="00282C59" w:rsidRPr="00626E75">
        <w:rPr>
          <w:rFonts w:asciiTheme="minorHAnsi" w:hAnsiTheme="minorHAnsi" w:cstheme="minorHAnsi"/>
          <w:bCs/>
          <w:szCs w:val="24"/>
        </w:rPr>
        <w:t xml:space="preserve">shall not </w:t>
      </w:r>
      <w:r w:rsidR="002A5C39">
        <w:rPr>
          <w:rFonts w:asciiTheme="minorHAnsi" w:hAnsiTheme="minorHAnsi" w:cstheme="minorHAnsi"/>
          <w:bCs/>
          <w:szCs w:val="24"/>
        </w:rPr>
        <w:t>result in the termination of</w:t>
      </w:r>
      <w:r w:rsidR="00282C59" w:rsidRPr="00626E75">
        <w:rPr>
          <w:rFonts w:asciiTheme="minorHAnsi" w:hAnsiTheme="minorHAnsi" w:cstheme="minorHAnsi"/>
          <w:bCs/>
          <w:szCs w:val="24"/>
        </w:rPr>
        <w:t xml:space="preserve"> any </w:t>
      </w:r>
      <w:r w:rsidR="0007616F" w:rsidRPr="00626E75">
        <w:rPr>
          <w:rFonts w:asciiTheme="minorHAnsi" w:hAnsiTheme="minorHAnsi" w:cstheme="minorHAnsi"/>
          <w:bCs/>
          <w:szCs w:val="24"/>
        </w:rPr>
        <w:t xml:space="preserve">outstanding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that </w:t>
      </w:r>
      <w:r w:rsidR="00282C59" w:rsidRPr="00626E75">
        <w:rPr>
          <w:rFonts w:asciiTheme="minorHAnsi" w:hAnsiTheme="minorHAnsi" w:cstheme="minorHAnsi"/>
          <w:bCs/>
          <w:szCs w:val="24"/>
        </w:rPr>
        <w:t xml:space="preserve">has </w:t>
      </w:r>
      <w:r w:rsidR="001D21FE" w:rsidRPr="00626E75">
        <w:rPr>
          <w:rFonts w:asciiTheme="minorHAnsi" w:hAnsiTheme="minorHAnsi" w:cstheme="minorHAnsi"/>
          <w:bCs/>
          <w:szCs w:val="24"/>
        </w:rPr>
        <w:t>not been terminated by</w:t>
      </w:r>
      <w:r w:rsidR="00282C59" w:rsidRPr="00626E75">
        <w:rPr>
          <w:rFonts w:asciiTheme="minorHAnsi" w:hAnsiTheme="minorHAnsi" w:cstheme="minorHAnsi"/>
          <w:bCs/>
          <w:szCs w:val="24"/>
        </w:rPr>
        <w:t xml:space="preserve"> a JBE, and this Agreement shall continue to apply to any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until such </w:t>
      </w:r>
      <w:r w:rsidR="00D35EF3" w:rsidRPr="00626E75">
        <w:rPr>
          <w:rFonts w:asciiTheme="minorHAnsi" w:hAnsiTheme="minorHAnsi" w:cstheme="minorHAnsi"/>
          <w:bCs/>
          <w:szCs w:val="24"/>
        </w:rPr>
        <w:t xml:space="preserve">time as all Work under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w:t>
      </w:r>
      <w:r w:rsidR="00D35EF3" w:rsidRPr="00626E75">
        <w:rPr>
          <w:rFonts w:asciiTheme="minorHAnsi" w:hAnsiTheme="minorHAnsi" w:cstheme="minorHAnsi"/>
          <w:bCs/>
          <w:szCs w:val="24"/>
        </w:rPr>
        <w:t xml:space="preserve">has been </w:t>
      </w:r>
      <w:r w:rsidR="00282C59" w:rsidRPr="00626E75">
        <w:rPr>
          <w:rFonts w:asciiTheme="minorHAnsi" w:hAnsiTheme="minorHAnsi" w:cstheme="minorHAnsi"/>
          <w:bCs/>
          <w:szCs w:val="24"/>
        </w:rPr>
        <w:t xml:space="preserve">completed by its terms or is terminated as provided in this Section 7; </w:t>
      </w:r>
      <w:r w:rsidR="009738E5" w:rsidRPr="00382201">
        <w:rPr>
          <w:rFonts w:asciiTheme="minorHAnsi" w:hAnsiTheme="minorHAnsi" w:cstheme="minorHAnsi"/>
          <w:bCs/>
          <w:szCs w:val="24"/>
        </w:rPr>
        <w:t>provided, however</w:t>
      </w:r>
      <w:r w:rsidR="00B41648">
        <w:rPr>
          <w:rFonts w:asciiTheme="minorHAnsi" w:hAnsiTheme="minorHAnsi" w:cstheme="minorHAnsi"/>
          <w:bCs/>
          <w:szCs w:val="24"/>
        </w:rPr>
        <w:t xml:space="preserve">, that the term of such </w:t>
      </w:r>
      <w:r>
        <w:rPr>
          <w:rFonts w:asciiTheme="minorHAnsi" w:hAnsiTheme="minorHAnsi" w:cstheme="minorHAnsi"/>
          <w:bCs/>
          <w:szCs w:val="24"/>
        </w:rPr>
        <w:t>Participating Addendum</w:t>
      </w:r>
      <w:r w:rsidR="00B41648">
        <w:rPr>
          <w:rFonts w:asciiTheme="minorHAnsi" w:hAnsiTheme="minorHAnsi" w:cstheme="minorHAnsi"/>
          <w:bCs/>
          <w:szCs w:val="24"/>
        </w:rPr>
        <w:t xml:space="preserve"> may not exceed the expiration date of this Agreement.</w:t>
      </w:r>
      <w:r w:rsidR="001D21FE" w:rsidRPr="00626E75">
        <w:rPr>
          <w:rFonts w:asciiTheme="minorHAnsi" w:hAnsiTheme="minorHAnsi" w:cstheme="minorHAnsi"/>
          <w:bCs/>
          <w:szCs w:val="24"/>
        </w:rPr>
        <w:t xml:space="preserve"> Issuance and acknowledgement </w:t>
      </w:r>
      <w:r w:rsidR="00D35EF3" w:rsidRPr="00626E75">
        <w:rPr>
          <w:rFonts w:asciiTheme="minorHAnsi" w:hAnsiTheme="minorHAnsi" w:cstheme="minorHAnsi"/>
          <w:bCs/>
          <w:szCs w:val="24"/>
        </w:rPr>
        <w:t xml:space="preserve">of </w:t>
      </w:r>
      <w:r w:rsidR="001D21FE" w:rsidRPr="00626E75">
        <w:rPr>
          <w:rFonts w:asciiTheme="minorHAnsi" w:hAnsiTheme="minorHAnsi" w:cstheme="minorHAnsi"/>
          <w:bCs/>
          <w:szCs w:val="24"/>
        </w:rPr>
        <w:t xml:space="preserve">any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(as evidenced by the JBE’s and Contractor’s signature on the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must be completed before the termination or expiration of this Agreement. </w:t>
      </w:r>
    </w:p>
    <w:p w14:paraId="0BE59DD3" w14:textId="77777777" w:rsidR="008B1D57" w:rsidRPr="00626E75" w:rsidRDefault="00B52602"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Survival.  </w:t>
      </w:r>
      <w:r w:rsidRPr="00626E75">
        <w:rPr>
          <w:rFonts w:asciiTheme="minorHAnsi" w:hAnsiTheme="minorHAnsi" w:cstheme="minorHAnsi"/>
          <w:bCs/>
          <w:szCs w:val="24"/>
        </w:rPr>
        <w:t xml:space="preserve">Termination </w:t>
      </w:r>
      <w:r w:rsidR="00D17605" w:rsidRPr="00626E75">
        <w:rPr>
          <w:rFonts w:asciiTheme="minorHAnsi" w:hAnsiTheme="minorHAnsi" w:cstheme="minorHAnsi"/>
          <w:bCs/>
          <w:szCs w:val="24"/>
        </w:rPr>
        <w:t xml:space="preserve">or expiration </w:t>
      </w:r>
      <w:r w:rsidRPr="00626E75">
        <w:rPr>
          <w:rFonts w:asciiTheme="minorHAnsi" w:hAnsiTheme="minorHAnsi" w:cstheme="minorHAnsi"/>
          <w:bCs/>
          <w:szCs w:val="24"/>
        </w:rPr>
        <w:t xml:space="preserve">of this Agreement </w:t>
      </w:r>
      <w:r w:rsidR="00334608" w:rsidRPr="00626E75">
        <w:rPr>
          <w:rFonts w:asciiTheme="minorHAnsi" w:hAnsiTheme="minorHAnsi" w:cstheme="minorHAnsi"/>
          <w:bCs/>
          <w:szCs w:val="24"/>
        </w:rPr>
        <w:t xml:space="preserve">shall not affect the rights and obligations of </w:t>
      </w:r>
      <w:r w:rsidR="009D6AE2" w:rsidRPr="00626E75">
        <w:rPr>
          <w:rFonts w:asciiTheme="minorHAnsi" w:hAnsiTheme="minorHAnsi" w:cstheme="minorHAnsi"/>
          <w:bCs/>
          <w:szCs w:val="24"/>
        </w:rPr>
        <w:t xml:space="preserve">Contractor,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9D6AE2" w:rsidRPr="00626E75">
        <w:rPr>
          <w:rFonts w:asciiTheme="minorHAnsi" w:hAnsiTheme="minorHAnsi" w:cstheme="minorHAnsi"/>
          <w:bCs/>
          <w:szCs w:val="24"/>
        </w:rPr>
        <w:t xml:space="preserve">, and the Participating Entities </w:t>
      </w:r>
      <w:r w:rsidRPr="00626E75">
        <w:rPr>
          <w:rFonts w:asciiTheme="minorHAnsi" w:hAnsiTheme="minorHAnsi" w:cstheme="minorHAnsi"/>
          <w:bCs/>
          <w:szCs w:val="24"/>
        </w:rPr>
        <w:t xml:space="preserve">which arose prior to any such termination </w:t>
      </w:r>
      <w:r w:rsidR="00B67CC9" w:rsidRPr="00626E75">
        <w:rPr>
          <w:rFonts w:asciiTheme="minorHAnsi" w:hAnsiTheme="minorHAnsi" w:cstheme="minorHAnsi"/>
          <w:bCs/>
          <w:szCs w:val="24"/>
        </w:rPr>
        <w:t xml:space="preserve">or expiration </w:t>
      </w:r>
      <w:r w:rsidRPr="00626E75">
        <w:rPr>
          <w:rFonts w:asciiTheme="minorHAnsi" w:hAnsiTheme="minorHAnsi" w:cstheme="minorHAnsi"/>
          <w:bCs/>
          <w:szCs w:val="24"/>
        </w:rPr>
        <w:t>(unless otherwise provided</w:t>
      </w:r>
      <w:r w:rsidR="00334608" w:rsidRPr="00626E75">
        <w:rPr>
          <w:rFonts w:asciiTheme="minorHAnsi" w:hAnsiTheme="minorHAnsi" w:cstheme="minorHAnsi"/>
          <w:bCs/>
          <w:szCs w:val="24"/>
        </w:rPr>
        <w:t xml:space="preserve"> herein) and such rights and </w:t>
      </w:r>
      <w:r w:rsidRPr="00626E75">
        <w:rPr>
          <w:rFonts w:asciiTheme="minorHAnsi" w:hAnsiTheme="minorHAnsi" w:cstheme="minorHAnsi"/>
          <w:bCs/>
          <w:szCs w:val="24"/>
        </w:rPr>
        <w:t>obligations shall survive any such 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 xml:space="preserve">.  Rights and obligations </w:t>
      </w:r>
      <w:r w:rsidR="00642D14">
        <w:rPr>
          <w:rFonts w:asciiTheme="minorHAnsi" w:hAnsiTheme="minorHAnsi" w:cstheme="minorHAnsi"/>
          <w:bCs/>
          <w:szCs w:val="24"/>
        </w:rPr>
        <w:t xml:space="preserve">that </w:t>
      </w:r>
      <w:r w:rsidRPr="00626E75">
        <w:rPr>
          <w:rFonts w:asciiTheme="minorHAnsi" w:hAnsiTheme="minorHAnsi" w:cstheme="minorHAnsi"/>
          <w:bCs/>
          <w:szCs w:val="24"/>
        </w:rPr>
        <w:t xml:space="preserve">by their nature should survive shall remain in effect after termination or expiration of this Agreement, including </w:t>
      </w:r>
      <w:r w:rsidR="00AC73EE" w:rsidRPr="00626E75">
        <w:rPr>
          <w:rFonts w:asciiTheme="minorHAnsi" w:hAnsiTheme="minorHAnsi" w:cstheme="minorHAnsi"/>
          <w:bCs/>
          <w:szCs w:val="24"/>
        </w:rPr>
        <w:t>any section</w:t>
      </w:r>
      <w:r w:rsidR="00387F13" w:rsidRPr="00626E75">
        <w:rPr>
          <w:rFonts w:asciiTheme="minorHAnsi" w:hAnsiTheme="minorHAnsi" w:cstheme="minorHAnsi"/>
          <w:bCs/>
          <w:szCs w:val="24"/>
        </w:rPr>
        <w:t xml:space="preserve"> of this Agreement</w:t>
      </w:r>
      <w:r w:rsidR="00AC73EE" w:rsidRPr="00626E75">
        <w:rPr>
          <w:rFonts w:asciiTheme="minorHAnsi" w:hAnsiTheme="minorHAnsi" w:cstheme="minorHAnsi"/>
          <w:bCs/>
          <w:szCs w:val="24"/>
        </w:rPr>
        <w:t xml:space="preserve"> that states it shall survive such </w:t>
      </w:r>
      <w:r w:rsidR="00387F13" w:rsidRPr="00626E75">
        <w:rPr>
          <w:rFonts w:asciiTheme="minorHAnsi" w:hAnsiTheme="minorHAnsi" w:cstheme="minorHAnsi"/>
          <w:bCs/>
          <w:szCs w:val="24"/>
        </w:rPr>
        <w:t>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w:t>
      </w:r>
    </w:p>
    <w:p w14:paraId="02E46339" w14:textId="77777777" w:rsidR="00E6137A" w:rsidRPr="00626E75" w:rsidRDefault="00DC5733" w:rsidP="000F1248">
      <w:pPr>
        <w:numPr>
          <w:ilvl w:val="0"/>
          <w:numId w:val="40"/>
        </w:numPr>
        <w:spacing w:before="120" w:after="120"/>
        <w:rPr>
          <w:rFonts w:asciiTheme="minorHAnsi" w:hAnsiTheme="minorHAnsi" w:cstheme="minorHAnsi"/>
          <w:b/>
          <w:szCs w:val="24"/>
        </w:rPr>
      </w:pPr>
      <w:r w:rsidRPr="00626E75">
        <w:rPr>
          <w:rFonts w:asciiTheme="minorHAnsi" w:hAnsiTheme="minorHAnsi" w:cstheme="minorHAnsi"/>
          <w:b/>
          <w:bCs/>
          <w:szCs w:val="24"/>
        </w:rPr>
        <w:t>Assignmen</w:t>
      </w:r>
      <w:r w:rsidR="0020154A" w:rsidRPr="00626E75">
        <w:rPr>
          <w:rFonts w:asciiTheme="minorHAnsi" w:hAnsiTheme="minorHAnsi" w:cstheme="minorHAnsi"/>
          <w:b/>
          <w:bCs/>
          <w:szCs w:val="24"/>
        </w:rPr>
        <w:t xml:space="preserve">t and Subcontracting.  </w:t>
      </w:r>
      <w:r w:rsidR="0020154A" w:rsidRPr="00626E75">
        <w:rPr>
          <w:rFonts w:asciiTheme="minorHAnsi" w:hAnsiTheme="minorHAnsi" w:cstheme="minorHAnsi"/>
          <w:szCs w:val="24"/>
        </w:rPr>
        <w:t>Contractor may not assign or subcontract its rights or duties under this Agreement</w:t>
      </w:r>
      <w:r w:rsidR="002E32B0" w:rsidRPr="00626E75">
        <w:rPr>
          <w:rFonts w:asciiTheme="minorHAnsi" w:hAnsiTheme="minorHAnsi" w:cstheme="minorHAnsi"/>
          <w:szCs w:val="24"/>
        </w:rPr>
        <w:t xml:space="preserve"> (including any </w:t>
      </w:r>
      <w:r w:rsidR="0085617C">
        <w:rPr>
          <w:rFonts w:asciiTheme="minorHAnsi" w:hAnsiTheme="minorHAnsi" w:cstheme="minorHAnsi"/>
          <w:szCs w:val="24"/>
        </w:rPr>
        <w:t>Participating Addendum</w:t>
      </w:r>
      <w:r w:rsidR="002E32B0" w:rsidRPr="00626E75">
        <w:rPr>
          <w:rFonts w:asciiTheme="minorHAnsi" w:hAnsiTheme="minorHAnsi" w:cstheme="minorHAnsi"/>
          <w:szCs w:val="24"/>
        </w:rPr>
        <w:t>)</w:t>
      </w:r>
      <w:r w:rsidR="0020154A" w:rsidRPr="00626E75">
        <w:rPr>
          <w:rFonts w:asciiTheme="minorHAnsi" w:hAnsiTheme="minorHAnsi" w:cstheme="minorHAnsi"/>
          <w:szCs w:val="24"/>
        </w:rPr>
        <w:t xml:space="preserve">, in whole or in part, whether by operation of law or otherwise, without the prior written consent of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122651" w:rsidRPr="00626E75">
        <w:rPr>
          <w:rFonts w:asciiTheme="minorHAnsi" w:hAnsiTheme="minorHAnsi" w:cstheme="minorHAnsi"/>
          <w:szCs w:val="24"/>
        </w:rPr>
        <w:t>.</w:t>
      </w:r>
      <w:r w:rsidR="0020154A" w:rsidRPr="00626E75">
        <w:rPr>
          <w:rFonts w:asciiTheme="minorHAnsi" w:hAnsiTheme="minorHAnsi" w:cstheme="minorHAnsi"/>
          <w:szCs w:val="24"/>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0EBF44B2" w14:textId="77777777" w:rsidR="007A6241" w:rsidRPr="00626E75" w:rsidRDefault="00DC5733" w:rsidP="000F1248">
      <w:pPr>
        <w:numPr>
          <w:ilvl w:val="0"/>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Notices</w:t>
      </w:r>
      <w:r w:rsidR="007A6241" w:rsidRPr="00626E75">
        <w:rPr>
          <w:rFonts w:asciiTheme="minorHAnsi" w:hAnsiTheme="minorHAnsi" w:cstheme="minorHAnsi"/>
          <w:b/>
          <w:bCs/>
          <w:szCs w:val="24"/>
        </w:rPr>
        <w:t xml:space="preserve">.  </w:t>
      </w:r>
      <w:r w:rsidR="001E2002" w:rsidRPr="00626E75">
        <w:rPr>
          <w:rFonts w:asciiTheme="minorHAnsi" w:hAnsiTheme="minorHAnsi" w:cstheme="minorHAnsi"/>
          <w:bCs/>
          <w:szCs w:val="24"/>
        </w:rPr>
        <w:t>Notices must be sent to the following address and recipient:</w:t>
      </w:r>
    </w:p>
    <w:p w14:paraId="5ABB22FA" w14:textId="77777777" w:rsidR="001B03E3" w:rsidRPr="00626E75" w:rsidRDefault="001B03E3" w:rsidP="001B03E3">
      <w:pPr>
        <w:spacing w:before="120" w:after="120"/>
        <w:ind w:left="360"/>
        <w:rPr>
          <w:rFonts w:asciiTheme="minorHAnsi" w:hAnsiTheme="minorHAnsi" w:cstheme="minorHAnsi"/>
          <w:b/>
          <w:bCs/>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26E75" w14:paraId="58B3C4E2" w14:textId="77777777" w:rsidTr="005D5580">
        <w:tc>
          <w:tcPr>
            <w:tcW w:w="4133" w:type="dxa"/>
            <w:tcBorders>
              <w:top w:val="single" w:sz="4" w:space="0" w:color="auto"/>
              <w:bottom w:val="single" w:sz="4" w:space="0" w:color="auto"/>
              <w:right w:val="single" w:sz="4" w:space="0" w:color="auto"/>
            </w:tcBorders>
            <w:shd w:val="clear" w:color="auto" w:fill="CCCCCC"/>
          </w:tcPr>
          <w:p w14:paraId="5839B825" w14:textId="77777777" w:rsidR="007A6241" w:rsidRPr="00626E75" w:rsidRDefault="007A6241" w:rsidP="00483DAC">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395A4FCA" w14:textId="77777777" w:rsidR="007A6241" w:rsidRPr="00626E75" w:rsidRDefault="007A6241" w:rsidP="005D5580">
            <w:pPr>
              <w:pStyle w:val="TableStyle"/>
              <w:widowControl w:val="0"/>
              <w:rPr>
                <w:rFonts w:cstheme="minorHAnsi"/>
                <w:b/>
                <w:bCs/>
              </w:rPr>
            </w:pPr>
            <w:r w:rsidRPr="00626E75">
              <w:rPr>
                <w:rFonts w:cstheme="minorHAnsi"/>
                <w:b/>
                <w:bCs/>
              </w:rPr>
              <w:t xml:space="preserve">If to the </w:t>
            </w:r>
            <w:r w:rsidR="00D21C40">
              <w:rPr>
                <w:rFonts w:cstheme="minorHAnsi"/>
                <w:b/>
                <w:bCs/>
              </w:rPr>
              <w:t>E</w:t>
            </w:r>
            <w:r w:rsidR="00CE0F0B">
              <w:rPr>
                <w:rFonts w:cstheme="minorHAnsi"/>
                <w:b/>
                <w:bCs/>
              </w:rPr>
              <w:t xml:space="preserve">stablishing </w:t>
            </w:r>
            <w:r w:rsidR="00691D15">
              <w:rPr>
                <w:rFonts w:cstheme="minorHAnsi"/>
                <w:b/>
                <w:bCs/>
              </w:rPr>
              <w:t>JBE</w:t>
            </w:r>
            <w:r w:rsidRPr="00626E75">
              <w:rPr>
                <w:rFonts w:cstheme="minorHAnsi"/>
                <w:b/>
                <w:bCs/>
              </w:rPr>
              <w:t>:</w:t>
            </w:r>
          </w:p>
        </w:tc>
      </w:tr>
      <w:tr w:rsidR="007A6241" w:rsidRPr="00626E75" w14:paraId="04821E8E" w14:textId="77777777" w:rsidTr="005D5580">
        <w:tc>
          <w:tcPr>
            <w:tcW w:w="4133" w:type="dxa"/>
            <w:tcBorders>
              <w:top w:val="single" w:sz="4" w:space="0" w:color="auto"/>
              <w:bottom w:val="nil"/>
              <w:right w:val="single" w:sz="4" w:space="0" w:color="auto"/>
            </w:tcBorders>
          </w:tcPr>
          <w:p w14:paraId="0394FD67" w14:textId="77777777" w:rsidR="007A6241" w:rsidRPr="00626E75" w:rsidRDefault="007A6241" w:rsidP="00483DAC">
            <w:pPr>
              <w:pStyle w:val="TableStyle"/>
              <w:widowControl w:val="0"/>
              <w:tabs>
                <w:tab w:val="left" w:pos="3244"/>
              </w:tabs>
              <w:rPr>
                <w:rFonts w:cstheme="minorHAnsi"/>
                <w:u w:val="single"/>
              </w:rPr>
            </w:pPr>
            <w:r w:rsidRPr="00626E75">
              <w:rPr>
                <w:rFonts w:cstheme="minorHAnsi"/>
                <w:u w:val="single"/>
              </w:rPr>
              <w:t>[name, title, address]</w:t>
            </w:r>
          </w:p>
          <w:p w14:paraId="05CA101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33D81A9F"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[name, title, address]</w:t>
            </w:r>
          </w:p>
        </w:tc>
      </w:tr>
      <w:tr w:rsidR="007A6241" w:rsidRPr="00626E75" w14:paraId="2B29C6C5" w14:textId="77777777" w:rsidTr="005D5580">
        <w:tc>
          <w:tcPr>
            <w:tcW w:w="4133" w:type="dxa"/>
            <w:tcBorders>
              <w:top w:val="nil"/>
              <w:bottom w:val="nil"/>
              <w:right w:val="single" w:sz="4" w:space="0" w:color="auto"/>
            </w:tcBorders>
          </w:tcPr>
          <w:p w14:paraId="0EDAEA6E"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7F604451"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7A6241" w:rsidRPr="00626E75" w14:paraId="1AA1900E" w14:textId="77777777" w:rsidTr="005D5580">
        <w:tc>
          <w:tcPr>
            <w:tcW w:w="4133" w:type="dxa"/>
            <w:tcBorders>
              <w:top w:val="nil"/>
              <w:bottom w:val="single" w:sz="4" w:space="0" w:color="auto"/>
              <w:right w:val="single" w:sz="4" w:space="0" w:color="auto"/>
            </w:tcBorders>
          </w:tcPr>
          <w:p w14:paraId="7CBB4A6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382265A0" w14:textId="77777777" w:rsidR="007A6241" w:rsidRPr="00626E75" w:rsidRDefault="007A6241" w:rsidP="00483DAC">
            <w:pPr>
              <w:pStyle w:val="TableStyle"/>
              <w:widowControl w:val="0"/>
              <w:tabs>
                <w:tab w:val="left" w:pos="3244"/>
              </w:tabs>
              <w:rPr>
                <w:rFonts w:cstheme="minorHAnsi"/>
              </w:rPr>
            </w:pPr>
          </w:p>
        </w:tc>
      </w:tr>
    </w:tbl>
    <w:p w14:paraId="43203643" w14:textId="77777777" w:rsidR="007A6241" w:rsidRPr="00626E75" w:rsidRDefault="005D5580" w:rsidP="005D5580">
      <w:pPr>
        <w:widowControl w:val="0"/>
        <w:spacing w:before="120" w:after="120"/>
        <w:rPr>
          <w:rFonts w:asciiTheme="minorHAnsi" w:hAnsiTheme="minorHAnsi" w:cstheme="minorHAnsi"/>
          <w:szCs w:val="24"/>
        </w:rPr>
      </w:pPr>
      <w:r w:rsidRPr="00626E75">
        <w:rPr>
          <w:rFonts w:asciiTheme="minorHAnsi" w:hAnsiTheme="minorHAnsi" w:cstheme="minorHAnsi"/>
          <w:szCs w:val="24"/>
        </w:rPr>
        <w:t>Either p</w:t>
      </w:r>
      <w:r w:rsidR="007A6241" w:rsidRPr="00626E75">
        <w:rPr>
          <w:rFonts w:asciiTheme="minorHAnsi" w:hAnsiTheme="minorHAnsi" w:cstheme="minorHAnsi"/>
          <w:szCs w:val="24"/>
        </w:rPr>
        <w:t xml:space="preserve">arty may change its address for </w:t>
      </w:r>
      <w:r w:rsidR="001E2002" w:rsidRPr="00626E75">
        <w:rPr>
          <w:rFonts w:asciiTheme="minorHAnsi" w:hAnsiTheme="minorHAnsi" w:cstheme="minorHAnsi"/>
          <w:szCs w:val="24"/>
        </w:rPr>
        <w:t>Notices</w:t>
      </w:r>
      <w:r w:rsidR="007A6241" w:rsidRPr="00626E75">
        <w:rPr>
          <w:rFonts w:asciiTheme="minorHAnsi" w:hAnsiTheme="minorHAnsi" w:cstheme="minorHAnsi"/>
          <w:szCs w:val="24"/>
        </w:rPr>
        <w:t xml:space="preserve"> by giving the other </w:t>
      </w:r>
      <w:r w:rsidRPr="00626E75">
        <w:rPr>
          <w:rFonts w:asciiTheme="minorHAnsi" w:hAnsiTheme="minorHAnsi" w:cstheme="minorHAnsi"/>
          <w:szCs w:val="24"/>
        </w:rPr>
        <w:t>p</w:t>
      </w:r>
      <w:r w:rsidR="007A6241" w:rsidRPr="00626E75">
        <w:rPr>
          <w:rFonts w:asciiTheme="minorHAnsi" w:hAnsiTheme="minorHAnsi" w:cstheme="minorHAnsi"/>
          <w:szCs w:val="24"/>
        </w:rPr>
        <w:t xml:space="preserve">arty </w:t>
      </w:r>
      <w:r w:rsidR="001E2002" w:rsidRPr="00626E75">
        <w:rPr>
          <w:rFonts w:asciiTheme="minorHAnsi" w:hAnsiTheme="minorHAnsi" w:cstheme="minorHAnsi"/>
          <w:szCs w:val="24"/>
        </w:rPr>
        <w:t>Notice</w:t>
      </w:r>
      <w:r w:rsidR="007A6241" w:rsidRPr="00626E75">
        <w:rPr>
          <w:rFonts w:asciiTheme="minorHAnsi" w:hAnsiTheme="minorHAnsi" w:cstheme="minorHAnsi"/>
          <w:szCs w:val="24"/>
        </w:rPr>
        <w:t xml:space="preserve"> of the new address in accordance with this </w:t>
      </w:r>
      <w:r w:rsidRPr="00626E75">
        <w:rPr>
          <w:rFonts w:asciiTheme="minorHAnsi" w:hAnsiTheme="minorHAnsi" w:cstheme="minorHAnsi"/>
          <w:szCs w:val="24"/>
        </w:rPr>
        <w:t>s</w:t>
      </w:r>
      <w:r w:rsidR="007A6241" w:rsidRPr="00626E75">
        <w:rPr>
          <w:rFonts w:asciiTheme="minorHAnsi" w:hAnsiTheme="minorHAnsi" w:cstheme="minorHAnsi"/>
          <w:szCs w:val="24"/>
        </w:rPr>
        <w:t xml:space="preserve">ection.  Notices will be considered to have been given at the time of actual delivery in person, three (3) </w:t>
      </w:r>
      <w:r w:rsidRPr="00626E75">
        <w:rPr>
          <w:rFonts w:asciiTheme="minorHAnsi" w:hAnsiTheme="minorHAnsi" w:cstheme="minorHAnsi"/>
          <w:szCs w:val="24"/>
        </w:rPr>
        <w:t>d</w:t>
      </w:r>
      <w:r w:rsidR="007A6241" w:rsidRPr="00626E75">
        <w:rPr>
          <w:rFonts w:asciiTheme="minorHAnsi" w:hAnsiTheme="minorHAnsi" w:cstheme="minorHAnsi"/>
          <w:szCs w:val="24"/>
        </w:rPr>
        <w:t>ays after deposit in the mail as set forth above, or one (1) day after delivery to an overnight air courier service.</w:t>
      </w:r>
    </w:p>
    <w:p w14:paraId="45CE85A0" w14:textId="77777777" w:rsidR="00C36343" w:rsidRPr="00626E75" w:rsidRDefault="00C36343" w:rsidP="000F1248">
      <w:pPr>
        <w:pStyle w:val="Apnd1"/>
        <w:numPr>
          <w:ilvl w:val="0"/>
          <w:numId w:val="40"/>
        </w:numPr>
        <w:spacing w:before="120" w:after="120"/>
        <w:rPr>
          <w:rFonts w:asciiTheme="minorHAnsi" w:hAnsiTheme="minorHAnsi" w:cstheme="minorHAnsi"/>
          <w:b w:val="0"/>
          <w:sz w:val="24"/>
          <w:szCs w:val="24"/>
        </w:rPr>
      </w:pPr>
      <w:r w:rsidRPr="00626E75">
        <w:rPr>
          <w:rFonts w:asciiTheme="minorHAnsi" w:hAnsiTheme="minorHAnsi" w:cstheme="minorHAnsi"/>
          <w:sz w:val="24"/>
          <w:szCs w:val="24"/>
        </w:rPr>
        <w:t xml:space="preserve">Provisions Applicable to Certain Agreements.  </w:t>
      </w:r>
      <w:r w:rsidRPr="00626E75">
        <w:rPr>
          <w:rFonts w:asciiTheme="minorHAnsi" w:hAnsiTheme="minorHAnsi" w:cstheme="minorHAnsi"/>
          <w:b w:val="0"/>
          <w:sz w:val="24"/>
          <w:szCs w:val="24"/>
        </w:rPr>
        <w:t xml:space="preserve">The provisions in this section are </w:t>
      </w:r>
      <w:r w:rsidRPr="008760B3">
        <w:rPr>
          <w:rFonts w:asciiTheme="minorHAnsi" w:hAnsiTheme="minorHAnsi" w:cstheme="minorHAnsi"/>
          <w:b w:val="0"/>
          <w:color w:val="000000" w:themeColor="text1"/>
          <w:sz w:val="24"/>
          <w:szCs w:val="24"/>
        </w:rPr>
        <w:t>applicable</w:t>
      </w:r>
      <w:r w:rsidR="00084AE6" w:rsidRPr="008760B3">
        <w:rPr>
          <w:rFonts w:asciiTheme="minorHAnsi" w:hAnsiTheme="minorHAnsi" w:cstheme="minorHAnsi"/>
          <w:b w:val="0"/>
          <w:color w:val="000000" w:themeColor="text1"/>
          <w:sz w:val="24"/>
          <w:szCs w:val="24"/>
        </w:rPr>
        <w:t xml:space="preserve"> </w:t>
      </w:r>
      <w:r w:rsidR="00E16C57" w:rsidRPr="008760B3">
        <w:rPr>
          <w:rFonts w:asciiTheme="minorHAnsi" w:hAnsiTheme="minorHAnsi" w:cstheme="minorHAnsi"/>
          <w:b w:val="0"/>
          <w:color w:val="000000" w:themeColor="text1"/>
          <w:sz w:val="24"/>
          <w:szCs w:val="24"/>
        </w:rPr>
        <w:t xml:space="preserve">to this Agreement and </w:t>
      </w:r>
      <w:r w:rsidR="00084AE6" w:rsidRPr="008760B3">
        <w:rPr>
          <w:rFonts w:asciiTheme="minorHAnsi" w:hAnsiTheme="minorHAnsi" w:cstheme="minorHAnsi"/>
          <w:b w:val="0"/>
          <w:color w:val="000000" w:themeColor="text1"/>
          <w:sz w:val="24"/>
          <w:szCs w:val="24"/>
        </w:rPr>
        <w:t xml:space="preserve">to any </w:t>
      </w:r>
      <w:r w:rsidR="0085617C">
        <w:rPr>
          <w:rFonts w:asciiTheme="minorHAnsi" w:hAnsiTheme="minorHAnsi" w:cstheme="minorHAnsi"/>
          <w:b w:val="0"/>
          <w:color w:val="000000" w:themeColor="text1"/>
          <w:sz w:val="24"/>
          <w:szCs w:val="24"/>
        </w:rPr>
        <w:t>Participating Addendum</w:t>
      </w:r>
      <w:r w:rsidR="000A6612" w:rsidRPr="008760B3">
        <w:rPr>
          <w:rFonts w:asciiTheme="minorHAnsi" w:hAnsiTheme="minorHAnsi" w:cstheme="minorHAnsi"/>
          <w:b w:val="0"/>
          <w:color w:val="000000" w:themeColor="text1"/>
          <w:sz w:val="24"/>
          <w:szCs w:val="24"/>
        </w:rPr>
        <w:t>, provided, however that</w:t>
      </w:r>
      <w:r w:rsidR="008760B3">
        <w:rPr>
          <w:rFonts w:asciiTheme="minorHAnsi" w:hAnsiTheme="minorHAnsi" w:cstheme="minorHAnsi"/>
          <w:b w:val="0"/>
          <w:sz w:val="24"/>
          <w:szCs w:val="24"/>
        </w:rPr>
        <w:t xml:space="preserve"> if </w:t>
      </w:r>
      <w:r w:rsidRPr="00626E75">
        <w:rPr>
          <w:rFonts w:asciiTheme="minorHAnsi" w:hAnsiTheme="minorHAnsi" w:cstheme="minorHAnsi"/>
          <w:b w:val="0"/>
          <w:sz w:val="24"/>
          <w:szCs w:val="24"/>
        </w:rPr>
        <w:t>this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a </w:t>
      </w:r>
      <w:r w:rsidR="0085617C">
        <w:rPr>
          <w:rFonts w:asciiTheme="minorHAnsi" w:hAnsiTheme="minorHAnsi" w:cstheme="minorHAnsi"/>
          <w:b w:val="0"/>
          <w:sz w:val="24"/>
          <w:szCs w:val="24"/>
        </w:rPr>
        <w:t>Participating Addendum</w:t>
      </w:r>
      <w:r w:rsidRPr="00626E75">
        <w:rPr>
          <w:rFonts w:asciiTheme="minorHAnsi" w:hAnsiTheme="minorHAnsi" w:cstheme="minorHAnsi"/>
          <w:b w:val="0"/>
          <w:sz w:val="24"/>
          <w:szCs w:val="24"/>
        </w:rPr>
        <w:t xml:space="preserve"> is not of the type described in the </w:t>
      </w:r>
      <w:r w:rsidR="00EC6410" w:rsidRPr="00626E75">
        <w:rPr>
          <w:rFonts w:asciiTheme="minorHAnsi" w:hAnsiTheme="minorHAnsi" w:cstheme="minorHAnsi"/>
          <w:b w:val="0"/>
          <w:sz w:val="24"/>
          <w:szCs w:val="24"/>
        </w:rPr>
        <w:t>first sentence</w:t>
      </w:r>
      <w:r w:rsidRPr="00626E75">
        <w:rPr>
          <w:rFonts w:asciiTheme="minorHAnsi" w:hAnsiTheme="minorHAnsi" w:cstheme="minorHAnsi"/>
          <w:b w:val="0"/>
          <w:sz w:val="24"/>
          <w:szCs w:val="24"/>
        </w:rPr>
        <w:t xml:space="preserve"> of a subsection, then that subsection does not apply to th</w:t>
      </w:r>
      <w:r w:rsidR="000A6612" w:rsidRPr="00626E75">
        <w:rPr>
          <w:rFonts w:asciiTheme="minorHAnsi" w:hAnsiTheme="minorHAnsi" w:cstheme="minorHAnsi"/>
          <w:b w:val="0"/>
          <w:sz w:val="24"/>
          <w:szCs w:val="24"/>
        </w:rPr>
        <w:t>is</w:t>
      </w:r>
      <w:r w:rsidRPr="00626E75">
        <w:rPr>
          <w:rFonts w:asciiTheme="minorHAnsi" w:hAnsiTheme="minorHAnsi" w:cstheme="minorHAnsi"/>
          <w:b w:val="0"/>
          <w:sz w:val="24"/>
          <w:szCs w:val="24"/>
        </w:rPr>
        <w:t xml:space="preserve">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such </w:t>
      </w:r>
      <w:r w:rsidR="0085617C">
        <w:rPr>
          <w:rFonts w:asciiTheme="minorHAnsi" w:hAnsiTheme="minorHAnsi" w:cstheme="minorHAnsi"/>
          <w:b w:val="0"/>
          <w:sz w:val="24"/>
          <w:szCs w:val="24"/>
        </w:rPr>
        <w:t>Participating Addendum</w:t>
      </w:r>
      <w:r w:rsidR="00084AE6" w:rsidRPr="00626E75">
        <w:rPr>
          <w:rFonts w:asciiTheme="minorHAnsi" w:hAnsiTheme="minorHAnsi" w:cstheme="minorHAnsi"/>
          <w:b w:val="0"/>
          <w:sz w:val="24"/>
          <w:szCs w:val="24"/>
        </w:rPr>
        <w:t xml:space="preserve">. </w:t>
      </w:r>
    </w:p>
    <w:p w14:paraId="1EE92A70" w14:textId="77777777" w:rsidR="00BA2888" w:rsidRPr="00626E75" w:rsidRDefault="00BA2888" w:rsidP="000F1248">
      <w:pPr>
        <w:numPr>
          <w:ilvl w:val="1"/>
          <w:numId w:val="40"/>
        </w:numPr>
        <w:spacing w:before="120" w:after="120"/>
        <w:rPr>
          <w:rFonts w:asciiTheme="minorHAnsi" w:hAnsiTheme="minorHAnsi" w:cstheme="minorHAnsi"/>
          <w:szCs w:val="24"/>
        </w:rPr>
      </w:pPr>
      <w:r w:rsidRPr="00626E75">
        <w:rPr>
          <w:rFonts w:asciiTheme="minorHAnsi" w:hAnsiTheme="minorHAnsi" w:cstheme="minorHAnsi"/>
          <w:b/>
          <w:szCs w:val="24"/>
        </w:rPr>
        <w:t>Union Activities Restrictions.</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the </w:t>
      </w:r>
      <w:r w:rsidR="00474C03" w:rsidRPr="00626E75">
        <w:rPr>
          <w:rFonts w:asciiTheme="minorHAnsi" w:hAnsiTheme="minorHAnsi" w:cstheme="minorHAnsi"/>
          <w:i/>
          <w:szCs w:val="24"/>
        </w:rPr>
        <w:t>Contract Amount</w:t>
      </w:r>
      <w:r w:rsidRPr="00626E75">
        <w:rPr>
          <w:rFonts w:asciiTheme="minorHAnsi" w:hAnsiTheme="minorHAnsi" w:cstheme="minorHAnsi"/>
          <w:i/>
          <w:szCs w:val="24"/>
        </w:rPr>
        <w:t xml:space="preserve"> is </w:t>
      </w:r>
      <w:r w:rsidR="00EC6410" w:rsidRPr="00626E75">
        <w:rPr>
          <w:rFonts w:asciiTheme="minorHAnsi" w:hAnsiTheme="minorHAnsi" w:cstheme="minorHAnsi"/>
          <w:i/>
          <w:szCs w:val="24"/>
        </w:rPr>
        <w:t xml:space="preserve">over </w:t>
      </w:r>
      <w:r w:rsidRPr="00626E75">
        <w:rPr>
          <w:rFonts w:asciiTheme="minorHAnsi" w:hAnsiTheme="minorHAnsi" w:cstheme="minorHAnsi"/>
          <w:i/>
          <w:szCs w:val="24"/>
        </w:rPr>
        <w:t>$50,000</w:t>
      </w:r>
      <w:r w:rsidR="00642075" w:rsidRPr="00626E75">
        <w:rPr>
          <w:rFonts w:asciiTheme="minorHAnsi" w:hAnsiTheme="minorHAnsi" w:cstheme="minorHAnsi"/>
          <w:i/>
          <w:szCs w:val="24"/>
        </w:rPr>
        <w:t xml:space="preserve">, </w:t>
      </w:r>
      <w:r w:rsidR="00E70FF3" w:rsidRPr="00626E75">
        <w:rPr>
          <w:rFonts w:asciiTheme="minorHAnsi" w:hAnsiTheme="minorHAnsi" w:cstheme="minorHAnsi"/>
          <w:bCs/>
          <w:i/>
          <w:szCs w:val="24"/>
        </w:rPr>
        <w:t>this section is applicable</w:t>
      </w:r>
      <w:r w:rsidR="00642075" w:rsidRPr="00626E75">
        <w:rPr>
          <w:rFonts w:asciiTheme="minorHAnsi" w:hAnsiTheme="minorHAnsi" w:cstheme="minorHAnsi"/>
          <w:i/>
          <w:szCs w:val="24"/>
        </w:rPr>
        <w:t>.</w:t>
      </w:r>
      <w:r w:rsidRPr="00626E75">
        <w:rPr>
          <w:rFonts w:asciiTheme="minorHAnsi" w:hAnsiTheme="minorHAnsi" w:cstheme="minorHAnsi"/>
          <w:szCs w:val="24"/>
        </w:rPr>
        <w:t xml:space="preserve"> Contractor agrees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 xml:space="preserve">funds received under this Agreement </w:t>
      </w:r>
      <w:r w:rsidR="002A5C39">
        <w:rPr>
          <w:rFonts w:asciiTheme="minorHAnsi" w:hAnsiTheme="minorHAnsi" w:cstheme="minorHAnsi"/>
          <w:szCs w:val="24"/>
        </w:rPr>
        <w:t xml:space="preserve">or any </w:t>
      </w:r>
      <w:r w:rsidR="0085617C">
        <w:rPr>
          <w:rFonts w:asciiTheme="minorHAnsi" w:hAnsiTheme="minorHAnsi" w:cstheme="minorHAnsi"/>
          <w:szCs w:val="24"/>
        </w:rPr>
        <w:lastRenderedPageBreak/>
        <w:t>Participating Addendum</w:t>
      </w:r>
      <w:r w:rsidR="002A5C39">
        <w:rPr>
          <w:rFonts w:asciiTheme="minorHAnsi" w:hAnsiTheme="minorHAnsi" w:cstheme="minorHAnsi"/>
          <w:szCs w:val="24"/>
        </w:rPr>
        <w:t xml:space="preserve"> </w:t>
      </w:r>
      <w:r w:rsidRPr="00626E75">
        <w:rPr>
          <w:rFonts w:asciiTheme="minorHAnsi" w:hAnsiTheme="minorHAnsi" w:cstheme="minorHAnsi"/>
          <w:szCs w:val="24"/>
        </w:rPr>
        <w:t xml:space="preserve">will be used to assist, promote or deter union organizing during the Term. If Contractor incurs costs, or makes expenditures to assist, promote or deter union organizing, Contractor will maintain records sufficient to show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funds were used for those expenditures.  Contractor will provide those records to the Attorney General upon request.</w:t>
      </w:r>
      <w:r w:rsidR="00EC6410" w:rsidRPr="00626E75">
        <w:rPr>
          <w:rFonts w:asciiTheme="minorHAnsi" w:hAnsiTheme="minorHAnsi" w:cstheme="minorHAnsi"/>
          <w:szCs w:val="24"/>
        </w:rPr>
        <w:t xml:space="preserve"> </w:t>
      </w:r>
    </w:p>
    <w:p w14:paraId="720DBFF5" w14:textId="084D6C4D" w:rsidR="00EC6410" w:rsidRPr="00626E75" w:rsidRDefault="00EC6410" w:rsidP="000F1248">
      <w:pPr>
        <w:pStyle w:val="BodyText"/>
        <w:numPr>
          <w:ilvl w:val="1"/>
          <w:numId w:val="4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Domestic Partners, Spouses, Gender</w:t>
      </w:r>
      <w:r w:rsidR="00CA4E58">
        <w:rPr>
          <w:rFonts w:asciiTheme="minorHAnsi" w:hAnsiTheme="minorHAnsi" w:cstheme="minorHAnsi"/>
          <w:b/>
          <w:bCs/>
          <w:szCs w:val="24"/>
        </w:rPr>
        <w:t>, and Gender Identity</w:t>
      </w:r>
      <w:r w:rsidRPr="00626E75">
        <w:rPr>
          <w:rFonts w:asciiTheme="minorHAnsi" w:hAnsiTheme="minorHAnsi" w:cstheme="minorHAnsi"/>
          <w:b/>
          <w:bCs/>
          <w:szCs w:val="24"/>
        </w:rPr>
        <w:t xml:space="preserve"> Discrimination. </w:t>
      </w:r>
      <w:r w:rsidRPr="00626E75">
        <w:rPr>
          <w:rFonts w:asciiTheme="minorHAnsi" w:hAnsiTheme="minorHAnsi" w:cstheme="minorHAnsi"/>
          <w:bCs/>
          <w:i/>
          <w:szCs w:val="24"/>
        </w:rPr>
        <w:t xml:space="preserve">If the Contract Amount is $100,000 or more, this section is applicable. </w:t>
      </w:r>
      <w:r w:rsidR="009756FA" w:rsidRPr="00626E75">
        <w:rPr>
          <w:rFonts w:asciiTheme="minorHAnsi" w:hAnsiTheme="minorHAnsi" w:cstheme="minorHAnsi"/>
          <w:bCs/>
          <w:szCs w:val="24"/>
        </w:rPr>
        <w:t>Contractor is in compliance</w:t>
      </w:r>
      <w:r w:rsidR="00A816FC" w:rsidRPr="00626E75">
        <w:rPr>
          <w:rFonts w:asciiTheme="minorHAnsi" w:hAnsiTheme="minorHAnsi" w:cstheme="minorHAnsi"/>
          <w:bCs/>
          <w:szCs w:val="24"/>
        </w:rPr>
        <w:t xml:space="preserve"> with, and throughout the Term will remain in compliance with</w:t>
      </w:r>
      <w:r w:rsidR="00CA4E58">
        <w:rPr>
          <w:rFonts w:asciiTheme="minorHAnsi" w:hAnsiTheme="minorHAnsi" w:cstheme="minorHAnsi"/>
          <w:bCs/>
          <w:szCs w:val="24"/>
        </w:rPr>
        <w:t>:</w:t>
      </w:r>
      <w:r w:rsidR="00A816FC" w:rsidRPr="00626E75">
        <w:rPr>
          <w:rFonts w:asciiTheme="minorHAnsi" w:hAnsiTheme="minorHAnsi" w:cstheme="minorHAnsi"/>
          <w:bCs/>
          <w:szCs w:val="24"/>
        </w:rPr>
        <w:t xml:space="preserve"> </w:t>
      </w:r>
      <w:r w:rsidR="00CA4E58">
        <w:rPr>
          <w:rFonts w:asciiTheme="minorHAnsi" w:hAnsiTheme="minorHAnsi" w:cstheme="minorHAnsi"/>
          <w:bCs/>
          <w:szCs w:val="24"/>
        </w:rPr>
        <w:t xml:space="preserve">(i) </w:t>
      </w:r>
      <w:r w:rsidR="009756FA" w:rsidRPr="00626E75">
        <w:rPr>
          <w:rFonts w:asciiTheme="minorHAnsi" w:hAnsiTheme="minorHAnsi" w:cstheme="minorHAnsi"/>
          <w:bCs/>
          <w:szCs w:val="24"/>
        </w:rPr>
        <w:t>PCC 10295.3</w:t>
      </w:r>
      <w:r w:rsidR="00CA4E58">
        <w:rPr>
          <w:rFonts w:asciiTheme="minorHAnsi" w:hAnsiTheme="minorHAnsi" w:cstheme="minorHAnsi"/>
          <w:bCs/>
          <w:szCs w:val="24"/>
        </w:rPr>
        <w:t>,</w:t>
      </w:r>
      <w:r w:rsidR="009756FA" w:rsidRPr="00626E75">
        <w:rPr>
          <w:rFonts w:asciiTheme="minorHAnsi" w:hAnsiTheme="minorHAnsi" w:cstheme="minorHAnsi"/>
          <w:bCs/>
          <w:szCs w:val="24"/>
        </w:rPr>
        <w:t xml:space="preserve"> which places limitations on contracts with contractors who discriminate in the provision of benefits </w:t>
      </w:r>
      <w:r w:rsidR="003A7115">
        <w:rPr>
          <w:rFonts w:asciiTheme="minorHAnsi" w:hAnsiTheme="minorHAnsi" w:cstheme="minorHAnsi"/>
          <w:bCs/>
          <w:szCs w:val="24"/>
        </w:rPr>
        <w:t>on the basis of</w:t>
      </w:r>
      <w:r w:rsidR="003A7115" w:rsidRPr="00626E75">
        <w:rPr>
          <w:rFonts w:asciiTheme="minorHAnsi" w:hAnsiTheme="minorHAnsi" w:cstheme="minorHAnsi"/>
          <w:bCs/>
          <w:szCs w:val="24"/>
        </w:rPr>
        <w:t xml:space="preserve"> </w:t>
      </w:r>
      <w:r w:rsidR="009756FA" w:rsidRPr="00626E75">
        <w:rPr>
          <w:rFonts w:asciiTheme="minorHAnsi" w:hAnsiTheme="minorHAnsi" w:cstheme="minorHAnsi"/>
          <w:bCs/>
          <w:szCs w:val="24"/>
        </w:rPr>
        <w:t>marital or domestic partner status</w:t>
      </w:r>
      <w:r w:rsidR="00CA4E58">
        <w:rPr>
          <w:rFonts w:asciiTheme="minorHAnsi" w:hAnsiTheme="minorHAnsi" w:cstheme="minorHAnsi"/>
          <w:bCs/>
          <w:szCs w:val="24"/>
        </w:rPr>
        <w:t>; and (ii) PCC 10295.35, which places limitations on contracts with contractors that discriminate in the provision of benefits on the basis of an employee’s or dependent’s actual or perceived gender identity.</w:t>
      </w:r>
    </w:p>
    <w:p w14:paraId="148A1FD4" w14:textId="77777777" w:rsidR="006A354E" w:rsidRPr="00626E75" w:rsidRDefault="006A354E" w:rsidP="000F1248">
      <w:pPr>
        <w:pStyle w:val="BodyText"/>
        <w:numPr>
          <w:ilvl w:val="1"/>
          <w:numId w:val="4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Child Support Compliance Act.</w:t>
      </w:r>
      <w:r w:rsidRPr="00626E75">
        <w:rPr>
          <w:rFonts w:asciiTheme="minorHAnsi" w:hAnsiTheme="minorHAnsi" w:cstheme="minorHAnsi"/>
          <w:bCs/>
          <w:i/>
          <w:szCs w:val="24"/>
        </w:rPr>
        <w:t xml:space="preserve"> If the Contract Amount is $100,000 or more, this section is applicable. </w:t>
      </w:r>
      <w:r w:rsidRPr="00626E75">
        <w:rPr>
          <w:rFonts w:asciiTheme="minorHAnsi" w:hAnsiTheme="minorHAnsi" w:cstheme="minorHAnsi"/>
          <w:bCs/>
          <w:szCs w:val="24"/>
        </w:rPr>
        <w:t>Contractor recognizes the importance of child and family support obligations and fully complies with (and will cont</w:t>
      </w:r>
      <w:r w:rsidR="00FA0BEA" w:rsidRPr="00626E75">
        <w:rPr>
          <w:rFonts w:asciiTheme="minorHAnsi" w:hAnsiTheme="minorHAnsi" w:cstheme="minorHAnsi"/>
          <w:bCs/>
          <w:szCs w:val="24"/>
        </w:rPr>
        <w:t>inue to comply with during the T</w:t>
      </w:r>
      <w:r w:rsidRPr="00626E75">
        <w:rPr>
          <w:rFonts w:asciiTheme="minorHAnsi" w:hAnsiTheme="minorHAnsi" w:cstheme="minorHAnsi"/>
          <w:bCs/>
          <w:szCs w:val="24"/>
        </w:rPr>
        <w:t>erm) all applicable state and federal laws relating to child and family support enforcement,</w:t>
      </w:r>
      <w:r w:rsidR="00245806" w:rsidRPr="00626E75">
        <w:rPr>
          <w:rFonts w:asciiTheme="minorHAnsi" w:hAnsiTheme="minorHAnsi" w:cstheme="minorHAnsi"/>
          <w:bCs/>
          <w:szCs w:val="24"/>
        </w:rPr>
        <w:t xml:space="preserve"> including </w:t>
      </w:r>
      <w:r w:rsidRPr="00626E75">
        <w:rPr>
          <w:rFonts w:asciiTheme="minorHAnsi" w:hAnsiTheme="minorHAnsi" w:cstheme="minorHAnsi"/>
          <w:bCs/>
          <w:szCs w:val="24"/>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11F3CB61" w14:textId="77777777" w:rsidR="00A51A60" w:rsidRPr="00626E75" w:rsidRDefault="00EC6410" w:rsidP="000F1248">
      <w:pPr>
        <w:numPr>
          <w:ilvl w:val="1"/>
          <w:numId w:val="40"/>
        </w:numPr>
        <w:spacing w:before="120" w:after="120"/>
        <w:rPr>
          <w:rFonts w:asciiTheme="minorHAnsi" w:hAnsiTheme="minorHAnsi" w:cstheme="minorHAnsi"/>
          <w:szCs w:val="24"/>
        </w:rPr>
      </w:pPr>
      <w:r w:rsidRPr="00626E75">
        <w:rPr>
          <w:rFonts w:asciiTheme="minorHAnsi" w:hAnsiTheme="minorHAnsi" w:cstheme="minorHAnsi"/>
          <w:b/>
          <w:szCs w:val="24"/>
        </w:rPr>
        <w:t>Priority Hiring.</w:t>
      </w:r>
      <w:r w:rsidRPr="00626E75">
        <w:rPr>
          <w:rFonts w:asciiTheme="minorHAnsi" w:hAnsiTheme="minorHAnsi" w:cstheme="minorHAnsi"/>
          <w:szCs w:val="24"/>
        </w:rPr>
        <w:t xml:space="preserve">  </w:t>
      </w:r>
      <w:r w:rsidRPr="00626E75">
        <w:rPr>
          <w:rFonts w:asciiTheme="minorHAnsi" w:hAnsiTheme="minorHAnsi" w:cstheme="minorHAnsi"/>
          <w:bCs/>
          <w:i/>
          <w:szCs w:val="24"/>
        </w:rPr>
        <w:t>If the Contract Amount is over $2</w:t>
      </w:r>
      <w:r w:rsidR="00B651F5" w:rsidRPr="00626E75">
        <w:rPr>
          <w:rFonts w:asciiTheme="minorHAnsi" w:hAnsiTheme="minorHAnsi" w:cstheme="minorHAnsi"/>
          <w:bCs/>
          <w:i/>
          <w:szCs w:val="24"/>
        </w:rPr>
        <w:t xml:space="preserve">00,000 and this Agreement is for services (other than Consulting Services), </w:t>
      </w:r>
      <w:r w:rsidRPr="00626E75">
        <w:rPr>
          <w:rFonts w:asciiTheme="minorHAnsi" w:hAnsiTheme="minorHAnsi" w:cstheme="minorHAnsi"/>
          <w:bCs/>
          <w:i/>
          <w:szCs w:val="24"/>
        </w:rPr>
        <w:t xml:space="preserve">this section is applicable. </w:t>
      </w:r>
      <w:r w:rsidR="00B651F5" w:rsidRPr="00626E75">
        <w:rPr>
          <w:rFonts w:asciiTheme="minorHAnsi" w:hAnsiTheme="minorHAnsi" w:cstheme="minorHAnsi"/>
          <w:szCs w:val="24"/>
        </w:rPr>
        <w:t xml:space="preserve"> </w:t>
      </w:r>
      <w:r w:rsidRPr="00626E75">
        <w:rPr>
          <w:rFonts w:asciiTheme="minorHAnsi" w:hAnsiTheme="minorHAnsi" w:cstheme="minorHAnsi"/>
          <w:szCs w:val="24"/>
        </w:rPr>
        <w:t xml:space="preserve">Contractor shall give priority consideration in filling vacancies in positions funded by this Agreement to qualified recipients of aid under Welfare and Institutions Code section 11200 in accordance with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10353.   </w:t>
      </w:r>
    </w:p>
    <w:p w14:paraId="50CE0707" w14:textId="77777777" w:rsidR="00EC6410" w:rsidRPr="00626E75" w:rsidRDefault="00A51A60" w:rsidP="000F1248">
      <w:pPr>
        <w:numPr>
          <w:ilvl w:val="1"/>
          <w:numId w:val="40"/>
        </w:numPr>
        <w:spacing w:before="120" w:after="120"/>
        <w:rPr>
          <w:rFonts w:asciiTheme="minorHAnsi" w:hAnsiTheme="minorHAnsi" w:cstheme="minorHAnsi"/>
          <w:szCs w:val="24"/>
        </w:rPr>
      </w:pPr>
      <w:r w:rsidRPr="00626E75">
        <w:rPr>
          <w:rFonts w:asciiTheme="minorHAnsi" w:hAnsiTheme="minorHAnsi" w:cstheme="minorHAnsi"/>
          <w:b/>
          <w:bCs/>
          <w:szCs w:val="24"/>
          <w:lang w:bidi="en-US"/>
        </w:rPr>
        <w:t xml:space="preserve">Iran Contracting Act.  </w:t>
      </w:r>
      <w:r w:rsidRPr="00626E75">
        <w:rPr>
          <w:rFonts w:asciiTheme="minorHAnsi" w:hAnsiTheme="minorHAnsi" w:cstheme="minorHAnsi"/>
          <w:bCs/>
          <w:i/>
          <w:szCs w:val="24"/>
        </w:rPr>
        <w:t>If the Contract Amount is $1,000,000 or more</w:t>
      </w:r>
      <w:r w:rsidR="00D17605" w:rsidRPr="00626E75">
        <w:rPr>
          <w:rFonts w:asciiTheme="minorHAnsi" w:hAnsiTheme="minorHAnsi" w:cstheme="minorHAnsi"/>
          <w:bCs/>
          <w:i/>
          <w:szCs w:val="24"/>
        </w:rPr>
        <w:t xml:space="preserve"> and Contractor did not provide to </w:t>
      </w:r>
      <w:r w:rsidR="000D364F">
        <w:rPr>
          <w:rFonts w:asciiTheme="minorHAnsi" w:hAnsiTheme="minorHAnsi" w:cstheme="minorHAnsi"/>
          <w:bCs/>
          <w:i/>
          <w:szCs w:val="24"/>
        </w:rPr>
        <w:t xml:space="preserve">the </w:t>
      </w:r>
      <w:r w:rsidR="00D21C40">
        <w:rPr>
          <w:rFonts w:asciiTheme="minorHAnsi" w:hAnsiTheme="minorHAnsi" w:cstheme="minorHAnsi"/>
          <w:bCs/>
          <w:i/>
          <w:szCs w:val="24"/>
        </w:rPr>
        <w:t>E</w:t>
      </w:r>
      <w:r w:rsidR="000D364F">
        <w:rPr>
          <w:rFonts w:asciiTheme="minorHAnsi" w:hAnsiTheme="minorHAnsi" w:cstheme="minorHAnsi"/>
          <w:bCs/>
          <w:i/>
          <w:szCs w:val="24"/>
        </w:rPr>
        <w:t xml:space="preserve">stablishing </w:t>
      </w:r>
      <w:r w:rsidR="00691D15">
        <w:rPr>
          <w:rFonts w:asciiTheme="minorHAnsi" w:hAnsiTheme="minorHAnsi" w:cstheme="minorHAnsi"/>
          <w:bCs/>
          <w:i/>
          <w:szCs w:val="24"/>
        </w:rPr>
        <w:t>JBE</w:t>
      </w:r>
      <w:r w:rsidR="00D17605" w:rsidRPr="00626E75">
        <w:rPr>
          <w:rFonts w:asciiTheme="minorHAnsi" w:hAnsiTheme="minorHAnsi" w:cstheme="minorHAnsi"/>
          <w:bCs/>
          <w:i/>
          <w:szCs w:val="24"/>
        </w:rPr>
        <w:t xml:space="preserve"> an Iran Contracting Act certification as part of the solicitation process</w:t>
      </w:r>
      <w:r w:rsidRPr="00626E75">
        <w:rPr>
          <w:rFonts w:asciiTheme="minorHAnsi" w:hAnsiTheme="minorHAnsi" w:cstheme="minorHAnsi"/>
          <w:bCs/>
          <w:i/>
          <w:szCs w:val="24"/>
        </w:rPr>
        <w:t>, this section is applicable</w:t>
      </w:r>
      <w:r w:rsidR="00B5011E">
        <w:rPr>
          <w:rFonts w:asciiTheme="minorHAnsi" w:hAnsiTheme="minorHAnsi" w:cstheme="minorHAnsi"/>
          <w:bCs/>
          <w:i/>
          <w:szCs w:val="24"/>
        </w:rPr>
        <w:t>.</w:t>
      </w:r>
      <w:r w:rsidRPr="00626E75">
        <w:rPr>
          <w:rFonts w:asciiTheme="minorHAnsi" w:hAnsiTheme="minorHAnsi" w:cstheme="minorHAnsi"/>
          <w:bCs/>
          <w:i/>
          <w:szCs w:val="24"/>
        </w:rPr>
        <w:t xml:space="preserve"> </w:t>
      </w:r>
      <w:r w:rsidRPr="00626E75">
        <w:rPr>
          <w:rFonts w:asciiTheme="minorHAnsi" w:hAnsiTheme="minorHAnsi" w:cstheme="minorHAnsi"/>
          <w:szCs w:val="24"/>
        </w:rPr>
        <w:t xml:space="preserve"> </w:t>
      </w:r>
      <w:r w:rsidRPr="00626E75">
        <w:rPr>
          <w:rFonts w:asciiTheme="minorHAnsi" w:hAnsiTheme="minorHAnsi" w:cstheme="minorHAnsi"/>
          <w:bCs/>
          <w:szCs w:val="24"/>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626E75">
        <w:rPr>
          <w:rFonts w:asciiTheme="minorHAnsi" w:hAnsiTheme="minorHAnsi" w:cstheme="minorHAnsi"/>
          <w:bCs/>
          <w:szCs w:val="24"/>
          <w:lang w:bidi="en-US"/>
        </w:rPr>
        <w:t>forty-five (</w:t>
      </w:r>
      <w:r w:rsidRPr="00626E75">
        <w:rPr>
          <w:rFonts w:asciiTheme="minorHAnsi" w:hAnsiTheme="minorHAnsi" w:cstheme="minorHAnsi"/>
          <w:bCs/>
          <w:szCs w:val="24"/>
          <w:lang w:bidi="en-US"/>
        </w:rPr>
        <w:t>45</w:t>
      </w:r>
      <w:r w:rsidR="008C697F" w:rsidRPr="00626E75">
        <w:rPr>
          <w:rFonts w:asciiTheme="minorHAnsi" w:hAnsiTheme="minorHAnsi" w:cstheme="minorHAnsi"/>
          <w:bCs/>
          <w:szCs w:val="24"/>
          <w:lang w:bidi="en-US"/>
        </w:rPr>
        <w:t>)</w:t>
      </w:r>
      <w:r w:rsidRPr="00626E75">
        <w:rPr>
          <w:rFonts w:asciiTheme="minorHAnsi" w:hAnsiTheme="minorHAnsi" w:cstheme="minorHAnsi"/>
          <w:bCs/>
          <w:szCs w:val="24"/>
          <w:lang w:bidi="en-US"/>
        </w:rPr>
        <w:t xml:space="preserve"> days or more, if that other person will use the credit to provide goods or services in the energy sector in Iran and is identified on the Iran List, or (ii) it has received written permission from the </w:t>
      </w:r>
      <w:r w:rsidR="00D21C40">
        <w:rPr>
          <w:rFonts w:asciiTheme="minorHAnsi" w:hAnsiTheme="minorHAnsi" w:cstheme="minorHAnsi"/>
          <w:bCs/>
          <w:szCs w:val="24"/>
          <w:lang w:bidi="en-US"/>
        </w:rPr>
        <w:t>E</w:t>
      </w:r>
      <w:r w:rsidR="000D364F">
        <w:rPr>
          <w:rFonts w:asciiTheme="minorHAnsi" w:hAnsiTheme="minorHAnsi" w:cstheme="minorHAnsi"/>
          <w:bCs/>
          <w:szCs w:val="24"/>
          <w:lang w:bidi="en-US"/>
        </w:rPr>
        <w:t xml:space="preserve">stablishing </w:t>
      </w:r>
      <w:r w:rsidR="00691D15">
        <w:rPr>
          <w:rFonts w:asciiTheme="minorHAnsi" w:hAnsiTheme="minorHAnsi" w:cstheme="minorHAnsi"/>
          <w:bCs/>
          <w:szCs w:val="24"/>
          <w:lang w:bidi="en-US"/>
        </w:rPr>
        <w:t>JBE</w:t>
      </w:r>
      <w:r w:rsidRPr="00626E75">
        <w:rPr>
          <w:rFonts w:asciiTheme="minorHAnsi" w:hAnsiTheme="minorHAnsi" w:cstheme="minorHAnsi"/>
          <w:bCs/>
          <w:szCs w:val="24"/>
          <w:lang w:bidi="en-US"/>
        </w:rPr>
        <w:t xml:space="preserve"> to enter into this Agreement </w:t>
      </w:r>
      <w:r w:rsidR="002A5C39">
        <w:rPr>
          <w:rFonts w:asciiTheme="minorHAnsi" w:hAnsiTheme="minorHAnsi" w:cstheme="minorHAnsi"/>
          <w:bCs/>
          <w:szCs w:val="24"/>
          <w:lang w:bidi="en-US"/>
        </w:rPr>
        <w:t xml:space="preserve">(and written permission from each JBE to enter into the applicable </w:t>
      </w:r>
      <w:r w:rsidR="0085617C">
        <w:rPr>
          <w:rFonts w:asciiTheme="minorHAnsi" w:hAnsiTheme="minorHAnsi" w:cstheme="minorHAnsi"/>
          <w:bCs/>
          <w:szCs w:val="24"/>
          <w:lang w:bidi="en-US"/>
        </w:rPr>
        <w:t>Participating Addendum</w:t>
      </w:r>
      <w:r w:rsidR="002A5C39">
        <w:rPr>
          <w:rFonts w:asciiTheme="minorHAnsi" w:hAnsiTheme="minorHAnsi" w:cstheme="minorHAnsi"/>
          <w:bCs/>
          <w:szCs w:val="24"/>
          <w:lang w:bidi="en-US"/>
        </w:rPr>
        <w:t xml:space="preserve">) </w:t>
      </w:r>
      <w:r w:rsidRPr="00626E75">
        <w:rPr>
          <w:rFonts w:asciiTheme="minorHAnsi" w:hAnsiTheme="minorHAnsi" w:cstheme="minorHAnsi"/>
          <w:bCs/>
          <w:szCs w:val="24"/>
          <w:lang w:bidi="en-US"/>
        </w:rPr>
        <w:t>pursuant to PCC 2203(c).</w:t>
      </w:r>
      <w:r w:rsidR="00EC6410" w:rsidRPr="00626E75">
        <w:rPr>
          <w:rFonts w:asciiTheme="minorHAnsi" w:hAnsiTheme="minorHAnsi" w:cstheme="minorHAnsi"/>
          <w:szCs w:val="24"/>
        </w:rPr>
        <w:t xml:space="preserve"> </w:t>
      </w:r>
    </w:p>
    <w:p w14:paraId="0AF079A1" w14:textId="77777777" w:rsidR="00475D0F" w:rsidRPr="00626E75" w:rsidRDefault="00475D0F" w:rsidP="000F1248">
      <w:pPr>
        <w:pStyle w:val="ListParagraph"/>
        <w:numPr>
          <w:ilvl w:val="1"/>
          <w:numId w:val="40"/>
        </w:numPr>
        <w:tabs>
          <w:tab w:val="left" w:pos="360"/>
        </w:tabs>
        <w:jc w:val="both"/>
        <w:rPr>
          <w:rFonts w:asciiTheme="minorHAnsi" w:hAnsiTheme="minorHAnsi" w:cstheme="minorHAnsi"/>
          <w:szCs w:val="24"/>
        </w:rPr>
      </w:pPr>
      <w:r w:rsidRPr="00626E75">
        <w:rPr>
          <w:rFonts w:asciiTheme="minorHAnsi" w:hAnsiTheme="minorHAnsi" w:cstheme="minorHAnsi"/>
          <w:b/>
          <w:szCs w:val="24"/>
        </w:rPr>
        <w:t>Loss Leader Prohibition.</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i/>
          <w:szCs w:val="24"/>
        </w:rPr>
        <w:t xml:space="preserve">involves the purchase of goods, </w:t>
      </w:r>
      <w:r w:rsidRPr="00626E75">
        <w:rPr>
          <w:rFonts w:asciiTheme="minorHAnsi" w:hAnsiTheme="minorHAnsi" w:cstheme="minorHAnsi"/>
          <w:bCs/>
          <w:i/>
          <w:szCs w:val="24"/>
        </w:rPr>
        <w:t xml:space="preserve">this section is applicable.  </w:t>
      </w:r>
      <w:r w:rsidRPr="00626E75">
        <w:rPr>
          <w:rFonts w:asciiTheme="minorHAnsi" w:hAnsiTheme="minorHAnsi" w:cstheme="minorHAnsi"/>
          <w:szCs w:val="24"/>
        </w:rPr>
        <w:t>Contractor shall not sell or use any article or product as</w:t>
      </w:r>
      <w:r w:rsidR="00642D14">
        <w:rPr>
          <w:rFonts w:asciiTheme="minorHAnsi" w:hAnsiTheme="minorHAnsi" w:cstheme="minorHAnsi"/>
          <w:szCs w:val="24"/>
        </w:rPr>
        <w:t xml:space="preserve"> a “loss leader” as defined in s</w:t>
      </w:r>
      <w:r w:rsidRPr="00626E75">
        <w:rPr>
          <w:rFonts w:asciiTheme="minorHAnsi" w:hAnsiTheme="minorHAnsi" w:cstheme="minorHAnsi"/>
          <w:szCs w:val="24"/>
        </w:rPr>
        <w:t>ection 17030 of the Business and Professions Code.</w:t>
      </w:r>
    </w:p>
    <w:p w14:paraId="4676C00C" w14:textId="77777777" w:rsidR="004E5170" w:rsidRPr="00626E75" w:rsidRDefault="004E5170" w:rsidP="004E5170">
      <w:pPr>
        <w:pStyle w:val="ListParagraph"/>
        <w:ind w:left="936"/>
        <w:jc w:val="both"/>
        <w:rPr>
          <w:rFonts w:asciiTheme="minorHAnsi" w:hAnsiTheme="minorHAnsi" w:cstheme="minorHAnsi"/>
          <w:szCs w:val="24"/>
        </w:rPr>
      </w:pPr>
    </w:p>
    <w:p w14:paraId="329BD84C" w14:textId="24ED77C5" w:rsidR="004E5170" w:rsidRPr="003316CE" w:rsidRDefault="00475D0F" w:rsidP="003316CE">
      <w:pPr>
        <w:pStyle w:val="ListParagraph"/>
        <w:numPr>
          <w:ilvl w:val="1"/>
          <w:numId w:val="40"/>
        </w:numPr>
        <w:tabs>
          <w:tab w:val="left" w:pos="360"/>
        </w:tabs>
        <w:jc w:val="both"/>
        <w:rPr>
          <w:rFonts w:asciiTheme="minorHAnsi" w:hAnsiTheme="minorHAnsi" w:cstheme="minorHAnsi"/>
          <w:szCs w:val="24"/>
        </w:rPr>
      </w:pPr>
      <w:r w:rsidRPr="00626E75">
        <w:rPr>
          <w:rFonts w:asciiTheme="minorHAnsi" w:hAnsiTheme="minorHAnsi" w:cstheme="minorHAnsi"/>
          <w:b/>
          <w:szCs w:val="24"/>
        </w:rPr>
        <w:t xml:space="preserve">Recycling.  </w:t>
      </w:r>
      <w:r w:rsidRPr="00626E75">
        <w:rPr>
          <w:rFonts w:asciiTheme="minorHAnsi" w:hAnsiTheme="minorHAnsi" w:cstheme="minorHAnsi"/>
          <w:bCs/>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purchase </w:t>
      </w:r>
      <w:r w:rsidR="00FC7FBB" w:rsidRPr="00626E75">
        <w:rPr>
          <w:rFonts w:asciiTheme="minorHAnsi" w:hAnsiTheme="minorHAnsi" w:cstheme="minorHAnsi"/>
          <w:bCs/>
          <w:i/>
          <w:szCs w:val="24"/>
        </w:rPr>
        <w:t xml:space="preserve">or use </w:t>
      </w:r>
      <w:r w:rsidRPr="00626E75">
        <w:rPr>
          <w:rFonts w:asciiTheme="minorHAnsi" w:hAnsiTheme="minorHAnsi" w:cstheme="minorHAnsi"/>
          <w:bCs/>
          <w:i/>
          <w:szCs w:val="24"/>
        </w:rPr>
        <w:t xml:space="preserve">of goods specified in PCC 12207 (for example, certain paper products, </w:t>
      </w:r>
      <w:r w:rsidRPr="00626E75">
        <w:rPr>
          <w:rFonts w:asciiTheme="minorHAnsi" w:hAnsiTheme="minorHAnsi" w:cstheme="minorHAnsi"/>
          <w:bCs/>
          <w:i/>
          <w:szCs w:val="24"/>
        </w:rPr>
        <w:lastRenderedPageBreak/>
        <w:t xml:space="preserve">office supplies, mulch, glass products, lubricating oils, plastic products, paint, antifreeze, tires and tire-derived products, and metal products), </w:t>
      </w:r>
      <w:r w:rsidR="004E5170" w:rsidRPr="00626E75">
        <w:rPr>
          <w:rFonts w:asciiTheme="minorHAnsi" w:hAnsiTheme="minorHAnsi" w:cstheme="minorHAnsi"/>
          <w:bCs/>
          <w:i/>
          <w:szCs w:val="24"/>
        </w:rPr>
        <w:t xml:space="preserve">this section is applicable </w:t>
      </w:r>
      <w:r w:rsidRPr="00626E75">
        <w:rPr>
          <w:rFonts w:asciiTheme="minorHAnsi" w:hAnsiTheme="minorHAnsi" w:cstheme="minorHAnsi"/>
          <w:bCs/>
          <w:i/>
          <w:szCs w:val="24"/>
        </w:rPr>
        <w:t xml:space="preserve">with respect to </w:t>
      </w:r>
      <w:r w:rsidR="004E5170" w:rsidRPr="00626E75">
        <w:rPr>
          <w:rFonts w:asciiTheme="minorHAnsi" w:hAnsiTheme="minorHAnsi" w:cstheme="minorHAnsi"/>
          <w:bCs/>
          <w:i/>
          <w:szCs w:val="24"/>
        </w:rPr>
        <w:t>those</w:t>
      </w:r>
      <w:r w:rsidRPr="00626E75">
        <w:rPr>
          <w:rFonts w:asciiTheme="minorHAnsi" w:hAnsiTheme="minorHAnsi" w:cstheme="minorHAnsi"/>
          <w:bCs/>
          <w:i/>
          <w:szCs w:val="24"/>
        </w:rPr>
        <w:t xml:space="preserve"> goods</w:t>
      </w:r>
      <w:r w:rsidR="004E5170" w:rsidRPr="00626E75">
        <w:rPr>
          <w:rFonts w:asciiTheme="minorHAnsi" w:hAnsiTheme="minorHAnsi" w:cstheme="minorHAnsi"/>
          <w:bCs/>
          <w:i/>
          <w:szCs w:val="24"/>
        </w:rPr>
        <w:t>.</w:t>
      </w:r>
      <w:r w:rsidR="007477E1" w:rsidRPr="00626E75">
        <w:rPr>
          <w:rFonts w:asciiTheme="minorHAnsi" w:hAnsiTheme="minorHAnsi" w:cstheme="minorHAnsi"/>
          <w:bCs/>
          <w:i/>
          <w:szCs w:val="24"/>
        </w:rPr>
        <w:t xml:space="preserve"> Without limiting the foregoing, if this Agreement </w:t>
      </w:r>
      <w:r w:rsidR="002E7BE3">
        <w:rPr>
          <w:rFonts w:asciiTheme="minorHAnsi" w:hAnsiTheme="minorHAnsi" w:cstheme="minorHAnsi"/>
          <w:bCs/>
          <w:i/>
          <w:szCs w:val="24"/>
        </w:rPr>
        <w:t xml:space="preserve">(including any </w:t>
      </w:r>
      <w:r w:rsidR="0085617C">
        <w:rPr>
          <w:rFonts w:asciiTheme="minorHAnsi" w:hAnsiTheme="minorHAnsi" w:cstheme="minorHAnsi"/>
          <w:bCs/>
          <w:i/>
          <w:szCs w:val="24"/>
        </w:rPr>
        <w:t>Participating Addendum</w:t>
      </w:r>
      <w:r w:rsidR="002E7BE3">
        <w:rPr>
          <w:rFonts w:asciiTheme="minorHAnsi" w:hAnsiTheme="minorHAnsi" w:cstheme="minorHAnsi"/>
          <w:bCs/>
          <w:i/>
          <w:szCs w:val="24"/>
        </w:rPr>
        <w:t xml:space="preserve">) </w:t>
      </w:r>
      <w:r w:rsidR="007477E1" w:rsidRPr="00626E75">
        <w:rPr>
          <w:rFonts w:asciiTheme="minorHAnsi" w:hAnsiTheme="minorHAnsi" w:cstheme="minorHAnsi"/>
          <w:bCs/>
          <w:i/>
          <w:szCs w:val="24"/>
        </w:rPr>
        <w:t>includes (i) document printing, (ii) parts cleaning, or (iii) janitorial and building maintenance services, this section is applicable</w:t>
      </w:r>
      <w:r w:rsidR="00BC00C8" w:rsidRPr="00626E75">
        <w:rPr>
          <w:rFonts w:asciiTheme="minorHAnsi" w:hAnsiTheme="minorHAnsi" w:cstheme="minorHAnsi"/>
          <w:bCs/>
          <w:i/>
          <w:szCs w:val="24"/>
        </w:rPr>
        <w:t xml:space="preserve">.  </w:t>
      </w:r>
      <w:r w:rsidR="008E53A0" w:rsidRPr="00626E75">
        <w:rPr>
          <w:rFonts w:asciiTheme="minorHAnsi" w:hAnsiTheme="minorHAnsi" w:cstheme="minorHAnsi"/>
          <w:bCs/>
          <w:szCs w:val="24"/>
        </w:rPr>
        <w:t xml:space="preserve">Contractor shall use recycled products in the performance of this Agreement </w:t>
      </w:r>
      <w:r w:rsidR="002E7BE3">
        <w:rPr>
          <w:rFonts w:asciiTheme="minorHAnsi" w:hAnsiTheme="minorHAnsi" w:cstheme="minorHAnsi"/>
          <w:bCs/>
          <w:szCs w:val="24"/>
        </w:rPr>
        <w:t xml:space="preserve">(including any </w:t>
      </w:r>
      <w:r w:rsidR="0085617C">
        <w:rPr>
          <w:rFonts w:asciiTheme="minorHAnsi" w:hAnsiTheme="minorHAnsi" w:cstheme="minorHAnsi"/>
          <w:bCs/>
          <w:szCs w:val="24"/>
        </w:rPr>
        <w:t>Participating Addendum</w:t>
      </w:r>
      <w:r w:rsidR="002E7BE3">
        <w:rPr>
          <w:rFonts w:asciiTheme="minorHAnsi" w:hAnsiTheme="minorHAnsi" w:cstheme="minorHAnsi"/>
          <w:bCs/>
          <w:szCs w:val="24"/>
        </w:rPr>
        <w:t xml:space="preserve">) </w:t>
      </w:r>
      <w:r w:rsidR="008E53A0" w:rsidRPr="00626E75">
        <w:rPr>
          <w:rFonts w:asciiTheme="minorHAnsi" w:hAnsiTheme="minorHAnsi" w:cstheme="minorHAnsi"/>
          <w:bCs/>
          <w:szCs w:val="24"/>
        </w:rPr>
        <w:t>to the maximum extent doing so is economically feasible</w:t>
      </w:r>
      <w:r w:rsidR="00C54301" w:rsidRPr="00626E75">
        <w:rPr>
          <w:rFonts w:asciiTheme="minorHAnsi" w:hAnsiTheme="minorHAnsi" w:cstheme="minorHAnsi"/>
          <w:bCs/>
          <w:szCs w:val="24"/>
        </w:rPr>
        <w:t>.</w:t>
      </w:r>
      <w:r w:rsidR="008E53A0" w:rsidRPr="00626E75">
        <w:rPr>
          <w:rFonts w:asciiTheme="minorHAnsi" w:hAnsiTheme="minorHAnsi" w:cstheme="minorHAnsi"/>
          <w:bCs/>
          <w:szCs w:val="24"/>
        </w:rPr>
        <w:t xml:space="preserve"> U</w:t>
      </w:r>
      <w:r w:rsidR="008E53A0" w:rsidRPr="00626E75">
        <w:rPr>
          <w:rFonts w:asciiTheme="minorHAnsi" w:hAnsiTheme="minorHAnsi" w:cstheme="minorHAnsi"/>
          <w:szCs w:val="24"/>
        </w:rPr>
        <w:t>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1FC5A471" w14:textId="77777777" w:rsidR="00E77106" w:rsidRPr="00626E75" w:rsidRDefault="00E77106" w:rsidP="00E77106">
      <w:pPr>
        <w:pStyle w:val="ListParagraph"/>
        <w:ind w:left="936"/>
        <w:jc w:val="both"/>
        <w:rPr>
          <w:rFonts w:asciiTheme="minorHAnsi" w:hAnsiTheme="minorHAnsi" w:cstheme="minorHAnsi"/>
          <w:szCs w:val="24"/>
        </w:rPr>
      </w:pPr>
    </w:p>
    <w:p w14:paraId="7C424BCE" w14:textId="77777777" w:rsidR="00E77106" w:rsidRPr="00626E75" w:rsidRDefault="00FD729F" w:rsidP="000F1248">
      <w:pPr>
        <w:pStyle w:val="ListParagraph"/>
        <w:numPr>
          <w:ilvl w:val="1"/>
          <w:numId w:val="40"/>
        </w:numPr>
        <w:tabs>
          <w:tab w:val="left" w:pos="360"/>
        </w:tabs>
        <w:rPr>
          <w:rFonts w:asciiTheme="minorHAnsi" w:hAnsiTheme="minorHAnsi" w:cstheme="minorHAnsi"/>
          <w:szCs w:val="24"/>
        </w:rPr>
      </w:pPr>
      <w:r w:rsidRPr="00626E75">
        <w:rPr>
          <w:rFonts w:asciiTheme="minorHAnsi" w:hAnsiTheme="minorHAnsi" w:cstheme="minorHAnsi"/>
          <w:b/>
          <w:szCs w:val="24"/>
        </w:rPr>
        <w:t>Federal</w:t>
      </w:r>
      <w:r w:rsidR="00E77106" w:rsidRPr="00626E75">
        <w:rPr>
          <w:rFonts w:asciiTheme="minorHAnsi" w:hAnsiTheme="minorHAnsi" w:cstheme="minorHAnsi"/>
          <w:b/>
          <w:szCs w:val="24"/>
        </w:rPr>
        <w:t xml:space="preserve"> Funding Requirements. </w:t>
      </w:r>
      <w:r w:rsidR="00E77106" w:rsidRPr="00626E75">
        <w:rPr>
          <w:rFonts w:asciiTheme="minorHAnsi" w:hAnsiTheme="minorHAnsi" w:cstheme="minorHAnsi"/>
          <w:bCs/>
          <w:i/>
          <w:szCs w:val="24"/>
        </w:rPr>
        <w:t xml:space="preserve">If this Agreement </w:t>
      </w:r>
      <w:r w:rsidR="007D10FD">
        <w:rPr>
          <w:rFonts w:asciiTheme="minorHAnsi" w:hAnsiTheme="minorHAnsi" w:cstheme="minorHAnsi"/>
          <w:bCs/>
          <w:i/>
          <w:szCs w:val="24"/>
        </w:rPr>
        <w:t xml:space="preserve">(or a </w:t>
      </w:r>
      <w:r w:rsidR="0085617C">
        <w:rPr>
          <w:rFonts w:asciiTheme="minorHAnsi" w:hAnsiTheme="minorHAnsi" w:cstheme="minorHAnsi"/>
          <w:bCs/>
          <w:i/>
          <w:szCs w:val="24"/>
        </w:rPr>
        <w:t>Participating Addendum</w:t>
      </w:r>
      <w:r w:rsidR="007D10FD">
        <w:rPr>
          <w:rFonts w:asciiTheme="minorHAnsi" w:hAnsiTheme="minorHAnsi" w:cstheme="minorHAnsi"/>
          <w:bCs/>
          <w:i/>
          <w:szCs w:val="24"/>
        </w:rPr>
        <w:t xml:space="preserve">) </w:t>
      </w:r>
      <w:r w:rsidR="00E77106" w:rsidRPr="00626E75">
        <w:rPr>
          <w:rFonts w:asciiTheme="minorHAnsi" w:hAnsiTheme="minorHAnsi" w:cstheme="minorHAnsi"/>
          <w:bCs/>
          <w:i/>
          <w:szCs w:val="24"/>
        </w:rPr>
        <w:t xml:space="preserve">is funded in whole or in part by the federal government, </w:t>
      </w:r>
      <w:r w:rsidR="00E77106" w:rsidRPr="00626E75">
        <w:rPr>
          <w:rFonts w:asciiTheme="minorHAnsi" w:hAnsiTheme="minorHAnsi" w:cstheme="minorHAnsi"/>
          <w:i/>
          <w:szCs w:val="24"/>
        </w:rPr>
        <w:t>this section is applicable.</w:t>
      </w:r>
      <w:r w:rsidR="00E77106" w:rsidRPr="00626E75">
        <w:rPr>
          <w:rFonts w:asciiTheme="minorHAnsi" w:hAnsiTheme="minorHAnsi" w:cstheme="minorHAnsi"/>
          <w:szCs w:val="24"/>
        </w:rPr>
        <w:t xml:space="preserve"> I</w:t>
      </w:r>
      <w:r w:rsidR="00E77106" w:rsidRPr="00626E75">
        <w:rPr>
          <w:rFonts w:asciiTheme="minorHAnsi" w:hAnsiTheme="minorHAnsi" w:cstheme="minorHAnsi"/>
          <w:bCs/>
          <w:szCs w:val="24"/>
        </w:rPr>
        <w:t xml:space="preserve">t is mutually understood between the parties that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may have been written for the mutual benefit of both parties </w:t>
      </w:r>
      <w:r w:rsidR="007D10FD">
        <w:rPr>
          <w:rFonts w:asciiTheme="minorHAnsi" w:hAnsiTheme="minorHAnsi" w:cstheme="minorHAnsi"/>
          <w:bCs/>
          <w:szCs w:val="24"/>
        </w:rPr>
        <w:t xml:space="preserve">(or Participating Entities) </w:t>
      </w:r>
      <w:r w:rsidR="00E77106" w:rsidRPr="00626E75">
        <w:rPr>
          <w:rFonts w:asciiTheme="minorHAnsi" w:hAnsiTheme="minorHAnsi" w:cstheme="minorHAnsi"/>
          <w:bCs/>
          <w:szCs w:val="24"/>
        </w:rPr>
        <w:t xml:space="preserve">before ascertaining the availability of congressional appropriation of funds, to avoid program and fiscal delays that would occur if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were executed after that determination was made.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valid and enforceable only if sufficient funds are made available to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E77106" w:rsidRPr="00626E75">
        <w:rPr>
          <w:rFonts w:asciiTheme="minorHAnsi" w:hAnsiTheme="minorHAnsi" w:cstheme="minorHAnsi"/>
          <w:szCs w:val="24"/>
        </w:rPr>
        <w:t xml:space="preserve"> </w:t>
      </w:r>
      <w:r w:rsidR="007D10FD">
        <w:rPr>
          <w:rFonts w:asciiTheme="minorHAnsi" w:hAnsiTheme="minorHAnsi" w:cstheme="minorHAnsi"/>
          <w:szCs w:val="24"/>
        </w:rPr>
        <w:t xml:space="preserve">(or the applicable Participating Entity) </w:t>
      </w:r>
      <w:r w:rsidR="00E77106" w:rsidRPr="00626E75">
        <w:rPr>
          <w:rFonts w:asciiTheme="minorHAnsi" w:hAnsiTheme="minorHAnsi" w:cstheme="minorHAnsi"/>
          <w:bCs/>
          <w:szCs w:val="24"/>
        </w:rPr>
        <w:t>by the United State</w:t>
      </w:r>
      <w:r w:rsidR="0084170A" w:rsidRPr="00626E75">
        <w:rPr>
          <w:rFonts w:asciiTheme="minorHAnsi" w:hAnsiTheme="minorHAnsi" w:cstheme="minorHAnsi"/>
          <w:bCs/>
          <w:szCs w:val="24"/>
        </w:rPr>
        <w:t>s</w:t>
      </w:r>
      <w:r w:rsidR="00E77106" w:rsidRPr="00626E75">
        <w:rPr>
          <w:rFonts w:asciiTheme="minorHAnsi" w:hAnsiTheme="minorHAnsi" w:cstheme="minorHAnsi"/>
          <w:bCs/>
          <w:szCs w:val="24"/>
        </w:rPr>
        <w:t xml:space="preserve"> Government for the fiscal year in which they are due and consistent with any stated programmatic purpose, and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subject to any additional restrictions, limitations, or conditions enacted by the Congress or to any statute enacted by the Congress that may affect the provisions, terms, or funding of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in any manner. The parties mutually agree that if the Congress does not appropriate sufficient funds for any program under which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intended to be paid,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shall be deemed amended without any further action of the parties to reflect any reduction in funds.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E77106" w:rsidRPr="00626E75">
        <w:rPr>
          <w:rFonts w:asciiTheme="minorHAnsi" w:hAnsiTheme="minorHAnsi" w:cstheme="minorHAnsi"/>
          <w:bCs/>
          <w:szCs w:val="24"/>
        </w:rPr>
        <w:t xml:space="preserve"> may invalidate this Agreement</w:t>
      </w:r>
      <w:r w:rsidR="007D10FD">
        <w:rPr>
          <w:rFonts w:asciiTheme="minorHAnsi" w:hAnsiTheme="minorHAnsi" w:cstheme="minorHAnsi"/>
          <w:bCs/>
          <w:szCs w:val="24"/>
        </w:rPr>
        <w:t xml:space="preserve"> (and a JBE may invalidate a </w:t>
      </w:r>
      <w:r w:rsidR="0085617C">
        <w:rPr>
          <w:rFonts w:asciiTheme="minorHAnsi" w:hAnsiTheme="minorHAnsi" w:cstheme="minorHAnsi"/>
          <w:bCs/>
          <w:szCs w:val="24"/>
        </w:rPr>
        <w:t>Participating Addendum</w:t>
      </w:r>
      <w:r w:rsidR="007D10FD">
        <w:rPr>
          <w:rFonts w:asciiTheme="minorHAnsi" w:hAnsiTheme="minorHAnsi" w:cstheme="minorHAnsi"/>
          <w:bCs/>
          <w:szCs w:val="24"/>
        </w:rPr>
        <w:t>)</w:t>
      </w:r>
      <w:r w:rsidR="00E77106" w:rsidRPr="00626E75">
        <w:rPr>
          <w:rFonts w:asciiTheme="minorHAnsi" w:hAnsiTheme="minorHAnsi" w:cstheme="minorHAnsi"/>
          <w:bCs/>
          <w:szCs w:val="24"/>
        </w:rPr>
        <w:t xml:space="preserve"> under the termination for convenience or cancellation clause (provi</w:t>
      </w:r>
      <w:r w:rsidR="001E2002" w:rsidRPr="00626E75">
        <w:rPr>
          <w:rFonts w:asciiTheme="minorHAnsi" w:hAnsiTheme="minorHAnsi" w:cstheme="minorHAnsi"/>
          <w:bCs/>
          <w:szCs w:val="24"/>
        </w:rPr>
        <w:t xml:space="preserve">ding for no more than </w:t>
      </w:r>
      <w:r w:rsidR="00866E99" w:rsidRPr="00626E75">
        <w:rPr>
          <w:rFonts w:asciiTheme="minorHAnsi" w:hAnsiTheme="minorHAnsi" w:cstheme="minorHAnsi"/>
          <w:bCs/>
          <w:szCs w:val="24"/>
        </w:rPr>
        <w:t>thirty (</w:t>
      </w:r>
      <w:r w:rsidR="001E2002" w:rsidRPr="00626E75">
        <w:rPr>
          <w:rFonts w:asciiTheme="minorHAnsi" w:hAnsiTheme="minorHAnsi" w:cstheme="minorHAnsi"/>
          <w:bCs/>
          <w:szCs w:val="24"/>
        </w:rPr>
        <w:t>30</w:t>
      </w:r>
      <w:r w:rsidR="00866E99" w:rsidRPr="00626E75">
        <w:rPr>
          <w:rFonts w:asciiTheme="minorHAnsi" w:hAnsiTheme="minorHAnsi" w:cstheme="minorHAnsi"/>
          <w:bCs/>
          <w:szCs w:val="24"/>
        </w:rPr>
        <w:t>)</w:t>
      </w:r>
      <w:r w:rsidR="001E2002" w:rsidRPr="00626E75">
        <w:rPr>
          <w:rFonts w:asciiTheme="minorHAnsi" w:hAnsiTheme="minorHAnsi" w:cstheme="minorHAnsi"/>
          <w:bCs/>
          <w:szCs w:val="24"/>
        </w:rPr>
        <w:t xml:space="preserve"> days’ N</w:t>
      </w:r>
      <w:r w:rsidR="00E77106" w:rsidRPr="00626E75">
        <w:rPr>
          <w:rFonts w:asciiTheme="minorHAnsi" w:hAnsiTheme="minorHAnsi" w:cstheme="minorHAnsi"/>
          <w:bCs/>
          <w:szCs w:val="24"/>
        </w:rPr>
        <w:t xml:space="preserve">otice of termination or cancellation), or amend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to reflect any reduction in funds. </w:t>
      </w:r>
    </w:p>
    <w:p w14:paraId="166305FD" w14:textId="77777777" w:rsidR="00C034E2" w:rsidRPr="00626E75" w:rsidRDefault="00C034E2" w:rsidP="00C034E2">
      <w:pPr>
        <w:pStyle w:val="ListParagraph"/>
        <w:ind w:left="936"/>
        <w:rPr>
          <w:rFonts w:asciiTheme="minorHAnsi" w:hAnsiTheme="minorHAnsi" w:cstheme="minorHAnsi"/>
          <w:szCs w:val="24"/>
        </w:rPr>
      </w:pPr>
    </w:p>
    <w:p w14:paraId="6FE980F7" w14:textId="0BE655D1" w:rsidR="00C034E2" w:rsidRPr="00B139D4" w:rsidRDefault="00C034E2" w:rsidP="000F1248">
      <w:pPr>
        <w:pStyle w:val="ListParagraph"/>
        <w:numPr>
          <w:ilvl w:val="1"/>
          <w:numId w:val="40"/>
        </w:numPr>
        <w:tabs>
          <w:tab w:val="left" w:pos="360"/>
        </w:tabs>
        <w:rPr>
          <w:rFonts w:asciiTheme="minorHAnsi" w:hAnsiTheme="minorHAnsi" w:cstheme="minorHAnsi"/>
          <w:bCs/>
          <w:szCs w:val="24"/>
        </w:rPr>
      </w:pPr>
      <w:r w:rsidRPr="00626E75">
        <w:rPr>
          <w:rFonts w:asciiTheme="minorHAnsi" w:hAnsiTheme="minorHAnsi" w:cstheme="minorHAnsi"/>
          <w:b/>
          <w:szCs w:val="24"/>
        </w:rPr>
        <w:t xml:space="preserve">DVBE </w:t>
      </w:r>
      <w:r w:rsidR="00D62AA8">
        <w:rPr>
          <w:rFonts w:asciiTheme="minorHAnsi" w:hAnsiTheme="minorHAnsi" w:cstheme="minorHAnsi"/>
          <w:b/>
          <w:szCs w:val="24"/>
        </w:rPr>
        <w:t>Commitment</w:t>
      </w:r>
      <w:r w:rsidRPr="00626E75">
        <w:rPr>
          <w:rFonts w:asciiTheme="minorHAnsi" w:hAnsiTheme="minorHAnsi" w:cstheme="minorHAnsi"/>
          <w:b/>
          <w:szCs w:val="24"/>
        </w:rPr>
        <w:t>.</w:t>
      </w:r>
      <w:r w:rsidR="00D62AA8">
        <w:rPr>
          <w:rFonts w:asciiTheme="minorHAnsi" w:hAnsiTheme="minorHAnsi" w:cstheme="minorHAnsi"/>
          <w:b/>
          <w:szCs w:val="24"/>
        </w:rPr>
        <w:t xml:space="preserve"> </w:t>
      </w:r>
      <w:r w:rsidR="00FA547A" w:rsidRPr="00FA547A">
        <w:rPr>
          <w:rFonts w:asciiTheme="minorHAnsi" w:hAnsiTheme="minorHAnsi" w:cstheme="minorHAnsi"/>
          <w:szCs w:val="24"/>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w:t>
      </w:r>
      <w:r w:rsidR="002A5C39">
        <w:rPr>
          <w:rFonts w:asciiTheme="minorHAnsi" w:hAnsiTheme="minorHAnsi" w:cstheme="minorHAnsi"/>
          <w:szCs w:val="24"/>
        </w:rPr>
        <w:t xml:space="preserve"> (or a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(i) Contractor must use the DVBE subcontractors identified in its bid or proposal, unless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FA547A" w:rsidRPr="00FA547A">
        <w:rPr>
          <w:rFonts w:asciiTheme="minorHAnsi" w:hAnsiTheme="minorHAnsi" w:cstheme="minorHAnsi"/>
          <w:szCs w:val="24"/>
        </w:rPr>
        <w:t xml:space="preserve"> approves in writing replacement by another DVBE subcontractor in accordance with the terms of this Agreement; and (ii) Contractor must</w:t>
      </w:r>
      <w:r w:rsidR="00914693" w:rsidRPr="00914693">
        <w:t xml:space="preserve"> </w:t>
      </w:r>
      <w:r w:rsidR="00914693" w:rsidRPr="00914693">
        <w:rPr>
          <w:rFonts w:asciiTheme="minorHAnsi" w:hAnsiTheme="minorHAnsi" w:cstheme="minorHAnsi"/>
          <w:szCs w:val="24"/>
        </w:rPr>
        <w:t>complete and return to the JBE a post-contract certification form (https://www.courts.ca.gov/documents/JBCM-Post-</w:t>
      </w:r>
      <w:r w:rsidR="00914693" w:rsidRPr="00914693">
        <w:rPr>
          <w:rFonts w:asciiTheme="minorHAnsi" w:hAnsiTheme="minorHAnsi" w:cstheme="minorHAnsi"/>
          <w:szCs w:val="24"/>
        </w:rPr>
        <w:lastRenderedPageBreak/>
        <w:t xml:space="preserve">Contract-Certification-Form.docx), promptly upon completion of the </w:t>
      </w:r>
      <w:r w:rsidR="00C3085E">
        <w:rPr>
          <w:rFonts w:asciiTheme="minorHAnsi" w:hAnsiTheme="minorHAnsi" w:cstheme="minorHAnsi"/>
          <w:szCs w:val="24"/>
        </w:rPr>
        <w:t>Participating Addendum</w:t>
      </w:r>
      <w:r w:rsidR="00914693" w:rsidRPr="00914693">
        <w:rPr>
          <w:rFonts w:asciiTheme="minorHAnsi" w:hAnsiTheme="minorHAnsi" w:cstheme="minorHAnsi"/>
          <w:szCs w:val="24"/>
        </w:rPr>
        <w:t>, and by no later than the date of submission of Contractor’s final invoice to the JBE. If the Contractor fails to do so, the JBE will withhold $10,000 from the final payment, or withhold the full payment if it is less than $10,000</w:t>
      </w:r>
      <w:r w:rsidR="00914693">
        <w:rPr>
          <w:rFonts w:asciiTheme="minorHAnsi" w:hAnsiTheme="minorHAnsi" w:cstheme="minorHAnsi"/>
          <w:szCs w:val="24"/>
        </w:rPr>
        <w:t>,</w:t>
      </w:r>
      <w:r w:rsidR="00914693" w:rsidRPr="00914693">
        <w:t xml:space="preserve"> </w:t>
      </w:r>
      <w:r w:rsidR="00914693" w:rsidRPr="00914693">
        <w:rPr>
          <w:rFonts w:asciiTheme="minorHAnsi" w:hAnsiTheme="minorHAnsi" w:cstheme="minorHAnsi"/>
          <w:szCs w:val="24"/>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914693">
        <w:rPr>
          <w:rFonts w:asciiTheme="minorHAnsi" w:hAnsiTheme="minorHAnsi" w:cstheme="minorHAnsi"/>
          <w:szCs w:val="24"/>
        </w:rPr>
        <w:t xml:space="preserve"> </w:t>
      </w:r>
      <w:r w:rsidR="00FA547A" w:rsidRPr="00FA547A">
        <w:rPr>
          <w:rFonts w:asciiTheme="minorHAnsi" w:hAnsiTheme="minorHAnsi" w:cstheme="minorHAnsi"/>
          <w:szCs w:val="24"/>
        </w:rPr>
        <w:t>: (1) the total amount of mone</w:t>
      </w:r>
      <w:r w:rsidR="00FA547A" w:rsidRPr="00B139D4">
        <w:rPr>
          <w:rFonts w:asciiTheme="minorHAnsi" w:hAnsiTheme="minorHAnsi" w:cstheme="minorHAnsi"/>
          <w:szCs w:val="24"/>
        </w:rPr>
        <w:t xml:space="preserve">y </w:t>
      </w:r>
      <w:r w:rsidR="00914693" w:rsidRPr="00914693">
        <w:rPr>
          <w:rFonts w:asciiTheme="minorHAnsi" w:hAnsiTheme="minorHAnsi" w:cstheme="minorHAnsi"/>
          <w:szCs w:val="24"/>
        </w:rPr>
        <w:t xml:space="preserve">Contractor received under the </w:t>
      </w:r>
      <w:r w:rsidR="00C3085E">
        <w:rPr>
          <w:rFonts w:asciiTheme="minorHAnsi" w:hAnsiTheme="minorHAnsi" w:cstheme="minorHAnsi"/>
          <w:szCs w:val="24"/>
        </w:rPr>
        <w:t>Participating Addendum</w:t>
      </w:r>
      <w:r w:rsidR="00914693">
        <w:rPr>
          <w:rFonts w:asciiTheme="minorHAnsi" w:hAnsiTheme="minorHAnsi" w:cstheme="minorHAnsi"/>
          <w:szCs w:val="24"/>
        </w:rPr>
        <w:t>;</w:t>
      </w:r>
      <w:r w:rsidR="008C71CC" w:rsidRPr="00B139D4">
        <w:rPr>
          <w:szCs w:val="24"/>
        </w:rPr>
        <w:t xml:space="preserve"> </w:t>
      </w:r>
      <w:r w:rsidR="00914693">
        <w:rPr>
          <w:szCs w:val="24"/>
        </w:rPr>
        <w:t xml:space="preserve">(2) </w:t>
      </w:r>
      <w:r w:rsidR="00914693" w:rsidRPr="00914693">
        <w:rPr>
          <w:szCs w:val="24"/>
        </w:rPr>
        <w:t xml:space="preserve">the total amount of money and the </w:t>
      </w:r>
      <w:r w:rsidR="008C71CC" w:rsidRPr="00B139D4">
        <w:rPr>
          <w:szCs w:val="24"/>
        </w:rPr>
        <w:t>percentage of work Contractor committed to provide to each DVBE subcontractor</w:t>
      </w:r>
      <w:r w:rsidR="001348B0">
        <w:rPr>
          <w:szCs w:val="24"/>
        </w:rPr>
        <w:t>,</w:t>
      </w:r>
      <w:r w:rsidR="00FA547A" w:rsidRPr="00BB1F57">
        <w:rPr>
          <w:rFonts w:asciiTheme="minorHAnsi" w:hAnsiTheme="minorHAnsi" w:cstheme="minorHAnsi"/>
          <w:szCs w:val="24"/>
        </w:rPr>
        <w:t>; (</w:t>
      </w:r>
      <w:r w:rsidR="001348B0">
        <w:rPr>
          <w:rFonts w:asciiTheme="minorHAnsi" w:hAnsiTheme="minorHAnsi" w:cstheme="minorHAnsi"/>
          <w:szCs w:val="24"/>
        </w:rPr>
        <w:t>3</w:t>
      </w:r>
      <w:r w:rsidR="00FA547A" w:rsidRPr="00BB1F57">
        <w:rPr>
          <w:rFonts w:asciiTheme="minorHAnsi" w:hAnsiTheme="minorHAnsi" w:cstheme="minorHAnsi"/>
          <w:szCs w:val="24"/>
        </w:rPr>
        <w:t xml:space="preserve">) the name and address of each DVBE subcontractor to which Contractor subcontracted work in connection with the </w:t>
      </w:r>
      <w:r w:rsidR="0085617C" w:rsidRPr="00B139D4">
        <w:rPr>
          <w:rFonts w:asciiTheme="minorHAnsi" w:hAnsiTheme="minorHAnsi" w:cstheme="minorHAnsi"/>
          <w:szCs w:val="24"/>
        </w:rPr>
        <w:t>Participating Addendum</w:t>
      </w:r>
      <w:r w:rsidR="00FA547A" w:rsidRPr="00B139D4">
        <w:rPr>
          <w:rFonts w:asciiTheme="minorHAnsi" w:hAnsiTheme="minorHAnsi" w:cstheme="minorHAnsi"/>
          <w:szCs w:val="24"/>
        </w:rPr>
        <w:t>; (</w:t>
      </w:r>
      <w:r w:rsidR="00AF5605">
        <w:rPr>
          <w:rFonts w:asciiTheme="minorHAnsi" w:hAnsiTheme="minorHAnsi" w:cstheme="minorHAnsi"/>
          <w:szCs w:val="24"/>
        </w:rPr>
        <w:t>4</w:t>
      </w:r>
      <w:r w:rsidR="00FA547A" w:rsidRPr="00B139D4">
        <w:rPr>
          <w:rFonts w:asciiTheme="minorHAnsi" w:hAnsiTheme="minorHAnsi" w:cstheme="minorHAnsi"/>
          <w:szCs w:val="24"/>
        </w:rPr>
        <w:t xml:space="preserve">) the amount </w:t>
      </w:r>
      <w:r w:rsidR="001348B0">
        <w:rPr>
          <w:rFonts w:asciiTheme="minorHAnsi" w:hAnsiTheme="minorHAnsi" w:cstheme="minorHAnsi"/>
          <w:szCs w:val="24"/>
        </w:rPr>
        <w:t xml:space="preserve">of money </w:t>
      </w:r>
      <w:r w:rsidR="00FA547A" w:rsidRPr="00B139D4">
        <w:rPr>
          <w:rFonts w:asciiTheme="minorHAnsi" w:hAnsiTheme="minorHAnsi" w:cstheme="minorHAnsi"/>
          <w:szCs w:val="24"/>
        </w:rPr>
        <w:t xml:space="preserve">each DVBE subcontractor </w:t>
      </w:r>
      <w:r w:rsidR="001348B0">
        <w:rPr>
          <w:rFonts w:asciiTheme="minorHAnsi" w:hAnsiTheme="minorHAnsi" w:cstheme="minorHAnsi"/>
          <w:szCs w:val="24"/>
        </w:rPr>
        <w:t xml:space="preserve">actually </w:t>
      </w:r>
      <w:r w:rsidR="00FA547A" w:rsidRPr="00B139D4">
        <w:rPr>
          <w:rFonts w:asciiTheme="minorHAnsi" w:hAnsiTheme="minorHAnsi" w:cstheme="minorHAnsi"/>
          <w:szCs w:val="24"/>
        </w:rPr>
        <w:t xml:space="preserve">received from Contractor in connection with the </w:t>
      </w:r>
      <w:r w:rsidR="0085617C" w:rsidRPr="00B139D4">
        <w:rPr>
          <w:rFonts w:asciiTheme="minorHAnsi" w:hAnsiTheme="minorHAnsi" w:cstheme="minorHAnsi"/>
          <w:szCs w:val="24"/>
        </w:rPr>
        <w:t>Participating Addendum</w:t>
      </w:r>
      <w:r w:rsidR="001348B0">
        <w:rPr>
          <w:rFonts w:asciiTheme="minorHAnsi" w:hAnsiTheme="minorHAnsi" w:cstheme="minorHAnsi"/>
          <w:szCs w:val="24"/>
        </w:rPr>
        <w:t>,</w:t>
      </w:r>
      <w:r w:rsidR="001348B0">
        <w:rPr>
          <w:color w:val="000000"/>
        </w:rPr>
        <w:t xml:space="preserve"> and the corresponding percentage this payment comprises of the total amount of money Contractor received under the</w:t>
      </w:r>
      <w:r w:rsidR="00AF5605">
        <w:rPr>
          <w:color w:val="000000"/>
        </w:rPr>
        <w:t xml:space="preserve"> </w:t>
      </w:r>
      <w:r w:rsidR="00AF5605">
        <w:rPr>
          <w:rFonts w:asciiTheme="minorHAnsi" w:hAnsiTheme="minorHAnsi" w:cstheme="minorHAnsi"/>
          <w:szCs w:val="24"/>
        </w:rPr>
        <w:t>Participating Addendum</w:t>
      </w:r>
      <w:r w:rsidR="00FA547A" w:rsidRPr="00B139D4">
        <w:rPr>
          <w:rFonts w:asciiTheme="minorHAnsi" w:hAnsiTheme="minorHAnsi" w:cstheme="minorHAnsi"/>
          <w:szCs w:val="24"/>
        </w:rPr>
        <w:t>; and (</w:t>
      </w:r>
      <w:r w:rsidR="001348B0">
        <w:rPr>
          <w:rFonts w:asciiTheme="minorHAnsi" w:hAnsiTheme="minorHAnsi" w:cstheme="minorHAnsi"/>
          <w:szCs w:val="24"/>
        </w:rPr>
        <w:t>5</w:t>
      </w:r>
      <w:r w:rsidR="00FA547A" w:rsidRPr="00B139D4">
        <w:rPr>
          <w:rFonts w:asciiTheme="minorHAnsi" w:hAnsiTheme="minorHAnsi" w:cstheme="minorHAnsi"/>
          <w:szCs w:val="24"/>
        </w:rPr>
        <w:t xml:space="preserve">) that all payments under the </w:t>
      </w:r>
      <w:r w:rsidR="0085617C" w:rsidRPr="00B139D4">
        <w:rPr>
          <w:rFonts w:asciiTheme="minorHAnsi" w:hAnsiTheme="minorHAnsi" w:cstheme="minorHAnsi"/>
          <w:szCs w:val="24"/>
        </w:rPr>
        <w:t>Participating Addendum</w:t>
      </w:r>
      <w:r w:rsidR="006B5713" w:rsidRPr="00B139D4">
        <w:rPr>
          <w:rFonts w:asciiTheme="minorHAnsi" w:hAnsiTheme="minorHAnsi" w:cstheme="minorHAnsi"/>
          <w:szCs w:val="24"/>
        </w:rPr>
        <w:t xml:space="preserve"> </w:t>
      </w:r>
      <w:r w:rsidR="00FA547A" w:rsidRPr="00B139D4">
        <w:rPr>
          <w:rFonts w:asciiTheme="minorHAnsi" w:hAnsiTheme="minorHAnsi" w:cstheme="minorHAnsi"/>
          <w:szCs w:val="24"/>
        </w:rPr>
        <w:t>have been made to the a</w:t>
      </w:r>
      <w:r w:rsidR="00BB1F57">
        <w:rPr>
          <w:rFonts w:asciiTheme="minorHAnsi" w:hAnsiTheme="minorHAnsi" w:cstheme="minorHAnsi"/>
          <w:szCs w:val="24"/>
        </w:rPr>
        <w:t xml:space="preserve">pplicable DVBE subcontractors. </w:t>
      </w:r>
      <w:r w:rsidR="008C71CC" w:rsidRPr="00B139D4">
        <w:rPr>
          <w:szCs w:val="24"/>
        </w:rPr>
        <w:t xml:space="preserve">Upon request by the JBE, </w:t>
      </w:r>
      <w:r w:rsidR="00B139D4">
        <w:rPr>
          <w:szCs w:val="24"/>
        </w:rPr>
        <w:t xml:space="preserve">Contractor </w:t>
      </w:r>
      <w:r w:rsidR="008C71CC" w:rsidRPr="00B139D4">
        <w:rPr>
          <w:szCs w:val="24"/>
        </w:rPr>
        <w:t xml:space="preserve">shall provide proof of payment for the work. </w:t>
      </w:r>
      <w:r w:rsidR="00FA547A" w:rsidRPr="00B139D4">
        <w:rPr>
          <w:rFonts w:asciiTheme="minorHAnsi" w:hAnsiTheme="minorHAnsi" w:cstheme="minorHAnsi"/>
          <w:szCs w:val="24"/>
        </w:rPr>
        <w:t>A person or entity that knowingly provides false information shall be subject to a civil penalty for each violation</w:t>
      </w:r>
      <w:r w:rsidRPr="00B139D4">
        <w:rPr>
          <w:rFonts w:asciiTheme="minorHAnsi" w:hAnsiTheme="minorHAnsi" w:cstheme="minorHAnsi"/>
          <w:bCs/>
          <w:szCs w:val="24"/>
        </w:rPr>
        <w:t xml:space="preserve">. </w:t>
      </w:r>
      <w:r w:rsidR="008C71CC" w:rsidRPr="00B139D4">
        <w:rPr>
          <w:rFonts w:cstheme="minorHAnsi"/>
          <w:szCs w:val="24"/>
        </w:rPr>
        <w:t xml:space="preserve">Contractor will comply with all rules, regulations, ordinances and statutes that govern the DVBE </w:t>
      </w:r>
      <w:r w:rsidR="00B139D4">
        <w:rPr>
          <w:rFonts w:cstheme="minorHAnsi"/>
          <w:szCs w:val="24"/>
        </w:rPr>
        <w:t>p</w:t>
      </w:r>
      <w:r w:rsidR="008C71CC" w:rsidRPr="00B139D4">
        <w:rPr>
          <w:rFonts w:cstheme="minorHAnsi"/>
          <w:szCs w:val="24"/>
        </w:rPr>
        <w:t xml:space="preserve">rogram, including, without limitation, </w:t>
      </w:r>
      <w:r w:rsidR="00B139D4">
        <w:rPr>
          <w:rFonts w:cstheme="minorHAnsi"/>
          <w:szCs w:val="24"/>
        </w:rPr>
        <w:t>Military and Veterans Code s</w:t>
      </w:r>
      <w:r w:rsidR="008C71CC" w:rsidRPr="00B139D4">
        <w:rPr>
          <w:rFonts w:cstheme="minorHAnsi"/>
          <w:szCs w:val="24"/>
        </w:rPr>
        <w:t>ection 999.5.</w:t>
      </w:r>
    </w:p>
    <w:p w14:paraId="6C057D90" w14:textId="77777777" w:rsidR="00BA2888" w:rsidRPr="00626E75" w:rsidRDefault="00CD213D" w:rsidP="000F1248">
      <w:pPr>
        <w:numPr>
          <w:ilvl w:val="1"/>
          <w:numId w:val="40"/>
        </w:numPr>
        <w:spacing w:before="120" w:after="120"/>
        <w:rPr>
          <w:rFonts w:asciiTheme="minorHAnsi" w:hAnsiTheme="minorHAnsi" w:cstheme="minorHAnsi"/>
          <w:szCs w:val="24"/>
        </w:rPr>
      </w:pPr>
      <w:r w:rsidRPr="00626E75">
        <w:rPr>
          <w:rFonts w:asciiTheme="minorHAnsi" w:hAnsiTheme="minorHAnsi" w:cstheme="minorHAnsi"/>
          <w:b/>
          <w:szCs w:val="24"/>
        </w:rPr>
        <w:t>Antitrust Claims</w:t>
      </w:r>
      <w:r w:rsidR="00BA2888" w:rsidRPr="00626E75">
        <w:rPr>
          <w:rFonts w:asciiTheme="minorHAnsi" w:hAnsiTheme="minorHAnsi" w:cstheme="minorHAnsi"/>
          <w:b/>
          <w:bCs/>
          <w:szCs w:val="24"/>
        </w:rPr>
        <w:t>.</w:t>
      </w:r>
      <w:r w:rsidR="00BA2888" w:rsidRPr="00626E75">
        <w:rPr>
          <w:rFonts w:asciiTheme="minorHAnsi" w:hAnsiTheme="minorHAnsi" w:cstheme="minorHAnsi"/>
          <w:b/>
          <w:szCs w:val="24"/>
        </w:rPr>
        <w:t xml:space="preserve"> </w:t>
      </w:r>
      <w:r w:rsidRPr="00626E75">
        <w:rPr>
          <w:rFonts w:asciiTheme="minorHAnsi" w:hAnsiTheme="minorHAnsi" w:cstheme="minorHAnsi"/>
          <w:i/>
          <w:szCs w:val="24"/>
        </w:rPr>
        <w:t>If this Agreement resulted from a competitive solicitation, this section is applicable.</w:t>
      </w:r>
      <w:r w:rsidRPr="00626E75">
        <w:rPr>
          <w:rFonts w:asciiTheme="minorHAnsi" w:hAnsiTheme="minorHAnsi" w:cstheme="minorHAnsi"/>
          <w:szCs w:val="24"/>
        </w:rPr>
        <w:t xml:space="preserve">  Contractor shall assign to the </w:t>
      </w:r>
      <w:r w:rsidR="006B5713">
        <w:rPr>
          <w:rFonts w:asciiTheme="minorHAnsi" w:hAnsiTheme="minorHAnsi" w:cstheme="minorHAnsi"/>
          <w:szCs w:val="24"/>
        </w:rPr>
        <w:t xml:space="preserve">applicable JBE </w:t>
      </w:r>
      <w:r w:rsidRPr="00626E75">
        <w:rPr>
          <w:rFonts w:asciiTheme="minorHAnsi" w:hAnsiTheme="minorHAnsi" w:cstheme="minorHAnsi"/>
          <w:szCs w:val="24"/>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6B5713">
        <w:rPr>
          <w:rFonts w:asciiTheme="minorHAnsi" w:hAnsiTheme="minorHAnsi" w:cstheme="minorHAnsi"/>
          <w:szCs w:val="24"/>
        </w:rPr>
        <w:t>JBE</w:t>
      </w:r>
      <w:r w:rsidRPr="00626E75">
        <w:rPr>
          <w:rFonts w:asciiTheme="minorHAnsi" w:hAnsiTheme="minorHAnsi" w:cstheme="minorHAnsi"/>
          <w:szCs w:val="24"/>
        </w:rPr>
        <w:t xml:space="preserve">. Such assignment shall be made and become effective at the time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tenders final payment to Contractor. If the </w:t>
      </w:r>
      <w:r w:rsidR="006B5713">
        <w:rPr>
          <w:rFonts w:asciiTheme="minorHAnsi" w:hAnsiTheme="minorHAnsi" w:cstheme="minorHAnsi"/>
          <w:szCs w:val="24"/>
        </w:rPr>
        <w:t>JBE</w:t>
      </w:r>
      <w:r w:rsidR="006B5713" w:rsidRPr="00626E75">
        <w:rPr>
          <w:rFonts w:asciiTheme="minorHAnsi" w:hAnsiTheme="minorHAnsi" w:cstheme="minorHAnsi"/>
          <w:szCs w:val="24"/>
        </w:rPr>
        <w:t xml:space="preserve"> </w:t>
      </w:r>
      <w:r w:rsidRPr="00626E75">
        <w:rPr>
          <w:rFonts w:asciiTheme="minorHAnsi" w:hAnsiTheme="minorHAnsi" w:cstheme="minorHAnsi"/>
          <w:szCs w:val="24"/>
        </w:rPr>
        <w:t xml:space="preserve">receives, either through judgment or settlement, a monetary recovery for a cause of action assigned under this section, Contractor shall be entitled to receive reimbursement for actual legal costs incurred and may, upon demand, recover from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any portion of the recovery, including treble damages, attributable to overcharges that were paid by Contractor but were not paid by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as part of the bid price, less the expenses incurred in obtaining that portion of the recovery. Upon demand in writing by Contractor,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shall, within one </w:t>
      </w:r>
      <w:r w:rsidR="00E94566" w:rsidRPr="00626E75">
        <w:rPr>
          <w:rFonts w:asciiTheme="minorHAnsi" w:hAnsiTheme="minorHAnsi" w:cstheme="minorHAnsi"/>
          <w:szCs w:val="24"/>
        </w:rPr>
        <w:t xml:space="preserve">(1) </w:t>
      </w:r>
      <w:r w:rsidRPr="00626E75">
        <w:rPr>
          <w:rFonts w:asciiTheme="minorHAnsi" w:hAnsiTheme="minorHAnsi" w:cstheme="minorHAnsi"/>
          <w:szCs w:val="24"/>
        </w:rPr>
        <w:t xml:space="preserve">year from such demand, reassign the cause of action assigned under this part if Contractor has been or may have been injured by the violation of law for which the cause of action arose and (a)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has not been injured thereby, or (b) the </w:t>
      </w:r>
      <w:r w:rsidR="006B5713">
        <w:rPr>
          <w:rFonts w:asciiTheme="minorHAnsi" w:hAnsiTheme="minorHAnsi" w:cstheme="minorHAnsi"/>
          <w:szCs w:val="24"/>
        </w:rPr>
        <w:t xml:space="preserve">JBE </w:t>
      </w:r>
      <w:r w:rsidRPr="00626E75">
        <w:rPr>
          <w:rFonts w:asciiTheme="minorHAnsi" w:hAnsiTheme="minorHAnsi" w:cstheme="minorHAnsi"/>
          <w:szCs w:val="24"/>
        </w:rPr>
        <w:t>declines to file a court action for the cause of action.</w:t>
      </w:r>
    </w:p>
    <w:p w14:paraId="29AEE4A4" w14:textId="77777777" w:rsidR="00483DAC" w:rsidRPr="00626E75" w:rsidRDefault="00C36343" w:rsidP="000F1248">
      <w:pPr>
        <w:pStyle w:val="ListParagraph"/>
        <w:numPr>
          <w:ilvl w:val="1"/>
          <w:numId w:val="40"/>
        </w:numPr>
        <w:tabs>
          <w:tab w:val="left" w:pos="900"/>
        </w:tabs>
        <w:spacing w:before="120" w:after="120"/>
        <w:rPr>
          <w:rFonts w:asciiTheme="minorHAnsi" w:hAnsiTheme="minorHAnsi" w:cstheme="minorHAnsi"/>
          <w:bCs/>
          <w:szCs w:val="24"/>
        </w:rPr>
      </w:pPr>
      <w:r w:rsidRPr="00626E75">
        <w:rPr>
          <w:rFonts w:asciiTheme="minorHAnsi" w:hAnsiTheme="minorHAnsi" w:cstheme="minorHAnsi"/>
          <w:b/>
          <w:szCs w:val="24"/>
        </w:rPr>
        <w:t xml:space="preserve">Legal Services. </w:t>
      </w:r>
      <w:r w:rsidR="00E70FF3" w:rsidRPr="00626E75">
        <w:rPr>
          <w:rFonts w:asciiTheme="minorHAnsi" w:hAnsiTheme="minorHAnsi" w:cstheme="minorHAnsi"/>
          <w:i/>
          <w:szCs w:val="24"/>
        </w:rPr>
        <w:t>If this Agreement is for legal services, this section is applicable.</w:t>
      </w:r>
      <w:r w:rsidR="00E70FF3" w:rsidRPr="00626E75">
        <w:rPr>
          <w:rFonts w:asciiTheme="minorHAnsi" w:hAnsiTheme="minorHAnsi" w:cstheme="minorHAnsi"/>
          <w:szCs w:val="24"/>
        </w:rPr>
        <w:t xml:space="preserve">  </w:t>
      </w:r>
      <w:r w:rsidR="00C86BAD" w:rsidRPr="00626E75">
        <w:rPr>
          <w:rFonts w:asciiTheme="minorHAnsi" w:hAnsiTheme="minorHAnsi" w:cstheme="minorHAnsi"/>
          <w:szCs w:val="24"/>
        </w:rPr>
        <w:t xml:space="preserve">Contractor shall: (i) adhere to legal cost and billing guidelines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(ii) adhere to litigation plans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applicable; (iii) adhere to case </w:t>
      </w:r>
      <w:r w:rsidR="00C86BAD" w:rsidRPr="00626E75">
        <w:rPr>
          <w:rFonts w:asciiTheme="minorHAnsi" w:hAnsiTheme="minorHAnsi" w:cstheme="minorHAnsi"/>
          <w:szCs w:val="24"/>
        </w:rPr>
        <w:lastRenderedPageBreak/>
        <w:t xml:space="preserve">phasing of activities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applicable; (iv) submit and adhere to legal budgets as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(v) maintain legal malpractice insurance in an amount not less than the amount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and (vi) submit to legal bill audits and law firm audits if so requested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whether conducted by employees or designees of the </w:t>
      </w:r>
      <w:r w:rsidR="005A0064" w:rsidRPr="00626E75">
        <w:rPr>
          <w:rFonts w:asciiTheme="minorHAnsi" w:hAnsiTheme="minorHAnsi" w:cstheme="minorHAnsi"/>
          <w:szCs w:val="24"/>
        </w:rPr>
        <w:t xml:space="preserve">JBE </w:t>
      </w:r>
      <w:r w:rsidR="00C86BAD" w:rsidRPr="00626E75">
        <w:rPr>
          <w:rFonts w:asciiTheme="minorHAnsi" w:hAnsiTheme="minorHAnsi" w:cstheme="minorHAnsi"/>
          <w:szCs w:val="24"/>
        </w:rPr>
        <w:t xml:space="preserve">or by any legal cost-control provider retained by the </w:t>
      </w:r>
      <w:r w:rsidR="005A0064" w:rsidRPr="00626E75">
        <w:rPr>
          <w:rFonts w:asciiTheme="minorHAnsi" w:hAnsiTheme="minorHAnsi" w:cstheme="minorHAnsi"/>
          <w:szCs w:val="24"/>
        </w:rPr>
        <w:t xml:space="preserve">JBE </w:t>
      </w:r>
      <w:r w:rsidR="00C86BAD" w:rsidRPr="00626E75">
        <w:rPr>
          <w:rFonts w:asciiTheme="minorHAnsi" w:hAnsiTheme="minorHAnsi" w:cstheme="minorHAnsi"/>
          <w:szCs w:val="24"/>
        </w:rPr>
        <w:t xml:space="preserve">for that purpose. Contractor may be required to submit to a legal cost and utilization review as determined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 </w:t>
      </w:r>
      <w:r w:rsidR="00C86BAD" w:rsidRPr="00626E75">
        <w:rPr>
          <w:rFonts w:asciiTheme="minorHAnsi" w:hAnsiTheme="minorHAnsi" w:cstheme="minorHAnsi"/>
          <w:bCs/>
          <w:szCs w:val="24"/>
        </w:rPr>
        <w:t xml:space="preserve">the Contract Amount is </w:t>
      </w:r>
      <w:r w:rsidR="00C86BAD" w:rsidRPr="00626E75">
        <w:rPr>
          <w:rFonts w:asciiTheme="minorHAnsi" w:hAnsiTheme="minorHAnsi" w:cstheme="minorHAnsi"/>
          <w:szCs w:val="24"/>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w:t>
      </w:r>
      <w:r w:rsidR="00223946">
        <w:rPr>
          <w:rFonts w:asciiTheme="minorHAnsi" w:hAnsiTheme="minorHAnsi" w:cstheme="minorHAnsi"/>
          <w:szCs w:val="24"/>
        </w:rPr>
        <w:t xml:space="preserve">, or an equivalent amount of financial contributions to qualified legal services projects and support centers, as defined in </w:t>
      </w:r>
      <w:r w:rsidR="00647284">
        <w:rPr>
          <w:rFonts w:asciiTheme="minorHAnsi" w:hAnsiTheme="minorHAnsi" w:cstheme="minorHAnsi"/>
          <w:szCs w:val="24"/>
        </w:rPr>
        <w:t>s</w:t>
      </w:r>
      <w:r w:rsidR="00223946">
        <w:rPr>
          <w:rFonts w:asciiTheme="minorHAnsi" w:hAnsiTheme="minorHAnsi" w:cstheme="minorHAnsi"/>
          <w:szCs w:val="24"/>
        </w:rPr>
        <w:t>ection 6213 of the Business and Professions Code,</w:t>
      </w:r>
      <w:r w:rsidR="00C86BAD" w:rsidRPr="00626E75">
        <w:rPr>
          <w:rFonts w:asciiTheme="minorHAnsi" w:hAnsiTheme="minorHAnsi" w:cstheme="minorHAnsi"/>
          <w:szCs w:val="24"/>
        </w:rPr>
        <w:t xml:space="preserve"> during each year of the Agreement equal to the lesser of either (A) </w:t>
      </w:r>
      <w:r w:rsidR="007F20A7" w:rsidRPr="00626E75">
        <w:rPr>
          <w:rFonts w:asciiTheme="minorHAnsi" w:hAnsiTheme="minorHAnsi" w:cstheme="minorHAnsi"/>
          <w:szCs w:val="24"/>
        </w:rPr>
        <w:t>thirty (</w:t>
      </w:r>
      <w:r w:rsidR="00C86BAD" w:rsidRPr="00626E75">
        <w:rPr>
          <w:rFonts w:asciiTheme="minorHAnsi" w:hAnsiTheme="minorHAnsi" w:cstheme="minorHAnsi"/>
          <w:szCs w:val="24"/>
        </w:rPr>
        <w:t>30</w:t>
      </w:r>
      <w:r w:rsidR="007F20A7" w:rsidRPr="00626E75">
        <w:rPr>
          <w:rFonts w:asciiTheme="minorHAnsi" w:hAnsiTheme="minorHAnsi" w:cstheme="minorHAnsi"/>
          <w:szCs w:val="24"/>
        </w:rPr>
        <w:t>)</w:t>
      </w:r>
      <w:r w:rsidR="00C86BAD" w:rsidRPr="00626E75">
        <w:rPr>
          <w:rFonts w:asciiTheme="minorHAnsi" w:hAnsiTheme="minorHAnsi" w:cstheme="minorHAnsi"/>
          <w:szCs w:val="24"/>
        </w:rPr>
        <w:t xml:space="preserve"> multiplied by the number of full time attorneys in the firm’s offices in California, with the number of hours prorated on an actual day basis for any period of less than a full year or (B) the number of ho</w:t>
      </w:r>
      <w:r w:rsidR="008110B5" w:rsidRPr="00626E75">
        <w:rPr>
          <w:rFonts w:asciiTheme="minorHAnsi" w:hAnsiTheme="minorHAnsi" w:cstheme="minorHAnsi"/>
          <w:szCs w:val="24"/>
        </w:rPr>
        <w:t xml:space="preserve">urs equal to </w:t>
      </w:r>
      <w:r w:rsidR="000468B3" w:rsidRPr="00626E75">
        <w:rPr>
          <w:rFonts w:asciiTheme="minorHAnsi" w:hAnsiTheme="minorHAnsi" w:cstheme="minorHAnsi"/>
          <w:szCs w:val="24"/>
        </w:rPr>
        <w:t>ten</w:t>
      </w:r>
      <w:r w:rsidR="008110B5" w:rsidRPr="00626E75">
        <w:rPr>
          <w:rFonts w:asciiTheme="minorHAnsi" w:hAnsiTheme="minorHAnsi" w:cstheme="minorHAnsi"/>
          <w:szCs w:val="24"/>
        </w:rPr>
        <w:t xml:space="preserve"> percent </w:t>
      </w:r>
      <w:r w:rsidR="000468B3" w:rsidRPr="00626E75">
        <w:rPr>
          <w:rFonts w:asciiTheme="minorHAnsi" w:hAnsiTheme="minorHAnsi" w:cstheme="minorHAnsi"/>
          <w:szCs w:val="24"/>
        </w:rPr>
        <w:t xml:space="preserve">(10%) </w:t>
      </w:r>
      <w:r w:rsidR="008110B5" w:rsidRPr="00626E75">
        <w:rPr>
          <w:rFonts w:asciiTheme="minorHAnsi" w:hAnsiTheme="minorHAnsi" w:cstheme="minorHAnsi"/>
          <w:szCs w:val="24"/>
        </w:rPr>
        <w:t>of the Contract A</w:t>
      </w:r>
      <w:r w:rsidR="00C86BAD" w:rsidRPr="00626E75">
        <w:rPr>
          <w:rFonts w:asciiTheme="minorHAnsi" w:hAnsiTheme="minorHAnsi" w:cstheme="minorHAnsi"/>
          <w:szCs w:val="24"/>
        </w:rPr>
        <w:t xml:space="preserve">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w:t>
      </w:r>
      <w:r w:rsidR="00D437C9" w:rsidRPr="00626E75">
        <w:rPr>
          <w:rFonts w:asciiTheme="minorHAnsi" w:hAnsiTheme="minorHAnsi" w:cstheme="minorHAnsi"/>
          <w:szCs w:val="24"/>
        </w:rPr>
        <w:t>J</w:t>
      </w:r>
      <w:r w:rsidR="00C86BAD" w:rsidRPr="00626E75">
        <w:rPr>
          <w:rFonts w:asciiTheme="minorHAnsi" w:hAnsiTheme="minorHAnsi" w:cstheme="minorHAnsi"/>
          <w:szCs w:val="24"/>
        </w:rPr>
        <w:t xml:space="preserve">udicial </w:t>
      </w:r>
      <w:r w:rsidR="00D437C9" w:rsidRPr="00626E75">
        <w:rPr>
          <w:rFonts w:asciiTheme="minorHAnsi" w:hAnsiTheme="minorHAnsi" w:cstheme="minorHAnsi"/>
          <w:szCs w:val="24"/>
        </w:rPr>
        <w:t>B</w:t>
      </w:r>
      <w:r w:rsidR="00C86BAD" w:rsidRPr="00626E75">
        <w:rPr>
          <w:rFonts w:asciiTheme="minorHAnsi" w:hAnsiTheme="minorHAnsi" w:cstheme="minorHAnsi"/>
          <w:szCs w:val="24"/>
        </w:rPr>
        <w:t xml:space="preserve">ranch </w:t>
      </w:r>
      <w:r w:rsidR="00D437C9" w:rsidRPr="00626E75">
        <w:rPr>
          <w:rFonts w:asciiTheme="minorHAnsi" w:hAnsiTheme="minorHAnsi" w:cstheme="minorHAnsi"/>
          <w:szCs w:val="24"/>
        </w:rPr>
        <w:t>E</w:t>
      </w:r>
      <w:r w:rsidR="00C86BAD" w:rsidRPr="00626E75">
        <w:rPr>
          <w:rFonts w:asciiTheme="minorHAnsi" w:hAnsiTheme="minorHAnsi" w:cstheme="minorHAnsi"/>
          <w:szCs w:val="24"/>
        </w:rPr>
        <w:t>ntity for legal services.</w:t>
      </w:r>
      <w:r w:rsidR="006A354E" w:rsidRPr="00626E75">
        <w:rPr>
          <w:rFonts w:asciiTheme="minorHAnsi" w:hAnsiTheme="minorHAnsi" w:cstheme="minorHAnsi"/>
          <w:szCs w:val="24"/>
        </w:rPr>
        <w:t xml:space="preserve"> </w:t>
      </w:r>
    </w:p>
    <w:p w14:paraId="6C468A82" w14:textId="34BEA2D5" w:rsidR="00BA2888" w:rsidRPr="003316CE" w:rsidRDefault="006A354E" w:rsidP="003316CE">
      <w:pPr>
        <w:pStyle w:val="ListParagraph"/>
        <w:numPr>
          <w:ilvl w:val="1"/>
          <w:numId w:val="40"/>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 xml:space="preserve">Good Standing.  </w:t>
      </w:r>
      <w:r w:rsidRPr="00626E75">
        <w:rPr>
          <w:rFonts w:asciiTheme="minorHAnsi" w:hAnsiTheme="minorHAnsi" w:cstheme="minorHAnsi"/>
          <w:bCs/>
          <w:i/>
          <w:szCs w:val="24"/>
        </w:rPr>
        <w:t xml:space="preserve">If Contractor is a corporation, </w:t>
      </w:r>
      <w:r w:rsidR="00D17605" w:rsidRPr="00626E75">
        <w:rPr>
          <w:rFonts w:asciiTheme="minorHAnsi" w:hAnsiTheme="minorHAnsi" w:cstheme="minorHAnsi"/>
          <w:bCs/>
          <w:i/>
          <w:szCs w:val="24"/>
        </w:rPr>
        <w:t xml:space="preserve">limited liability company, or limited partnership, </w:t>
      </w:r>
      <w:r w:rsidRPr="00626E75">
        <w:rPr>
          <w:rFonts w:asciiTheme="minorHAnsi" w:hAnsiTheme="minorHAnsi" w:cstheme="minorHAnsi"/>
          <w:bCs/>
          <w:i/>
          <w:szCs w:val="24"/>
        </w:rPr>
        <w:t xml:space="preserve">and this Agreement </w:t>
      </w:r>
      <w:r w:rsidR="00540D51">
        <w:rPr>
          <w:rFonts w:asciiTheme="minorHAnsi" w:hAnsiTheme="minorHAnsi" w:cstheme="minorHAnsi"/>
          <w:bCs/>
          <w:i/>
          <w:szCs w:val="24"/>
        </w:rPr>
        <w:t xml:space="preserve">(and any </w:t>
      </w:r>
      <w:r w:rsidR="0085617C">
        <w:rPr>
          <w:rFonts w:asciiTheme="minorHAnsi" w:hAnsiTheme="minorHAnsi" w:cstheme="minorHAnsi"/>
          <w:bCs/>
          <w:i/>
          <w:szCs w:val="24"/>
        </w:rPr>
        <w:t>Participating Addendum</w:t>
      </w:r>
      <w:r w:rsidR="00540D51">
        <w:rPr>
          <w:rFonts w:asciiTheme="minorHAnsi" w:hAnsiTheme="minorHAnsi" w:cstheme="minorHAnsi"/>
          <w:bCs/>
          <w:i/>
          <w:szCs w:val="24"/>
        </w:rPr>
        <w:t xml:space="preserve">) </w:t>
      </w:r>
      <w:r w:rsidRPr="00626E75">
        <w:rPr>
          <w:rFonts w:asciiTheme="minorHAnsi" w:hAnsiTheme="minorHAnsi" w:cstheme="minorHAnsi"/>
          <w:bCs/>
          <w:i/>
          <w:szCs w:val="24"/>
        </w:rPr>
        <w:t>is performed in whole or in part in California, this section is applicable.</w:t>
      </w:r>
      <w:r w:rsidRPr="00626E75">
        <w:rPr>
          <w:rFonts w:asciiTheme="minorHAnsi" w:hAnsiTheme="minorHAnsi" w:cstheme="minorHAnsi"/>
          <w:bCs/>
          <w:szCs w:val="24"/>
        </w:rPr>
        <w:t xml:space="preserve">  Contractor is</w:t>
      </w:r>
      <w:r w:rsidR="00FA0BEA" w:rsidRPr="00626E75">
        <w:rPr>
          <w:rFonts w:asciiTheme="minorHAnsi" w:hAnsiTheme="minorHAnsi" w:cstheme="minorHAnsi"/>
          <w:bCs/>
          <w:szCs w:val="24"/>
        </w:rPr>
        <w:t>, and will remain for the T</w:t>
      </w:r>
      <w:r w:rsidRPr="00626E75">
        <w:rPr>
          <w:rFonts w:asciiTheme="minorHAnsi" w:hAnsiTheme="minorHAnsi" w:cstheme="minorHAnsi"/>
          <w:bCs/>
          <w:szCs w:val="24"/>
        </w:rPr>
        <w:t>erm, qualified to do business and in good standing in California.</w:t>
      </w:r>
    </w:p>
    <w:p w14:paraId="51938332" w14:textId="26F20E05" w:rsidR="00FA547A" w:rsidRPr="003316CE" w:rsidRDefault="00FA547A" w:rsidP="003316CE">
      <w:pPr>
        <w:pStyle w:val="ListParagraph"/>
        <w:numPr>
          <w:ilvl w:val="1"/>
          <w:numId w:val="40"/>
        </w:numPr>
        <w:tabs>
          <w:tab w:val="left" w:pos="900"/>
        </w:tabs>
        <w:spacing w:before="120" w:after="120"/>
        <w:rPr>
          <w:rFonts w:asciiTheme="minorHAnsi" w:hAnsiTheme="minorHAnsi" w:cstheme="minorHAnsi"/>
          <w:bCs/>
          <w:szCs w:val="24"/>
        </w:rPr>
      </w:pPr>
      <w:r>
        <w:rPr>
          <w:rFonts w:asciiTheme="minorHAnsi" w:hAnsiTheme="minorHAnsi" w:cstheme="minorHAnsi"/>
          <w:bCs/>
          <w:szCs w:val="24"/>
        </w:rPr>
        <w:t xml:space="preserve"> </w:t>
      </w:r>
      <w:r w:rsidRPr="00FA547A">
        <w:rPr>
          <w:rFonts w:asciiTheme="minorHAnsi" w:hAnsiTheme="minorHAnsi" w:cstheme="minorHAnsi"/>
          <w:b/>
          <w:bCs/>
          <w:szCs w:val="24"/>
        </w:rPr>
        <w:t>Small Business Preference Commitment.</w:t>
      </w:r>
      <w:r w:rsidRPr="00FA547A">
        <w:rPr>
          <w:rFonts w:asciiTheme="minorHAnsi" w:hAnsiTheme="minorHAnsi" w:cstheme="minorHAnsi"/>
          <w:bCs/>
          <w:szCs w:val="24"/>
        </w:rPr>
        <w:t xml:space="preserve"> </w:t>
      </w:r>
      <w:r w:rsidR="002A73F7" w:rsidRPr="002A7AA1">
        <w:rPr>
          <w:rFonts w:asciiTheme="minorHAnsi" w:hAnsiTheme="minorHAnsi" w:cstheme="minorHAnsi"/>
          <w:bCs/>
          <w:szCs w:val="24"/>
        </w:rPr>
        <w:t xml:space="preserve">This section is applicable if Contractor received a small business preference in connection with this Agreement.  Contractor’s failure to meet the small business commitment set forth in its bid or proposal constitutes a breach of this Agreement (and any </w:t>
      </w:r>
      <w:r w:rsidR="0085617C">
        <w:rPr>
          <w:rFonts w:asciiTheme="minorHAnsi" w:hAnsiTheme="minorHAnsi" w:cstheme="minorHAnsi"/>
          <w:bCs/>
          <w:szCs w:val="24"/>
        </w:rPr>
        <w:t>Participating Addendum</w:t>
      </w:r>
      <w:r w:rsidR="002A73F7" w:rsidRPr="002A7AA1">
        <w:rPr>
          <w:rFonts w:asciiTheme="minorHAnsi" w:hAnsiTheme="minorHAnsi" w:cstheme="minorHAnsi"/>
          <w:bCs/>
          <w:szCs w:val="24"/>
        </w:rPr>
        <w:t xml:space="preserve">). Contractor must within sixty (60) days of receiving final payment under this Agreement </w:t>
      </w:r>
      <w:r w:rsidR="002A7AA1" w:rsidRPr="002A7AA1">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2A7AA1" w:rsidRPr="002A7AA1">
        <w:rPr>
          <w:rFonts w:asciiTheme="minorHAnsi" w:hAnsiTheme="minorHAnsi" w:cstheme="minorHAnsi"/>
          <w:bCs/>
          <w:szCs w:val="24"/>
        </w:rPr>
        <w:t xml:space="preserve">) </w:t>
      </w:r>
      <w:r w:rsidR="002A73F7" w:rsidRPr="002A7AA1">
        <w:rPr>
          <w:rFonts w:asciiTheme="minorHAnsi" w:hAnsiTheme="minorHAnsi" w:cstheme="minorHAnsi"/>
          <w:bCs/>
          <w:szCs w:val="24"/>
        </w:rPr>
        <w:t xml:space="preserve">report to the </w:t>
      </w:r>
      <w:r w:rsidR="002A7AA1">
        <w:rPr>
          <w:rFonts w:asciiTheme="minorHAnsi" w:hAnsiTheme="minorHAnsi" w:cstheme="minorHAnsi"/>
          <w:bCs/>
          <w:szCs w:val="24"/>
        </w:rPr>
        <w:t xml:space="preserve">JBE </w:t>
      </w:r>
      <w:r w:rsidR="002A73F7" w:rsidRPr="002A7AA1">
        <w:rPr>
          <w:rFonts w:asciiTheme="minorHAnsi" w:hAnsiTheme="minorHAnsi" w:cstheme="minorHAnsi"/>
          <w:bCs/>
          <w:szCs w:val="24"/>
        </w:rPr>
        <w:t xml:space="preserve">the actual percentage of small/micro business participation that was achieved. If Contractor is a nonprofit veteran service agency (“NVSA”), Contractor must employ veterans receiving services from the NVSA for not less than </w:t>
      </w:r>
      <w:r w:rsidR="00642D14">
        <w:rPr>
          <w:rFonts w:asciiTheme="minorHAnsi" w:hAnsiTheme="minorHAnsi" w:cstheme="minorHAnsi"/>
          <w:bCs/>
          <w:szCs w:val="24"/>
        </w:rPr>
        <w:t>seventy-five percent (75%)</w:t>
      </w:r>
      <w:r w:rsidR="002A73F7" w:rsidRPr="002A7AA1">
        <w:rPr>
          <w:rFonts w:asciiTheme="minorHAnsi" w:hAnsiTheme="minorHAnsi" w:cstheme="minorHAnsi"/>
          <w:bCs/>
          <w:szCs w:val="24"/>
        </w:rPr>
        <w:t xml:space="preserve"> of the person-hours of direct labor required for the production of goods and the provision of services performed pursuant to this Agreement (and any </w:t>
      </w:r>
      <w:r w:rsidR="0085617C">
        <w:rPr>
          <w:rFonts w:asciiTheme="minorHAnsi" w:hAnsiTheme="minorHAnsi" w:cstheme="minorHAnsi"/>
          <w:bCs/>
          <w:szCs w:val="24"/>
        </w:rPr>
        <w:t>Participating Addendum</w:t>
      </w:r>
      <w:r w:rsidR="002A73F7" w:rsidRPr="002A7AA1">
        <w:rPr>
          <w:rFonts w:asciiTheme="minorHAnsi" w:hAnsiTheme="minorHAnsi" w:cstheme="minorHAnsi"/>
          <w:bCs/>
          <w:szCs w:val="24"/>
        </w:rPr>
        <w:t>)</w:t>
      </w:r>
      <w:r w:rsidR="00540D51" w:rsidRPr="002A7AA1">
        <w:rPr>
          <w:rFonts w:asciiTheme="minorHAnsi" w:hAnsiTheme="minorHAnsi" w:cstheme="minorHAnsi"/>
          <w:bCs/>
          <w:szCs w:val="24"/>
        </w:rPr>
        <w:t>.</w:t>
      </w:r>
      <w:r w:rsidR="00540D51">
        <w:rPr>
          <w:rFonts w:asciiTheme="minorHAnsi" w:hAnsiTheme="minorHAnsi" w:cstheme="minorHAnsi"/>
          <w:bCs/>
          <w:szCs w:val="24"/>
        </w:rPr>
        <w:t xml:space="preserve"> </w:t>
      </w:r>
    </w:p>
    <w:p w14:paraId="231CF3BA" w14:textId="77777777" w:rsidR="00535786" w:rsidRPr="00626E75" w:rsidRDefault="00DC5733" w:rsidP="000F1248">
      <w:pPr>
        <w:numPr>
          <w:ilvl w:val="0"/>
          <w:numId w:val="40"/>
        </w:numPr>
        <w:spacing w:before="120" w:after="120"/>
        <w:rPr>
          <w:rFonts w:asciiTheme="minorHAnsi" w:hAnsiTheme="minorHAnsi" w:cstheme="minorHAnsi"/>
          <w:szCs w:val="24"/>
        </w:rPr>
      </w:pPr>
      <w:r w:rsidRPr="00626E75">
        <w:rPr>
          <w:rFonts w:asciiTheme="minorHAnsi" w:hAnsiTheme="minorHAnsi" w:cstheme="minorHAnsi"/>
          <w:b/>
          <w:bCs/>
          <w:szCs w:val="24"/>
        </w:rPr>
        <w:t>Miscellaneous Provisions</w:t>
      </w:r>
      <w:r w:rsidR="00DA091B" w:rsidRPr="00626E75">
        <w:rPr>
          <w:rFonts w:asciiTheme="minorHAnsi" w:hAnsiTheme="minorHAnsi" w:cstheme="minorHAnsi"/>
          <w:b/>
          <w:bCs/>
          <w:szCs w:val="24"/>
        </w:rPr>
        <w:t>.</w:t>
      </w:r>
    </w:p>
    <w:p w14:paraId="28BEE2E4" w14:textId="77777777" w:rsidR="00535786" w:rsidRPr="00626E75" w:rsidRDefault="00437785" w:rsidP="000F1248">
      <w:pPr>
        <w:numPr>
          <w:ilvl w:val="1"/>
          <w:numId w:val="40"/>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Independent Contractor. </w:t>
      </w:r>
      <w:r w:rsidRPr="00626E75">
        <w:rPr>
          <w:rFonts w:asciiTheme="minorHAnsi" w:hAnsiTheme="minorHAnsi" w:cstheme="minorHAnsi"/>
          <w:szCs w:val="24"/>
        </w:rPr>
        <w:t xml:space="preserve">Contractor is an independent contractor to the </w:t>
      </w:r>
      <w:r w:rsidR="005A0064" w:rsidRPr="00626E75">
        <w:rPr>
          <w:rFonts w:asciiTheme="minorHAnsi" w:hAnsiTheme="minorHAnsi" w:cstheme="minorHAnsi"/>
          <w:szCs w:val="24"/>
        </w:rPr>
        <w:t>JBEs</w:t>
      </w:r>
      <w:r w:rsidRPr="00626E75">
        <w:rPr>
          <w:rFonts w:asciiTheme="minorHAnsi" w:hAnsiTheme="minorHAnsi" w:cstheme="minorHAnsi"/>
          <w:szCs w:val="24"/>
        </w:rPr>
        <w:t xml:space="preserve">. No employer-employee, partnership, joint venture, or agency relationship exists between Contractor and the </w:t>
      </w:r>
      <w:r w:rsidR="005A0064" w:rsidRPr="00626E75">
        <w:rPr>
          <w:rFonts w:asciiTheme="minorHAnsi" w:hAnsiTheme="minorHAnsi" w:cstheme="minorHAnsi"/>
          <w:szCs w:val="24"/>
        </w:rPr>
        <w:t>JBEs</w:t>
      </w:r>
      <w:r w:rsidRPr="00626E75">
        <w:rPr>
          <w:rFonts w:asciiTheme="minorHAnsi" w:hAnsiTheme="minorHAnsi" w:cstheme="minorHAnsi"/>
          <w:szCs w:val="24"/>
        </w:rPr>
        <w:t>.</w:t>
      </w:r>
      <w:r w:rsidR="000205FD" w:rsidRPr="00626E75">
        <w:rPr>
          <w:rFonts w:asciiTheme="minorHAnsi" w:hAnsiTheme="minorHAnsi" w:cstheme="minorHAnsi"/>
          <w:szCs w:val="24"/>
        </w:rPr>
        <w:t xml:space="preserve"> Contractor has no authority to bind or incur any obligation on behalf of the </w:t>
      </w:r>
      <w:r w:rsidR="005A0064" w:rsidRPr="00626E75">
        <w:rPr>
          <w:rFonts w:asciiTheme="minorHAnsi" w:hAnsiTheme="minorHAnsi" w:cstheme="minorHAnsi"/>
          <w:szCs w:val="24"/>
        </w:rPr>
        <w:t>JBEs</w:t>
      </w:r>
      <w:r w:rsidR="000205FD" w:rsidRPr="00626E75">
        <w:rPr>
          <w:rFonts w:asciiTheme="minorHAnsi" w:hAnsiTheme="minorHAnsi" w:cstheme="minorHAnsi"/>
          <w:szCs w:val="24"/>
        </w:rPr>
        <w:t xml:space="preserve">. If any governmental entity concludes that Contractor is not an independent contractor,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205FD" w:rsidRPr="00626E75">
        <w:rPr>
          <w:rFonts w:asciiTheme="minorHAnsi" w:hAnsiTheme="minorHAnsi" w:cstheme="minorHAnsi"/>
          <w:szCs w:val="24"/>
        </w:rPr>
        <w:t xml:space="preserve"> may terminate t</w:t>
      </w:r>
      <w:r w:rsidR="001E2002" w:rsidRPr="00626E75">
        <w:rPr>
          <w:rFonts w:asciiTheme="minorHAnsi" w:hAnsiTheme="minorHAnsi" w:cstheme="minorHAnsi"/>
          <w:szCs w:val="24"/>
        </w:rPr>
        <w:t>his Agreement</w:t>
      </w:r>
      <w:r w:rsidR="005A0064" w:rsidRPr="00626E75">
        <w:rPr>
          <w:rFonts w:asciiTheme="minorHAnsi" w:hAnsiTheme="minorHAnsi" w:cstheme="minorHAnsi"/>
          <w:szCs w:val="24"/>
        </w:rPr>
        <w:t xml:space="preserve"> (and a JBE may terminate a </w:t>
      </w:r>
      <w:r w:rsidR="0085617C">
        <w:rPr>
          <w:rFonts w:asciiTheme="minorHAnsi" w:hAnsiTheme="minorHAnsi" w:cstheme="minorHAnsi"/>
          <w:szCs w:val="24"/>
        </w:rPr>
        <w:t>Participating Addendum</w:t>
      </w:r>
      <w:r w:rsidR="005A0064" w:rsidRPr="00626E75">
        <w:rPr>
          <w:rFonts w:asciiTheme="minorHAnsi" w:hAnsiTheme="minorHAnsi" w:cstheme="minorHAnsi"/>
          <w:szCs w:val="24"/>
        </w:rPr>
        <w:t>)</w:t>
      </w:r>
      <w:r w:rsidR="001E2002" w:rsidRPr="00626E75">
        <w:rPr>
          <w:rFonts w:asciiTheme="minorHAnsi" w:hAnsiTheme="minorHAnsi" w:cstheme="minorHAnsi"/>
          <w:szCs w:val="24"/>
        </w:rPr>
        <w:t xml:space="preserve"> immediately upon </w:t>
      </w:r>
      <w:r w:rsidR="00D5567F">
        <w:rPr>
          <w:rFonts w:asciiTheme="minorHAnsi" w:hAnsiTheme="minorHAnsi" w:cstheme="minorHAnsi"/>
          <w:szCs w:val="24"/>
        </w:rPr>
        <w:t>n</w:t>
      </w:r>
      <w:r w:rsidR="000205FD" w:rsidRPr="00626E75">
        <w:rPr>
          <w:rFonts w:asciiTheme="minorHAnsi" w:hAnsiTheme="minorHAnsi" w:cstheme="minorHAnsi"/>
          <w:szCs w:val="24"/>
        </w:rPr>
        <w:t>otice.</w:t>
      </w:r>
      <w:r w:rsidR="00275AD8" w:rsidRPr="00626E75">
        <w:rPr>
          <w:rFonts w:asciiTheme="minorHAnsi" w:hAnsiTheme="minorHAnsi" w:cstheme="minorHAnsi"/>
          <w:szCs w:val="24"/>
        </w:rPr>
        <w:t xml:space="preserve"> </w:t>
      </w:r>
    </w:p>
    <w:p w14:paraId="3E1300C5" w14:textId="77777777" w:rsidR="00A62C2B" w:rsidRPr="00626E75" w:rsidRDefault="00A62C2B" w:rsidP="000F1248">
      <w:pPr>
        <w:numPr>
          <w:ilvl w:val="1"/>
          <w:numId w:val="40"/>
        </w:numPr>
        <w:spacing w:before="120" w:after="120"/>
        <w:rPr>
          <w:rFonts w:asciiTheme="minorHAnsi" w:hAnsiTheme="minorHAnsi" w:cstheme="minorHAnsi"/>
          <w:szCs w:val="24"/>
          <w:u w:val="single"/>
        </w:rPr>
      </w:pPr>
      <w:r w:rsidRPr="00626E75">
        <w:rPr>
          <w:rFonts w:asciiTheme="minorHAnsi" w:hAnsiTheme="minorHAnsi" w:cstheme="minorHAnsi"/>
          <w:b/>
          <w:bCs/>
          <w:szCs w:val="24"/>
        </w:rPr>
        <w:lastRenderedPageBreak/>
        <w:t xml:space="preserve">GAAP Compliance. </w:t>
      </w:r>
      <w:r w:rsidRPr="00626E75">
        <w:rPr>
          <w:rFonts w:asciiTheme="minorHAnsi" w:hAnsiTheme="minorHAnsi" w:cstheme="minorHAnsi"/>
          <w:bCs/>
          <w:szCs w:val="24"/>
        </w:rPr>
        <w:t xml:space="preserve">Contractor </w:t>
      </w:r>
      <w:r w:rsidR="002E24C2" w:rsidRPr="00626E75">
        <w:rPr>
          <w:rFonts w:asciiTheme="minorHAnsi" w:hAnsiTheme="minorHAnsi" w:cstheme="minorHAnsi"/>
          <w:bCs/>
          <w:szCs w:val="24"/>
        </w:rPr>
        <w:t xml:space="preserve">shall </w:t>
      </w:r>
      <w:r w:rsidRPr="00626E75">
        <w:rPr>
          <w:rFonts w:asciiTheme="minorHAnsi" w:hAnsiTheme="minorHAnsi" w:cstheme="minorHAnsi"/>
          <w:bCs/>
          <w:szCs w:val="24"/>
        </w:rPr>
        <w:t>maintain an adequate system of accounting and internal controls that meets Generally Accepted Accounting Principles.</w:t>
      </w:r>
      <w:r w:rsidRPr="00626E75">
        <w:rPr>
          <w:rFonts w:asciiTheme="minorHAnsi" w:hAnsiTheme="minorHAnsi" w:cstheme="minorHAnsi"/>
          <w:b/>
          <w:bCs/>
          <w:szCs w:val="24"/>
        </w:rPr>
        <w:t xml:space="preserve">  </w:t>
      </w:r>
    </w:p>
    <w:p w14:paraId="7A116B64" w14:textId="77777777" w:rsidR="007F3498" w:rsidRPr="00626E75" w:rsidRDefault="00437785" w:rsidP="000F1248">
      <w:pPr>
        <w:numPr>
          <w:ilvl w:val="1"/>
          <w:numId w:val="40"/>
        </w:numPr>
        <w:spacing w:before="120" w:after="120"/>
        <w:rPr>
          <w:rFonts w:asciiTheme="minorHAnsi" w:hAnsiTheme="minorHAnsi" w:cstheme="minorHAnsi"/>
          <w:szCs w:val="24"/>
          <w:u w:val="single"/>
        </w:rPr>
      </w:pPr>
      <w:r w:rsidRPr="00626E75">
        <w:rPr>
          <w:rFonts w:asciiTheme="minorHAnsi" w:hAnsiTheme="minorHAnsi" w:cstheme="minorHAnsi"/>
          <w:b/>
          <w:bCs/>
          <w:szCs w:val="24"/>
        </w:rPr>
        <w:t>Audit</w:t>
      </w:r>
      <w:r w:rsidR="00D835C1" w:rsidRPr="00626E75">
        <w:rPr>
          <w:rFonts w:asciiTheme="minorHAnsi" w:hAnsiTheme="minorHAnsi" w:cstheme="minorHAnsi"/>
          <w:b/>
          <w:bCs/>
          <w:szCs w:val="24"/>
        </w:rPr>
        <w:t xml:space="preserve">. </w:t>
      </w:r>
      <w:r w:rsidR="007F3498" w:rsidRPr="00626E75">
        <w:rPr>
          <w:rFonts w:asciiTheme="minorHAnsi" w:hAnsiTheme="minorHAnsi" w:cstheme="minorHAnsi"/>
          <w:b/>
          <w:bCs/>
          <w:szCs w:val="24"/>
        </w:rPr>
        <w:t xml:space="preserve"> </w:t>
      </w:r>
      <w:r w:rsidR="006402DE" w:rsidRPr="00626E75">
        <w:rPr>
          <w:rFonts w:asciiTheme="minorHAnsi" w:hAnsiTheme="minorHAnsi" w:cstheme="minorHAnsi"/>
          <w:bCs/>
          <w:szCs w:val="24"/>
        </w:rPr>
        <w:t xml:space="preserve">Contractor must allow the </w:t>
      </w:r>
      <w:r w:rsidR="00384693" w:rsidRPr="00626E75">
        <w:rPr>
          <w:rFonts w:asciiTheme="minorHAnsi" w:hAnsiTheme="minorHAnsi" w:cstheme="minorHAnsi"/>
          <w:bCs/>
          <w:szCs w:val="24"/>
        </w:rPr>
        <w:t>JBEs</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or </w:t>
      </w:r>
      <w:r w:rsidR="00022108" w:rsidRPr="00626E75">
        <w:rPr>
          <w:rFonts w:asciiTheme="minorHAnsi" w:hAnsiTheme="minorHAnsi" w:cstheme="minorHAnsi"/>
          <w:bCs/>
          <w:szCs w:val="24"/>
        </w:rPr>
        <w:t xml:space="preserve">their </w:t>
      </w:r>
      <w:r w:rsidR="006402DE" w:rsidRPr="00626E75">
        <w:rPr>
          <w:rFonts w:asciiTheme="minorHAnsi" w:hAnsiTheme="minorHAnsi" w:cstheme="minorHAnsi"/>
          <w:bCs/>
          <w:szCs w:val="24"/>
        </w:rPr>
        <w:t>designees to review and audit Contractor’s (and any subcontractors’) documents and records relating to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E902D5" w:rsidRPr="00626E75">
        <w:rPr>
          <w:rFonts w:asciiTheme="minorHAnsi" w:hAnsiTheme="minorHAnsi" w:cstheme="minorHAnsi"/>
          <w:szCs w:val="24"/>
        </w:rPr>
        <w:t xml:space="preserve">, and Contractor (and its subcontractors) shall retain such documents and records for a period of four </w:t>
      </w:r>
      <w:r w:rsidR="00E94566" w:rsidRPr="00626E75">
        <w:rPr>
          <w:rFonts w:asciiTheme="minorHAnsi" w:hAnsiTheme="minorHAnsi" w:cstheme="minorHAnsi"/>
          <w:szCs w:val="24"/>
        </w:rPr>
        <w:t xml:space="preserve">(4) </w:t>
      </w:r>
      <w:r w:rsidR="00E902D5" w:rsidRPr="00626E75">
        <w:rPr>
          <w:rFonts w:asciiTheme="minorHAnsi" w:hAnsiTheme="minorHAnsi" w:cstheme="minorHAnsi"/>
          <w:szCs w:val="24"/>
        </w:rPr>
        <w:t>years following final payment under this Agreement</w:t>
      </w:r>
      <w:r w:rsidR="006402DE" w:rsidRPr="00626E75">
        <w:rPr>
          <w:rFonts w:asciiTheme="minorHAnsi" w:hAnsiTheme="minorHAnsi" w:cstheme="minorHAnsi"/>
          <w:bCs/>
          <w:szCs w:val="24"/>
        </w:rPr>
        <w:t>. If an audit determines that C</w:t>
      </w:r>
      <w:r w:rsidR="00330891" w:rsidRPr="00626E75">
        <w:rPr>
          <w:rFonts w:asciiTheme="minorHAnsi" w:hAnsiTheme="minorHAnsi" w:cstheme="minorHAnsi"/>
          <w:bCs/>
          <w:szCs w:val="24"/>
        </w:rPr>
        <w:t>ontractor (or any subcontractor</w:t>
      </w:r>
      <w:r w:rsidR="006402DE" w:rsidRPr="00626E75">
        <w:rPr>
          <w:rFonts w:asciiTheme="minorHAnsi" w:hAnsiTheme="minorHAnsi" w:cstheme="minorHAnsi"/>
          <w:bCs/>
          <w:szCs w:val="24"/>
        </w:rPr>
        <w:t>) is not in compliance with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6402DE" w:rsidRPr="00626E75">
        <w:rPr>
          <w:rFonts w:asciiTheme="minorHAnsi" w:hAnsiTheme="minorHAnsi" w:cstheme="minorHAnsi"/>
          <w:bCs/>
          <w:szCs w:val="24"/>
        </w:rPr>
        <w:t xml:space="preserve">, Contractor shall correct errors and deficiencies by the </w:t>
      </w:r>
      <w:r w:rsidR="002A7674" w:rsidRPr="00626E75">
        <w:rPr>
          <w:rFonts w:asciiTheme="minorHAnsi" w:hAnsiTheme="minorHAnsi" w:cstheme="minorHAnsi"/>
          <w:bCs/>
          <w:szCs w:val="24"/>
        </w:rPr>
        <w:t xml:space="preserve">twentieth </w:t>
      </w:r>
      <w:r w:rsidR="004D392D" w:rsidRPr="00626E75">
        <w:rPr>
          <w:rFonts w:asciiTheme="minorHAnsi" w:hAnsiTheme="minorHAnsi" w:cstheme="minorHAnsi"/>
          <w:bCs/>
          <w:szCs w:val="24"/>
        </w:rPr>
        <w:t xml:space="preserve">(20th) </w:t>
      </w:r>
      <w:r w:rsidR="006402DE" w:rsidRPr="00626E75">
        <w:rPr>
          <w:rFonts w:asciiTheme="minorHAnsi" w:hAnsiTheme="minorHAnsi" w:cstheme="minorHAnsi"/>
          <w:bCs/>
          <w:szCs w:val="24"/>
        </w:rPr>
        <w:t xml:space="preserve">day of the month following the review or audit. If an audit determines that Contractor has overcharged the </w:t>
      </w:r>
      <w:r w:rsidR="0002210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five percent (5%) or more during the time period subject to audit, Contractor must reimburse the </w:t>
      </w:r>
      <w:r w:rsidR="00201EC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in an amount equal to the cost of such a</w:t>
      </w:r>
      <w:r w:rsidR="000D4419" w:rsidRPr="00626E75">
        <w:rPr>
          <w:rFonts w:asciiTheme="minorHAnsi" w:hAnsiTheme="minorHAnsi" w:cstheme="minorHAnsi"/>
          <w:bCs/>
          <w:szCs w:val="24"/>
        </w:rPr>
        <w:t>udit.</w:t>
      </w:r>
      <w:r w:rsidR="006402DE" w:rsidRPr="00626E75">
        <w:rPr>
          <w:rFonts w:asciiTheme="minorHAnsi" w:hAnsiTheme="minorHAnsi" w:cstheme="minorHAnsi"/>
          <w:bCs/>
          <w:szCs w:val="24"/>
        </w:rPr>
        <w:t xml:space="preserve"> This Agreement </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and </w:t>
      </w:r>
      <w:r w:rsidR="00642D14">
        <w:rPr>
          <w:rFonts w:asciiTheme="minorHAnsi" w:hAnsiTheme="minorHAnsi" w:cstheme="minorHAnsi"/>
          <w:bCs/>
          <w:szCs w:val="24"/>
        </w:rPr>
        <w:t>any</w:t>
      </w:r>
      <w:r w:rsidR="007B78FD" w:rsidRPr="00626E75">
        <w:rPr>
          <w:rFonts w:asciiTheme="minorHAnsi" w:hAnsiTheme="minorHAnsi" w:cstheme="minorHAnsi"/>
          <w:bCs/>
          <w:szCs w:val="24"/>
        </w:rPr>
        <w:t xml:space="preserve"> </w:t>
      </w:r>
      <w:r w:rsidR="0085617C">
        <w:rPr>
          <w:rFonts w:asciiTheme="minorHAnsi" w:hAnsiTheme="minorHAnsi" w:cstheme="minorHAnsi"/>
          <w:bCs/>
          <w:szCs w:val="24"/>
        </w:rPr>
        <w:t>Participating Addendum</w:t>
      </w:r>
      <w:r w:rsidR="00642D14">
        <w:rPr>
          <w:rFonts w:asciiTheme="minorHAnsi" w:hAnsiTheme="minorHAnsi" w:cstheme="minorHAnsi"/>
          <w:bCs/>
          <w:szCs w:val="24"/>
        </w:rPr>
        <w:t>s</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 are </w:t>
      </w:r>
      <w:r w:rsidR="006402DE" w:rsidRPr="00626E75">
        <w:rPr>
          <w:rFonts w:asciiTheme="minorHAnsi" w:hAnsiTheme="minorHAnsi" w:cstheme="minorHAnsi"/>
          <w:bCs/>
          <w:szCs w:val="24"/>
        </w:rPr>
        <w:t xml:space="preserve">subject to examinations and audit by the State Auditor for a period </w:t>
      </w:r>
      <w:r w:rsidR="00642D14">
        <w:rPr>
          <w:rFonts w:asciiTheme="minorHAnsi" w:hAnsiTheme="minorHAnsi" w:cstheme="minorHAnsi"/>
          <w:bCs/>
          <w:szCs w:val="24"/>
        </w:rPr>
        <w:t xml:space="preserve">of </w:t>
      </w:r>
      <w:r w:rsidR="006402DE" w:rsidRPr="00626E75">
        <w:rPr>
          <w:rFonts w:asciiTheme="minorHAnsi" w:hAnsiTheme="minorHAnsi" w:cstheme="minorHAnsi"/>
          <w:bCs/>
          <w:szCs w:val="24"/>
        </w:rPr>
        <w:t xml:space="preserve">three </w:t>
      </w:r>
      <w:r w:rsidR="00E94566" w:rsidRPr="00626E75">
        <w:rPr>
          <w:rFonts w:asciiTheme="minorHAnsi" w:hAnsiTheme="minorHAnsi" w:cstheme="minorHAnsi"/>
          <w:bCs/>
          <w:szCs w:val="24"/>
        </w:rPr>
        <w:t xml:space="preserve">(3) </w:t>
      </w:r>
      <w:r w:rsidR="006402DE" w:rsidRPr="00626E75">
        <w:rPr>
          <w:rFonts w:asciiTheme="minorHAnsi" w:hAnsiTheme="minorHAnsi" w:cstheme="minorHAnsi"/>
          <w:bCs/>
          <w:szCs w:val="24"/>
        </w:rPr>
        <w:t>years after final payment.</w:t>
      </w:r>
      <w:r w:rsidR="004C02A0" w:rsidRPr="00626E75">
        <w:rPr>
          <w:rFonts w:asciiTheme="minorHAnsi" w:hAnsiTheme="minorHAnsi" w:cstheme="minorHAnsi"/>
          <w:bCs/>
          <w:szCs w:val="24"/>
        </w:rPr>
        <w:t xml:space="preserve"> </w:t>
      </w:r>
    </w:p>
    <w:p w14:paraId="0951D5C4" w14:textId="77777777" w:rsidR="00392AC3" w:rsidRPr="00626E75" w:rsidRDefault="00C73594" w:rsidP="000F1248">
      <w:pPr>
        <w:numPr>
          <w:ilvl w:val="1"/>
          <w:numId w:val="40"/>
        </w:numPr>
        <w:spacing w:before="120" w:after="120"/>
        <w:rPr>
          <w:rFonts w:asciiTheme="minorHAnsi" w:hAnsiTheme="minorHAnsi" w:cstheme="minorHAnsi"/>
          <w:szCs w:val="24"/>
          <w:u w:val="single"/>
        </w:rPr>
      </w:pPr>
      <w:r w:rsidRPr="00626E75">
        <w:rPr>
          <w:rFonts w:asciiTheme="minorHAnsi" w:hAnsiTheme="minorHAnsi" w:cstheme="minorHAnsi"/>
          <w:b/>
          <w:bCs/>
          <w:szCs w:val="24"/>
        </w:rPr>
        <w:t>Licenses</w:t>
      </w:r>
      <w:r w:rsidR="000D4419" w:rsidRPr="00626E75">
        <w:rPr>
          <w:rFonts w:asciiTheme="minorHAnsi" w:hAnsiTheme="minorHAnsi" w:cstheme="minorHAnsi"/>
          <w:b/>
          <w:bCs/>
          <w:szCs w:val="24"/>
        </w:rPr>
        <w:t xml:space="preserve"> and Permits</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shall obtain and keep current all necessary licenses, approvals, permits and authorizations required by applicable law for the performance of the Services </w:t>
      </w:r>
      <w:r w:rsidR="00FE1825" w:rsidRPr="00626E75">
        <w:rPr>
          <w:rFonts w:asciiTheme="minorHAnsi" w:hAnsiTheme="minorHAnsi" w:cstheme="minorHAnsi"/>
          <w:bCs/>
          <w:szCs w:val="24"/>
        </w:rPr>
        <w:t xml:space="preserve">(including Deliverables) </w:t>
      </w:r>
      <w:r w:rsidRPr="00626E75">
        <w:rPr>
          <w:rFonts w:asciiTheme="minorHAnsi" w:hAnsiTheme="minorHAnsi" w:cstheme="minorHAnsi"/>
          <w:bCs/>
          <w:szCs w:val="24"/>
        </w:rPr>
        <w:t xml:space="preserve">or the delivery of the Goods.  Contractor will be responsible for all fees and taxes associated with obtaining such licenses, approvals, permits and authorizations, and for any fines and penalties arising from its noncompliance with any applicable law.  </w:t>
      </w:r>
    </w:p>
    <w:p w14:paraId="23826C30" w14:textId="77777777" w:rsidR="0029237A" w:rsidRPr="00626E75" w:rsidRDefault="0029237A" w:rsidP="000F1248">
      <w:pPr>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Confidential Information.  </w:t>
      </w:r>
      <w:r w:rsidRPr="00626E75">
        <w:rPr>
          <w:rFonts w:asciiTheme="minorHAnsi" w:hAnsiTheme="minorHAnsi" w:cstheme="minorHAnsi"/>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FF6128" w:rsidRPr="00626E75">
        <w:rPr>
          <w:rFonts w:asciiTheme="minorHAnsi" w:hAnsiTheme="minorHAnsi" w:cstheme="minorHAnsi"/>
          <w:szCs w:val="24"/>
        </w:rPr>
        <w:t>JBE</w:t>
      </w:r>
      <w:r w:rsidR="00AA6FEC" w:rsidRPr="00626E75">
        <w:rPr>
          <w:rFonts w:asciiTheme="minorHAnsi" w:hAnsiTheme="minorHAnsi" w:cstheme="minorHAnsi"/>
          <w:szCs w:val="24"/>
        </w:rPr>
        <w:t xml:space="preserve">’s </w:t>
      </w:r>
      <w:r w:rsidRPr="00626E75">
        <w:rPr>
          <w:rFonts w:asciiTheme="minorHAnsi" w:hAnsiTheme="minorHAnsi" w:cstheme="minorHAnsi"/>
          <w:szCs w:val="24"/>
        </w:rPr>
        <w:t>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w:t>
      </w:r>
      <w:r w:rsidR="00D5567F">
        <w:rPr>
          <w:rFonts w:asciiTheme="minorHAnsi" w:hAnsiTheme="minorHAnsi" w:cstheme="minorHAnsi"/>
          <w:szCs w:val="24"/>
        </w:rPr>
        <w:t xml:space="preserve"> and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D5567F">
        <w:rPr>
          <w:rFonts w:asciiTheme="minorHAnsi" w:hAnsiTheme="minorHAnsi" w:cstheme="minorHAnsi"/>
          <w:szCs w:val="24"/>
        </w:rPr>
        <w:t xml:space="preserve">Each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own</w:t>
      </w:r>
      <w:r w:rsidR="00D5567F">
        <w:rPr>
          <w:rFonts w:asciiTheme="minorHAnsi" w:hAnsiTheme="minorHAnsi" w:cstheme="minorHAnsi"/>
          <w:szCs w:val="24"/>
        </w:rPr>
        <w:t>s</w:t>
      </w:r>
      <w:r w:rsidRPr="00626E75">
        <w:rPr>
          <w:rFonts w:asciiTheme="minorHAnsi" w:hAnsiTheme="minorHAnsi" w:cstheme="minorHAnsi"/>
          <w:szCs w:val="24"/>
        </w:rPr>
        <w:t xml:space="preserve"> all right, title and interest in </w:t>
      </w:r>
      <w:r w:rsidR="00D5567F">
        <w:rPr>
          <w:rFonts w:asciiTheme="minorHAnsi" w:hAnsiTheme="minorHAnsi" w:cstheme="minorHAnsi"/>
          <w:szCs w:val="24"/>
        </w:rPr>
        <w:t xml:space="preserve">its </w:t>
      </w:r>
      <w:r w:rsidRPr="00626E75">
        <w:rPr>
          <w:rFonts w:asciiTheme="minorHAnsi" w:hAnsiTheme="minorHAnsi" w:cstheme="minorHAnsi"/>
          <w:szCs w:val="24"/>
        </w:rPr>
        <w:t xml:space="preserve">Confidential Information. Contractor will notify the </w:t>
      </w:r>
      <w:r w:rsidR="00FF6128" w:rsidRPr="00626E75">
        <w:rPr>
          <w:rFonts w:asciiTheme="minorHAnsi" w:hAnsiTheme="minorHAnsi" w:cstheme="minorHAnsi"/>
          <w:szCs w:val="24"/>
        </w:rPr>
        <w:t xml:space="preserve">affected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 xml:space="preserve">promptly upon learning of any unauthorized disclosure or use of Confidential Information and will cooperate fully with the </w:t>
      </w:r>
      <w:r w:rsidR="00FE18A4" w:rsidRPr="00626E75">
        <w:rPr>
          <w:rFonts w:asciiTheme="minorHAnsi" w:hAnsiTheme="minorHAnsi" w:cstheme="minorHAnsi"/>
          <w:szCs w:val="24"/>
        </w:rPr>
        <w:t>JBE</w:t>
      </w:r>
      <w:r w:rsidR="008602CD">
        <w:rPr>
          <w:rFonts w:asciiTheme="minorHAnsi" w:hAnsiTheme="minorHAnsi" w:cstheme="minorHAnsi"/>
          <w:szCs w:val="24"/>
        </w:rPr>
        <w:t xml:space="preserve"> </w:t>
      </w:r>
      <w:r w:rsidRPr="00626E75">
        <w:rPr>
          <w:rFonts w:asciiTheme="minorHAnsi" w:hAnsiTheme="minorHAnsi" w:cstheme="minorHAnsi"/>
          <w:szCs w:val="24"/>
        </w:rPr>
        <w:t xml:space="preserve">to protect such Confidential Information. Upon </w:t>
      </w:r>
      <w:r w:rsidR="000C2F79" w:rsidRPr="00626E75">
        <w:rPr>
          <w:rFonts w:asciiTheme="minorHAnsi" w:hAnsiTheme="minorHAnsi" w:cstheme="minorHAnsi"/>
          <w:szCs w:val="24"/>
        </w:rPr>
        <w:t xml:space="preserve">a </w:t>
      </w:r>
      <w:r w:rsidR="00FF6128" w:rsidRPr="00626E75">
        <w:rPr>
          <w:rFonts w:asciiTheme="minorHAnsi" w:hAnsiTheme="minorHAnsi" w:cstheme="minorHAnsi"/>
          <w:szCs w:val="24"/>
        </w:rPr>
        <w:t>JBE’s</w:t>
      </w:r>
      <w:r w:rsidRPr="00626E75">
        <w:rPr>
          <w:rFonts w:asciiTheme="minorHAnsi" w:hAnsiTheme="minorHAnsi" w:cstheme="minorHAnsi"/>
          <w:szCs w:val="24"/>
        </w:rPr>
        <w:t xml:space="preserve"> request and upon any termination or expiration of this Agreement</w:t>
      </w:r>
      <w:r w:rsidR="000C2F79" w:rsidRPr="00626E75">
        <w:rPr>
          <w:rFonts w:asciiTheme="minorHAnsi" w:hAnsiTheme="minorHAnsi" w:cstheme="minorHAnsi"/>
          <w:szCs w:val="24"/>
        </w:rPr>
        <w:t xml:space="preserve"> or </w:t>
      </w:r>
      <w:r w:rsidR="00642D14">
        <w:rPr>
          <w:rFonts w:asciiTheme="minorHAnsi" w:hAnsiTheme="minorHAnsi" w:cstheme="minorHAnsi"/>
          <w:szCs w:val="24"/>
        </w:rPr>
        <w:t xml:space="preserve">a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promptly (a) return to the </w:t>
      </w:r>
      <w:r w:rsidR="00FF6128" w:rsidRPr="00626E75">
        <w:rPr>
          <w:rFonts w:asciiTheme="minorHAnsi" w:hAnsiTheme="minorHAnsi" w:cstheme="minorHAnsi"/>
          <w:szCs w:val="24"/>
        </w:rPr>
        <w:t>JBE</w:t>
      </w:r>
      <w:r w:rsidR="00D5567F">
        <w:rPr>
          <w:rFonts w:asciiTheme="minorHAnsi" w:hAnsiTheme="minorHAnsi" w:cstheme="minorHAnsi"/>
          <w:szCs w:val="24"/>
        </w:rPr>
        <w:t xml:space="preserve"> </w:t>
      </w:r>
      <w:r w:rsidRPr="00626E75">
        <w:rPr>
          <w:rFonts w:asciiTheme="minorHAnsi" w:hAnsiTheme="minorHAnsi" w:cstheme="minorHAnsi"/>
          <w:szCs w:val="24"/>
        </w:rPr>
        <w:t xml:space="preserve">or, if so directed by the </w:t>
      </w:r>
      <w:r w:rsidR="00FF6128" w:rsidRPr="00626E75">
        <w:rPr>
          <w:rFonts w:asciiTheme="minorHAnsi" w:hAnsiTheme="minorHAnsi" w:cstheme="minorHAnsi"/>
          <w:szCs w:val="24"/>
        </w:rPr>
        <w:t>JBE</w:t>
      </w:r>
      <w:r w:rsidRPr="00626E75">
        <w:rPr>
          <w:rFonts w:asciiTheme="minorHAnsi" w:hAnsiTheme="minorHAnsi" w:cstheme="minorHAnsi"/>
          <w:szCs w:val="24"/>
        </w:rPr>
        <w:t xml:space="preserve">, destroy all </w:t>
      </w:r>
      <w:r w:rsidR="00FE18A4" w:rsidRPr="00626E75">
        <w:rPr>
          <w:rFonts w:asciiTheme="minorHAnsi" w:hAnsiTheme="minorHAnsi" w:cstheme="minorHAnsi"/>
          <w:szCs w:val="24"/>
        </w:rPr>
        <w:t xml:space="preserve">such JBE’s </w:t>
      </w:r>
      <w:r w:rsidRPr="00626E75">
        <w:rPr>
          <w:rFonts w:asciiTheme="minorHAnsi" w:hAnsiTheme="minorHAnsi" w:cstheme="minorHAnsi"/>
          <w:szCs w:val="24"/>
        </w:rPr>
        <w:t xml:space="preserve">Confidential Information (in every form and medium), and (b) certify to the </w:t>
      </w:r>
      <w:r w:rsidR="00FF6128" w:rsidRPr="00626E75">
        <w:rPr>
          <w:rFonts w:asciiTheme="minorHAnsi" w:hAnsiTheme="minorHAnsi" w:cstheme="minorHAnsi"/>
          <w:szCs w:val="24"/>
        </w:rPr>
        <w:t xml:space="preserve"> JBE</w:t>
      </w:r>
      <w:r w:rsidR="00722E79" w:rsidRPr="00626E75">
        <w:rPr>
          <w:rFonts w:asciiTheme="minorHAnsi" w:hAnsiTheme="minorHAnsi" w:cstheme="minorHAnsi"/>
          <w:szCs w:val="24"/>
        </w:rPr>
        <w:t xml:space="preserve"> </w:t>
      </w:r>
      <w:r w:rsidRPr="00626E75">
        <w:rPr>
          <w:rFonts w:asciiTheme="minorHAnsi" w:hAnsiTheme="minorHAnsi" w:cstheme="minorHAnsi"/>
          <w:szCs w:val="24"/>
        </w:rPr>
        <w:t xml:space="preserve">in writing that Contractor has fully complied with the foregoing obligations. Contractor acknowledges that there can be no adequate remedy at law for any breach of Contractor’s obligations under this section, that any such breach will likely result in irreparable harm, and that </w:t>
      </w:r>
      <w:r w:rsidRPr="00626E75">
        <w:rPr>
          <w:rFonts w:asciiTheme="minorHAnsi" w:hAnsiTheme="minorHAnsi" w:cstheme="minorHAnsi"/>
          <w:szCs w:val="24"/>
        </w:rPr>
        <w:lastRenderedPageBreak/>
        <w:t xml:space="preserve">upon any breach or threatened breach of the confidentiality obligations, the </w:t>
      </w:r>
      <w:r w:rsidR="00FF6128" w:rsidRPr="00626E75">
        <w:rPr>
          <w:rFonts w:asciiTheme="minorHAnsi" w:hAnsiTheme="minorHAnsi" w:cstheme="minorHAnsi"/>
          <w:szCs w:val="24"/>
        </w:rPr>
        <w:t>JBEs</w:t>
      </w:r>
      <w:r w:rsidR="000C2F79" w:rsidRPr="00626E75">
        <w:rPr>
          <w:rFonts w:asciiTheme="minorHAnsi" w:hAnsiTheme="minorHAnsi" w:cstheme="minorHAnsi"/>
          <w:szCs w:val="24"/>
        </w:rPr>
        <w:t xml:space="preserve"> </w:t>
      </w:r>
      <w:r w:rsidRPr="00626E75">
        <w:rPr>
          <w:rFonts w:asciiTheme="minorHAnsi" w:hAnsiTheme="minorHAnsi" w:cstheme="minorHAnsi"/>
          <w:szCs w:val="24"/>
        </w:rPr>
        <w:t>shall be entitled to appropriate equitable relief, without the requirement of posting a bond, in addition to its other remedies at law.</w:t>
      </w:r>
    </w:p>
    <w:p w14:paraId="5D7D38D0" w14:textId="77777777" w:rsidR="00B97478" w:rsidRPr="00626E75" w:rsidRDefault="00B97478"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Ownership of </w:t>
      </w:r>
      <w:r w:rsidR="006F4CE0" w:rsidRPr="00626E75">
        <w:rPr>
          <w:rFonts w:asciiTheme="minorHAnsi" w:hAnsiTheme="minorHAnsi" w:cstheme="minorHAnsi"/>
          <w:b/>
          <w:bCs/>
          <w:szCs w:val="24"/>
        </w:rPr>
        <w:t>Deliverables</w:t>
      </w:r>
      <w:r w:rsidRPr="00626E75">
        <w:rPr>
          <w:rFonts w:asciiTheme="minorHAnsi" w:hAnsiTheme="minorHAnsi" w:cstheme="minorHAnsi"/>
          <w:b/>
          <w:bCs/>
          <w:szCs w:val="24"/>
        </w:rPr>
        <w:t>.</w:t>
      </w:r>
      <w:r w:rsidRPr="00626E75">
        <w:rPr>
          <w:rFonts w:asciiTheme="minorHAnsi" w:hAnsiTheme="minorHAnsi" w:cstheme="minorHAnsi"/>
          <w:bCs/>
          <w:szCs w:val="24"/>
        </w:rPr>
        <w:t xml:space="preserve">  </w:t>
      </w:r>
      <w:r w:rsidR="00E94566" w:rsidRPr="00626E75">
        <w:rPr>
          <w:rFonts w:asciiTheme="minorHAnsi" w:hAnsiTheme="minorHAnsi" w:cstheme="minorHAnsi"/>
          <w:bCs/>
          <w:szCs w:val="24"/>
        </w:rPr>
        <w:t xml:space="preserve">Unless otherwise agreed in this Agreement, </w:t>
      </w:r>
      <w:r w:rsidR="00F936BB" w:rsidRPr="00626E75">
        <w:rPr>
          <w:rFonts w:asciiTheme="minorHAnsi" w:hAnsiTheme="minorHAnsi" w:cstheme="minorHAnsi"/>
          <w:bCs/>
          <w:szCs w:val="24"/>
        </w:rPr>
        <w:t xml:space="preserve">regarding any Deliverables </w:t>
      </w:r>
      <w:r w:rsidR="00D5567F">
        <w:rPr>
          <w:rFonts w:asciiTheme="minorHAnsi" w:hAnsiTheme="minorHAnsi" w:cstheme="minorHAnsi"/>
          <w:bCs/>
          <w:szCs w:val="24"/>
        </w:rPr>
        <w:t xml:space="preserve">or any other work product </w:t>
      </w:r>
      <w:r w:rsidR="006A0054" w:rsidRPr="00626E75">
        <w:rPr>
          <w:rFonts w:asciiTheme="minorHAnsi" w:hAnsiTheme="minorHAnsi" w:cstheme="minorHAnsi"/>
          <w:bCs/>
          <w:szCs w:val="24"/>
        </w:rPr>
        <w:t xml:space="preserve">to be provided to a </w:t>
      </w:r>
      <w:r w:rsidR="00F936BB"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Contractor hereby assigns to </w:t>
      </w:r>
      <w:r w:rsidR="00F936BB" w:rsidRPr="00626E75">
        <w:rPr>
          <w:rFonts w:asciiTheme="minorHAnsi" w:hAnsiTheme="minorHAnsi" w:cstheme="minorHAnsi"/>
          <w:bCs/>
          <w:szCs w:val="24"/>
        </w:rPr>
        <w:t xml:space="preserve">such </w:t>
      </w:r>
      <w:r w:rsidR="00F936BB" w:rsidRPr="00626E75">
        <w:rPr>
          <w:rFonts w:asciiTheme="minorHAnsi" w:hAnsiTheme="minorHAnsi" w:cstheme="minorHAnsi"/>
          <w:szCs w:val="24"/>
        </w:rPr>
        <w:t xml:space="preserve">JBE </w:t>
      </w:r>
      <w:r w:rsidR="00F936BB" w:rsidRPr="00626E75">
        <w:rPr>
          <w:rFonts w:asciiTheme="minorHAnsi" w:hAnsiTheme="minorHAnsi" w:cstheme="minorHAnsi"/>
          <w:bCs/>
          <w:szCs w:val="24"/>
        </w:rPr>
        <w:t xml:space="preserve">all rights, title, and interest </w:t>
      </w:r>
      <w:r w:rsidR="0095353C" w:rsidRPr="00626E75">
        <w:rPr>
          <w:rFonts w:asciiTheme="minorHAnsi" w:hAnsiTheme="minorHAnsi" w:cstheme="minorHAnsi"/>
          <w:bCs/>
          <w:szCs w:val="24"/>
        </w:rPr>
        <w:t xml:space="preserve">(and all intellectual property rights, including but not limited to copyrights) </w:t>
      </w:r>
      <w:r w:rsidRPr="00626E75">
        <w:rPr>
          <w:rFonts w:asciiTheme="minorHAnsi" w:hAnsiTheme="minorHAnsi" w:cstheme="minorHAnsi"/>
          <w:bCs/>
          <w:szCs w:val="24"/>
        </w:rPr>
        <w:t xml:space="preserve"> </w:t>
      </w:r>
      <w:r w:rsidR="00F936BB" w:rsidRPr="00626E75">
        <w:rPr>
          <w:rFonts w:asciiTheme="minorHAnsi" w:hAnsiTheme="minorHAnsi" w:cstheme="minorHAnsi"/>
          <w:bCs/>
          <w:szCs w:val="24"/>
        </w:rPr>
        <w:t xml:space="preserve">in and to such </w:t>
      </w:r>
      <w:r w:rsidR="006F4CE0" w:rsidRPr="00626E75">
        <w:rPr>
          <w:rFonts w:asciiTheme="minorHAnsi" w:hAnsiTheme="minorHAnsi" w:cstheme="minorHAnsi"/>
          <w:bCs/>
          <w:szCs w:val="24"/>
        </w:rPr>
        <w:t>Deliverables</w:t>
      </w:r>
      <w:r w:rsidR="00D5567F">
        <w:rPr>
          <w:rFonts w:asciiTheme="minorHAnsi" w:hAnsiTheme="minorHAnsi" w:cstheme="minorHAnsi"/>
          <w:bCs/>
          <w:szCs w:val="24"/>
        </w:rPr>
        <w:t xml:space="preserve"> and work product</w:t>
      </w:r>
      <w:r w:rsidR="00AD3993" w:rsidRPr="00626E75">
        <w:rPr>
          <w:rFonts w:asciiTheme="minorHAnsi" w:hAnsiTheme="minorHAnsi" w:cstheme="minorHAnsi"/>
          <w:bCs/>
          <w:szCs w:val="24"/>
        </w:rPr>
        <w:t>, any partially-completed Deliverables, and related materials</w:t>
      </w:r>
      <w:r w:rsidRPr="00626E75">
        <w:rPr>
          <w:rFonts w:asciiTheme="minorHAnsi" w:hAnsiTheme="minorHAnsi" w:cstheme="minorHAnsi"/>
          <w:bCs/>
          <w:szCs w:val="24"/>
        </w:rPr>
        <w:t>.  Contractor agrees not to assert any rights at common law</w:t>
      </w:r>
      <w:r w:rsidR="007E2102" w:rsidRPr="00626E75">
        <w:rPr>
          <w:rFonts w:asciiTheme="minorHAnsi" w:hAnsiTheme="minorHAnsi" w:cstheme="minorHAnsi"/>
          <w:bCs/>
          <w:szCs w:val="24"/>
        </w:rPr>
        <w:t>, or in equity, or establish a copyright</w:t>
      </w:r>
      <w:r w:rsidRPr="00626E75">
        <w:rPr>
          <w:rFonts w:asciiTheme="minorHAnsi" w:hAnsiTheme="minorHAnsi" w:cstheme="minorHAnsi"/>
          <w:bCs/>
          <w:szCs w:val="24"/>
        </w:rPr>
        <w:t xml:space="preserve"> claim in any</w:t>
      </w:r>
      <w:r w:rsidR="007E2102" w:rsidRPr="00626E75">
        <w:rPr>
          <w:rFonts w:asciiTheme="minorHAnsi" w:hAnsiTheme="minorHAnsi" w:cstheme="minorHAnsi"/>
          <w:bCs/>
          <w:szCs w:val="24"/>
        </w:rPr>
        <w:t xml:space="preserve"> of</w:t>
      </w:r>
      <w:r w:rsidRPr="00626E75">
        <w:rPr>
          <w:rFonts w:asciiTheme="minorHAnsi" w:hAnsiTheme="minorHAnsi" w:cstheme="minorHAnsi"/>
          <w:bCs/>
          <w:szCs w:val="24"/>
        </w:rPr>
        <w:t xml:space="preserve"> </w:t>
      </w:r>
      <w:r w:rsidR="00373948" w:rsidRPr="00626E75">
        <w:rPr>
          <w:rFonts w:asciiTheme="minorHAnsi" w:hAnsiTheme="minorHAnsi" w:cstheme="minorHAnsi"/>
          <w:bCs/>
          <w:szCs w:val="24"/>
        </w:rPr>
        <w:t>these materials</w:t>
      </w:r>
      <w:r w:rsidRPr="00626E75">
        <w:rPr>
          <w:rFonts w:asciiTheme="minorHAnsi" w:hAnsiTheme="minorHAnsi" w:cstheme="minorHAnsi"/>
          <w:bCs/>
          <w:szCs w:val="24"/>
        </w:rPr>
        <w:t xml:space="preserve">.  Contractor shall not publish or reproduce </w:t>
      </w:r>
      <w:r w:rsidR="005C3491" w:rsidRPr="00626E75">
        <w:rPr>
          <w:rFonts w:asciiTheme="minorHAnsi" w:hAnsiTheme="minorHAnsi" w:cstheme="minorHAnsi"/>
          <w:bCs/>
          <w:szCs w:val="24"/>
        </w:rPr>
        <w:t xml:space="preserve">any Deliverable </w:t>
      </w:r>
      <w:r w:rsidR="00D5567F">
        <w:rPr>
          <w:rFonts w:asciiTheme="minorHAnsi" w:hAnsiTheme="minorHAnsi" w:cstheme="minorHAnsi"/>
          <w:bCs/>
          <w:szCs w:val="24"/>
        </w:rPr>
        <w:t xml:space="preserve">or other work product </w:t>
      </w:r>
      <w:r w:rsidR="005C3491" w:rsidRPr="00626E75">
        <w:rPr>
          <w:rFonts w:asciiTheme="minorHAnsi" w:hAnsiTheme="minorHAnsi" w:cstheme="minorHAnsi"/>
          <w:bCs/>
          <w:szCs w:val="24"/>
        </w:rPr>
        <w:t>in whole or part, in</w:t>
      </w:r>
      <w:r w:rsidRPr="00626E75">
        <w:rPr>
          <w:rFonts w:asciiTheme="minorHAnsi" w:hAnsiTheme="minorHAnsi" w:cstheme="minorHAnsi"/>
          <w:bCs/>
          <w:szCs w:val="24"/>
        </w:rPr>
        <w:t xml:space="preserve"> any manner or form, or authorize others to do so, without the written consent of the </w:t>
      </w:r>
      <w:r w:rsidR="00020EAF" w:rsidRPr="00626E75">
        <w:rPr>
          <w:rFonts w:asciiTheme="minorHAnsi" w:hAnsiTheme="minorHAnsi" w:cstheme="minorHAnsi"/>
          <w:szCs w:val="24"/>
        </w:rPr>
        <w:t>JBE</w:t>
      </w:r>
      <w:r w:rsidRPr="00626E75">
        <w:rPr>
          <w:rFonts w:asciiTheme="minorHAnsi" w:hAnsiTheme="minorHAnsi" w:cstheme="minorHAnsi"/>
          <w:bCs/>
          <w:szCs w:val="24"/>
        </w:rPr>
        <w:t>.</w:t>
      </w:r>
    </w:p>
    <w:p w14:paraId="27F9796D" w14:textId="77777777" w:rsidR="00535786" w:rsidRPr="00626E75" w:rsidRDefault="00437785" w:rsidP="000F1248">
      <w:pPr>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Publicity.</w:t>
      </w:r>
      <w:r w:rsidR="002A4A2F" w:rsidRPr="00626E75">
        <w:rPr>
          <w:rFonts w:asciiTheme="minorHAnsi" w:hAnsiTheme="minorHAnsi" w:cstheme="minorHAnsi"/>
          <w:b/>
          <w:bCs/>
          <w:szCs w:val="24"/>
        </w:rPr>
        <w:t xml:space="preserve">  </w:t>
      </w:r>
      <w:r w:rsidR="0029237A" w:rsidRPr="00626E75">
        <w:rPr>
          <w:rFonts w:asciiTheme="minorHAnsi" w:hAnsiTheme="minorHAnsi" w:cstheme="minorHAnsi"/>
          <w:szCs w:val="24"/>
        </w:rPr>
        <w:t xml:space="preserve">Contractor shall not make any public announcement or press release about this Agreement </w:t>
      </w:r>
      <w:r w:rsidR="006B571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29237A" w:rsidRPr="00626E75">
        <w:rPr>
          <w:rFonts w:asciiTheme="minorHAnsi" w:hAnsiTheme="minorHAnsi" w:cstheme="minorHAnsi"/>
          <w:szCs w:val="24"/>
        </w:rPr>
        <w:t xml:space="preserve">without the prior written approval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8D3FC0" w:rsidRPr="00626E75">
        <w:rPr>
          <w:rFonts w:asciiTheme="minorHAnsi" w:hAnsiTheme="minorHAnsi" w:cstheme="minorHAnsi"/>
          <w:szCs w:val="24"/>
        </w:rPr>
        <w:t xml:space="preserve"> (and with respect to any </w:t>
      </w:r>
      <w:r w:rsidR="0085617C">
        <w:rPr>
          <w:rFonts w:asciiTheme="minorHAnsi" w:hAnsiTheme="minorHAnsi" w:cstheme="minorHAnsi"/>
          <w:szCs w:val="24"/>
        </w:rPr>
        <w:t>Participating Addendum</w:t>
      </w:r>
      <w:r w:rsidR="008D3FC0" w:rsidRPr="00626E75">
        <w:rPr>
          <w:rFonts w:asciiTheme="minorHAnsi" w:hAnsiTheme="minorHAnsi" w:cstheme="minorHAnsi"/>
          <w:szCs w:val="24"/>
        </w:rPr>
        <w:t>, the prior written approval of the applicable JBE)</w:t>
      </w:r>
      <w:r w:rsidR="009C339F" w:rsidRPr="00626E75">
        <w:rPr>
          <w:rFonts w:asciiTheme="minorHAnsi" w:hAnsiTheme="minorHAnsi" w:cstheme="minorHAnsi"/>
          <w:szCs w:val="24"/>
        </w:rPr>
        <w:t xml:space="preserve">. </w:t>
      </w:r>
      <w:r w:rsidR="00020EAF" w:rsidRPr="00626E75">
        <w:rPr>
          <w:rFonts w:asciiTheme="minorHAnsi" w:hAnsiTheme="minorHAnsi" w:cstheme="minorHAnsi"/>
          <w:szCs w:val="24"/>
        </w:rPr>
        <w:t xml:space="preserve"> </w:t>
      </w:r>
    </w:p>
    <w:p w14:paraId="28B419B9" w14:textId="77777777" w:rsidR="00535786" w:rsidRPr="00626E75" w:rsidRDefault="00437785" w:rsidP="000F1248">
      <w:pPr>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Choice of Law</w:t>
      </w:r>
      <w:r w:rsidR="00201BC4" w:rsidRPr="00626E75">
        <w:rPr>
          <w:rFonts w:asciiTheme="minorHAnsi" w:hAnsiTheme="minorHAnsi" w:cstheme="minorHAnsi"/>
          <w:b/>
          <w:bCs/>
          <w:szCs w:val="24"/>
        </w:rPr>
        <w:t xml:space="preserve"> and Jurisdiction</w:t>
      </w:r>
      <w:r w:rsidRPr="00626E75">
        <w:rPr>
          <w:rFonts w:asciiTheme="minorHAnsi" w:hAnsiTheme="minorHAnsi" w:cstheme="minorHAnsi"/>
          <w:b/>
          <w:bCs/>
          <w:szCs w:val="24"/>
        </w:rPr>
        <w:t xml:space="preserve">. </w:t>
      </w:r>
      <w:r w:rsidRPr="00626E75">
        <w:rPr>
          <w:rFonts w:asciiTheme="minorHAnsi" w:hAnsiTheme="minorHAnsi" w:cstheme="minorHAnsi"/>
          <w:bCs/>
          <w:szCs w:val="24"/>
        </w:rPr>
        <w:t>California law, without regard to its choice-of-law provisions, governs this Agreement</w:t>
      </w:r>
      <w:r w:rsidR="006A0054"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6A0054" w:rsidRPr="00626E75">
        <w:rPr>
          <w:rFonts w:asciiTheme="minorHAnsi" w:hAnsiTheme="minorHAnsi" w:cstheme="minorHAnsi"/>
          <w:bCs/>
          <w:szCs w:val="24"/>
        </w:rPr>
        <w:t>)</w:t>
      </w:r>
      <w:r w:rsidRPr="00626E75">
        <w:rPr>
          <w:rFonts w:asciiTheme="minorHAnsi" w:hAnsiTheme="minorHAnsi" w:cstheme="minorHAnsi"/>
          <w:bCs/>
          <w:szCs w:val="24"/>
        </w:rPr>
        <w:t>.</w:t>
      </w:r>
      <w:r w:rsidR="00AE6F08" w:rsidRPr="00626E75">
        <w:rPr>
          <w:rFonts w:asciiTheme="minorHAnsi" w:hAnsiTheme="minorHAnsi" w:cstheme="minorHAnsi"/>
          <w:bCs/>
          <w:szCs w:val="24"/>
        </w:rPr>
        <w:t xml:space="preserve"> </w:t>
      </w:r>
      <w:r w:rsidR="000E4F9D" w:rsidRPr="00626E75">
        <w:rPr>
          <w:rFonts w:asciiTheme="minorHAnsi" w:hAnsiTheme="minorHAnsi" w:cstheme="minorHAnsi"/>
          <w:szCs w:val="24"/>
        </w:rPr>
        <w:t xml:space="preserve">The </w:t>
      </w:r>
      <w:r w:rsidR="00E40396" w:rsidRPr="00626E75">
        <w:rPr>
          <w:rFonts w:asciiTheme="minorHAnsi" w:hAnsiTheme="minorHAnsi" w:cstheme="minorHAnsi"/>
          <w:szCs w:val="24"/>
        </w:rPr>
        <w:t xml:space="preserve">Contractor and the </w:t>
      </w:r>
      <w:r w:rsidR="00D4633A">
        <w:rPr>
          <w:rFonts w:asciiTheme="minorHAnsi" w:hAnsiTheme="minorHAnsi" w:cstheme="minorHAnsi"/>
          <w:szCs w:val="24"/>
        </w:rPr>
        <w:t xml:space="preserve">applicable </w:t>
      </w:r>
      <w:r w:rsidR="001728E0" w:rsidRPr="00626E75">
        <w:rPr>
          <w:rFonts w:asciiTheme="minorHAnsi" w:hAnsiTheme="minorHAnsi" w:cstheme="minorHAnsi"/>
          <w:szCs w:val="24"/>
        </w:rPr>
        <w:t>JBEs</w:t>
      </w:r>
      <w:r w:rsidR="00E40396" w:rsidRPr="00626E75">
        <w:rPr>
          <w:rFonts w:asciiTheme="minorHAnsi" w:hAnsiTheme="minorHAnsi" w:cstheme="minorHAnsi"/>
          <w:szCs w:val="24"/>
        </w:rPr>
        <w:t xml:space="preserve"> </w:t>
      </w:r>
      <w:r w:rsidR="000E4F9D" w:rsidRPr="00626E75">
        <w:rPr>
          <w:rFonts w:asciiTheme="minorHAnsi" w:hAnsiTheme="minorHAnsi" w:cstheme="minorHAnsi"/>
          <w:szCs w:val="24"/>
        </w:rPr>
        <w:t xml:space="preserve">shall attempt in good faith to resolve informally and promptly any dispute that arises. </w:t>
      </w:r>
      <w:r w:rsidR="00022B43" w:rsidRPr="00626E75">
        <w:rPr>
          <w:rFonts w:asciiTheme="minorHAnsi" w:hAnsiTheme="minorHAnsi" w:cstheme="minorHAnsi"/>
          <w:color w:val="000000" w:themeColor="text1"/>
          <w:szCs w:val="24"/>
        </w:rPr>
        <w:t xml:space="preserve">Jurisdiction for any </w:t>
      </w:r>
      <w:r w:rsidR="000E4F9D" w:rsidRPr="00626E75">
        <w:rPr>
          <w:rFonts w:asciiTheme="minorHAnsi" w:hAnsiTheme="minorHAnsi" w:cstheme="minorHAnsi"/>
          <w:color w:val="000000" w:themeColor="text1"/>
          <w:szCs w:val="24"/>
        </w:rPr>
        <w:t>legal action arising from this A</w:t>
      </w:r>
      <w:r w:rsidR="00022B43" w:rsidRPr="00626E75">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626E75" w:rsidDel="00022B43">
        <w:rPr>
          <w:rFonts w:asciiTheme="minorHAnsi" w:hAnsiTheme="minorHAnsi" w:cstheme="minorHAnsi"/>
          <w:bCs/>
          <w:szCs w:val="24"/>
        </w:rPr>
        <w:t xml:space="preserve"> </w:t>
      </w:r>
      <w:r w:rsidR="00392AC3" w:rsidRPr="00626E75">
        <w:rPr>
          <w:rFonts w:asciiTheme="minorHAnsi" w:hAnsiTheme="minorHAnsi" w:cstheme="minorHAnsi"/>
          <w:bCs/>
          <w:szCs w:val="24"/>
        </w:rPr>
        <w:t xml:space="preserve"> </w:t>
      </w:r>
    </w:p>
    <w:p w14:paraId="204BA0DB" w14:textId="77777777" w:rsidR="00535786" w:rsidRPr="00626E75" w:rsidRDefault="00DC5733"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Negotiated</w:t>
      </w:r>
      <w:r w:rsidR="00437785" w:rsidRPr="00626E75">
        <w:rPr>
          <w:rFonts w:asciiTheme="minorHAnsi" w:hAnsiTheme="minorHAnsi" w:cstheme="minorHAnsi"/>
          <w:b/>
          <w:bCs/>
          <w:szCs w:val="24"/>
        </w:rPr>
        <w:t xml:space="preserve"> Agreement.</w:t>
      </w:r>
      <w:r w:rsidR="00437785" w:rsidRPr="00626E75">
        <w:rPr>
          <w:rFonts w:asciiTheme="minorHAnsi" w:hAnsiTheme="minorHAnsi" w:cstheme="minorHAnsi"/>
          <w:bCs/>
          <w:szCs w:val="24"/>
        </w:rPr>
        <w:t xml:space="preserve"> This Agreement has been arrived at through negotiation between the parties. Neither party is the party that prepared this Agreement for purposes of construing this Agreeme</w:t>
      </w:r>
      <w:r w:rsidR="00C63FEB" w:rsidRPr="00626E75">
        <w:rPr>
          <w:rFonts w:asciiTheme="minorHAnsi" w:hAnsiTheme="minorHAnsi" w:cstheme="minorHAnsi"/>
          <w:bCs/>
          <w:szCs w:val="24"/>
        </w:rPr>
        <w:t xml:space="preserve">nt under California Civil Code section </w:t>
      </w:r>
      <w:r w:rsidR="00437785" w:rsidRPr="00626E75">
        <w:rPr>
          <w:rFonts w:asciiTheme="minorHAnsi" w:hAnsiTheme="minorHAnsi" w:cstheme="minorHAnsi"/>
          <w:bCs/>
          <w:szCs w:val="24"/>
        </w:rPr>
        <w:t>1654.</w:t>
      </w:r>
    </w:p>
    <w:p w14:paraId="1066B273" w14:textId="77777777" w:rsidR="00A61016" w:rsidRPr="00962FA2" w:rsidRDefault="00437785"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Amendment and Waiver.</w:t>
      </w:r>
      <w:r w:rsidRPr="00626E75">
        <w:rPr>
          <w:rFonts w:asciiTheme="minorHAnsi" w:hAnsiTheme="minorHAnsi" w:cstheme="minorHAnsi"/>
          <w:bCs/>
          <w:szCs w:val="24"/>
        </w:rPr>
        <w:t xml:space="preserve"> </w:t>
      </w:r>
      <w:r w:rsidR="000648D9" w:rsidRPr="00626E75">
        <w:rPr>
          <w:rFonts w:asciiTheme="minorHAnsi" w:hAnsiTheme="minorHAnsi" w:cstheme="minorHAnsi"/>
          <w:bCs/>
          <w:szCs w:val="24"/>
        </w:rPr>
        <w:t xml:space="preserve">Except as otherwise specified in this Agreement, no amendment or change to this Agreement will be effective unless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BC3F04" w:rsidRPr="00626E75">
        <w:rPr>
          <w:rFonts w:asciiTheme="minorHAnsi" w:hAnsiTheme="minorHAnsi" w:cstheme="minorHAnsi"/>
          <w:szCs w:val="24"/>
        </w:rPr>
        <w:t xml:space="preserve">.  </w:t>
      </w:r>
      <w:r w:rsidR="00E91D4B" w:rsidRPr="00626E75">
        <w:rPr>
          <w:rFonts w:asciiTheme="minorHAnsi" w:hAnsiTheme="minorHAnsi" w:cstheme="minorHAnsi"/>
          <w:bCs/>
          <w:szCs w:val="24"/>
        </w:rPr>
        <w:t xml:space="preserve">A </w:t>
      </w:r>
      <w:r w:rsidR="0009413B" w:rsidRPr="00626E75">
        <w:rPr>
          <w:rFonts w:asciiTheme="minorHAnsi" w:hAnsiTheme="minorHAnsi" w:cstheme="minorHAnsi"/>
          <w:bCs/>
          <w:szCs w:val="24"/>
        </w:rPr>
        <w:t xml:space="preserve">waiver of enforcement of any of this Agreement’s terms or conditions </w:t>
      </w:r>
      <w:r w:rsidR="00BC3F04" w:rsidRPr="00626E75">
        <w:rPr>
          <w:rFonts w:asciiTheme="minorHAnsi" w:hAnsiTheme="minorHAnsi" w:cstheme="minorHAnsi"/>
          <w:bCs/>
          <w:szCs w:val="24"/>
        </w:rPr>
        <w:t xml:space="preserve">by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BC3F04" w:rsidRPr="00626E75">
        <w:rPr>
          <w:rFonts w:asciiTheme="minorHAnsi" w:hAnsiTheme="minorHAnsi" w:cstheme="minorHAnsi"/>
          <w:bCs/>
          <w:szCs w:val="24"/>
        </w:rPr>
        <w:t xml:space="preserve"> </w:t>
      </w:r>
      <w:r w:rsidR="0009413B" w:rsidRPr="00626E75">
        <w:rPr>
          <w:rFonts w:asciiTheme="minorHAnsi" w:hAnsiTheme="minorHAnsi" w:cstheme="minorHAnsi"/>
          <w:bCs/>
          <w:szCs w:val="24"/>
        </w:rPr>
        <w:t xml:space="preserve">is effective only if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9413B" w:rsidRPr="00626E75">
        <w:rPr>
          <w:rFonts w:asciiTheme="minorHAnsi" w:hAnsiTheme="minorHAnsi" w:cstheme="minorHAnsi"/>
          <w:bCs/>
          <w:szCs w:val="24"/>
        </w:rPr>
        <w:t xml:space="preserve">. Any waiver or failure </w:t>
      </w:r>
      <w:r w:rsidR="00D02970">
        <w:rPr>
          <w:rFonts w:asciiTheme="minorHAnsi" w:hAnsiTheme="minorHAnsi" w:cstheme="minorHAnsi"/>
          <w:bCs/>
          <w:szCs w:val="24"/>
        </w:rPr>
        <w:t xml:space="preserve">by a JBE </w:t>
      </w:r>
      <w:r w:rsidR="0009413B" w:rsidRPr="00626E75">
        <w:rPr>
          <w:rFonts w:asciiTheme="minorHAnsi" w:hAnsiTheme="minorHAnsi" w:cstheme="minorHAnsi"/>
          <w:bCs/>
          <w:szCs w:val="24"/>
        </w:rPr>
        <w:t xml:space="preserve">to enforce any provision of this Agreement </w:t>
      </w:r>
      <w:r w:rsidR="00D02970">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D02970">
        <w:rPr>
          <w:rFonts w:asciiTheme="minorHAnsi" w:hAnsiTheme="minorHAnsi" w:cstheme="minorHAnsi"/>
          <w:bCs/>
          <w:szCs w:val="24"/>
        </w:rPr>
        <w:t xml:space="preserve"> </w:t>
      </w:r>
      <w:r w:rsidR="0009413B" w:rsidRPr="00626E75">
        <w:rPr>
          <w:rFonts w:asciiTheme="minorHAnsi" w:hAnsiTheme="minorHAnsi" w:cstheme="minorHAnsi"/>
          <w:bCs/>
          <w:szCs w:val="24"/>
        </w:rPr>
        <w:t>on one occasion will not be deemed a waiver of any other provision or of such provision on any other occasion</w:t>
      </w:r>
      <w:r w:rsidR="00B815DA" w:rsidRPr="00962FA2">
        <w:rPr>
          <w:rFonts w:asciiTheme="minorHAnsi" w:hAnsiTheme="minorHAnsi" w:cstheme="minorHAnsi"/>
          <w:bCs/>
          <w:szCs w:val="24"/>
        </w:rPr>
        <w:t>.</w:t>
      </w:r>
    </w:p>
    <w:p w14:paraId="4ED8A4CB" w14:textId="77777777" w:rsidR="00535786" w:rsidRPr="00626E75" w:rsidRDefault="00A61016"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Follow-On Contracting.</w:t>
      </w:r>
      <w:r w:rsidRPr="00626E75">
        <w:rPr>
          <w:rFonts w:asciiTheme="minorHAnsi" w:hAnsiTheme="minorHAnsi" w:cstheme="minorHAnsi"/>
          <w:bCs/>
          <w:szCs w:val="24"/>
        </w:rPr>
        <w:t xml:space="preserve">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w:t>
      </w:r>
      <w:r w:rsidR="00BC3F04" w:rsidRPr="00626E75">
        <w:rPr>
          <w:rFonts w:asciiTheme="minorHAnsi" w:hAnsiTheme="minorHAnsi" w:cstheme="minorHAnsi"/>
          <w:bCs/>
          <w:szCs w:val="24"/>
        </w:rPr>
        <w:t xml:space="preserve"> </w:t>
      </w:r>
    </w:p>
    <w:p w14:paraId="6836D05E" w14:textId="77777777" w:rsidR="00535786" w:rsidRPr="00626E75" w:rsidRDefault="00437785"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Severability.</w:t>
      </w:r>
      <w:r w:rsidRPr="00626E75">
        <w:rPr>
          <w:rFonts w:asciiTheme="minorHAnsi" w:hAnsiTheme="minorHAnsi" w:cstheme="minorHAnsi"/>
          <w:bCs/>
          <w:szCs w:val="24"/>
        </w:rPr>
        <w:t xml:space="preserve"> If any part of this Agreement is held unenforceable, all other parts remain enforceable.</w:t>
      </w:r>
    </w:p>
    <w:p w14:paraId="19E49113" w14:textId="77777777" w:rsidR="00535786" w:rsidRPr="00626E75" w:rsidRDefault="00437785"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Headings</w:t>
      </w:r>
      <w:r w:rsidR="004C02A0" w:rsidRPr="00626E75">
        <w:rPr>
          <w:rFonts w:asciiTheme="minorHAnsi" w:hAnsiTheme="minorHAnsi" w:cstheme="minorHAnsi"/>
          <w:b/>
          <w:bCs/>
          <w:szCs w:val="24"/>
        </w:rPr>
        <w:t>; Interpretation</w:t>
      </w:r>
      <w:r w:rsidRPr="00626E75">
        <w:rPr>
          <w:rFonts w:asciiTheme="minorHAnsi" w:hAnsiTheme="minorHAnsi" w:cstheme="minorHAnsi"/>
          <w:b/>
          <w:bCs/>
          <w:szCs w:val="24"/>
        </w:rPr>
        <w:t xml:space="preserve">. </w:t>
      </w:r>
      <w:r w:rsidRPr="00626E75">
        <w:rPr>
          <w:rFonts w:asciiTheme="minorHAnsi" w:hAnsiTheme="minorHAnsi" w:cstheme="minorHAnsi"/>
          <w:bCs/>
          <w:szCs w:val="24"/>
        </w:rPr>
        <w:t>All headings are for reference purposes only and do not affect the interpretation of this Agreement.</w:t>
      </w:r>
      <w:r w:rsidR="004C02A0" w:rsidRPr="00626E75">
        <w:rPr>
          <w:rFonts w:asciiTheme="minorHAnsi" w:hAnsiTheme="minorHAnsi" w:cstheme="minorHAnsi"/>
          <w:bCs/>
          <w:szCs w:val="24"/>
        </w:rPr>
        <w:t xml:space="preserve"> The word “including” means “including, </w:t>
      </w:r>
      <w:r w:rsidR="004C02A0" w:rsidRPr="00626E75">
        <w:rPr>
          <w:rFonts w:asciiTheme="minorHAnsi" w:hAnsiTheme="minorHAnsi" w:cstheme="minorHAnsi"/>
          <w:bCs/>
          <w:szCs w:val="24"/>
        </w:rPr>
        <w:lastRenderedPageBreak/>
        <w:t>without limitation.” Unless specifically stated to the contrary, all references to days herein shall be deemed to refer to calendar days.</w:t>
      </w:r>
    </w:p>
    <w:p w14:paraId="709E4118" w14:textId="77777777" w:rsidR="00535786" w:rsidRPr="00626E75" w:rsidRDefault="00437785"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Time of the Essence. </w:t>
      </w:r>
      <w:r w:rsidRPr="00626E75">
        <w:rPr>
          <w:rFonts w:asciiTheme="minorHAnsi" w:hAnsiTheme="minorHAnsi" w:cstheme="minorHAnsi"/>
          <w:bCs/>
          <w:szCs w:val="24"/>
        </w:rPr>
        <w:t xml:space="preserve">Time is of the essence </w:t>
      </w:r>
      <w:r w:rsidR="00111C4D" w:rsidRPr="00626E75">
        <w:rPr>
          <w:rFonts w:asciiTheme="minorHAnsi" w:hAnsiTheme="minorHAnsi" w:cstheme="minorHAnsi"/>
          <w:bCs/>
          <w:szCs w:val="24"/>
        </w:rPr>
        <w:t>in</w:t>
      </w:r>
      <w:r w:rsidRPr="00626E75">
        <w:rPr>
          <w:rFonts w:asciiTheme="minorHAnsi" w:hAnsiTheme="minorHAnsi" w:cstheme="minorHAnsi"/>
          <w:bCs/>
          <w:szCs w:val="24"/>
        </w:rPr>
        <w:t xml:space="preserve"> </w:t>
      </w:r>
      <w:r w:rsidR="00445058" w:rsidRPr="00626E75">
        <w:rPr>
          <w:rFonts w:asciiTheme="minorHAnsi" w:hAnsiTheme="minorHAnsi" w:cstheme="minorHAnsi"/>
          <w:bCs/>
          <w:szCs w:val="24"/>
        </w:rPr>
        <w:t>Contractor</w:t>
      </w:r>
      <w:r w:rsidRPr="00626E75">
        <w:rPr>
          <w:rFonts w:asciiTheme="minorHAnsi" w:hAnsiTheme="minorHAnsi" w:cstheme="minorHAnsi"/>
          <w:bCs/>
          <w:szCs w:val="24"/>
        </w:rPr>
        <w:t xml:space="preserve">’s performance under this Agreement. </w:t>
      </w:r>
    </w:p>
    <w:p w14:paraId="02342298" w14:textId="77777777" w:rsidR="00740EFF" w:rsidRPr="00626E75" w:rsidRDefault="00437785"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Counterparts. </w:t>
      </w:r>
      <w:r w:rsidRPr="00626E75">
        <w:rPr>
          <w:rFonts w:asciiTheme="minorHAnsi" w:hAnsiTheme="minorHAnsi" w:cstheme="minorHAnsi"/>
          <w:bCs/>
          <w:szCs w:val="24"/>
        </w:rPr>
        <w:t>This Agreement may be executed in counterparts, each of which is considered an original.</w:t>
      </w:r>
      <w:r w:rsidR="00425FA1" w:rsidRPr="00626E75">
        <w:rPr>
          <w:rFonts w:asciiTheme="minorHAnsi" w:hAnsiTheme="minorHAnsi" w:cstheme="minorHAnsi"/>
          <w:b/>
          <w:bCs/>
          <w:i/>
          <w:szCs w:val="24"/>
          <w:highlight w:val="yellow"/>
        </w:rPr>
        <w:t xml:space="preserve"> </w:t>
      </w:r>
    </w:p>
    <w:p w14:paraId="251FD1D9" w14:textId="77777777" w:rsidR="009F24A7" w:rsidRPr="00626E75" w:rsidRDefault="009F24A7" w:rsidP="00B24E4B">
      <w:pPr>
        <w:spacing w:before="120" w:after="120"/>
        <w:ind w:left="936"/>
        <w:rPr>
          <w:rFonts w:asciiTheme="minorHAnsi" w:hAnsiTheme="minorHAnsi" w:cstheme="minorHAnsi"/>
          <w:bCs/>
          <w:szCs w:val="24"/>
        </w:rPr>
        <w:sectPr w:rsidR="009F24A7" w:rsidRPr="00626E75" w:rsidSect="00F474E0">
          <w:footerReference w:type="default" r:id="rId13"/>
          <w:footerReference w:type="first" r:id="rId14"/>
          <w:pgSz w:w="12240" w:h="15840"/>
          <w:pgMar w:top="1440" w:right="1440" w:bottom="1440" w:left="1440" w:header="720" w:footer="720" w:gutter="0"/>
          <w:pgNumType w:start="1" w:chapStyle="1"/>
          <w:cols w:space="720"/>
          <w:titlePg/>
          <w:docGrid w:linePitch="360"/>
        </w:sectPr>
      </w:pPr>
    </w:p>
    <w:p w14:paraId="50C24740" w14:textId="77777777" w:rsidR="00392AC3" w:rsidRPr="000659DF" w:rsidRDefault="00740EFF" w:rsidP="000659DF">
      <w:pPr>
        <w:jc w:val="center"/>
        <w:rPr>
          <w:rFonts w:asciiTheme="minorHAnsi" w:eastAsiaTheme="majorEastAsia" w:hAnsiTheme="minorHAnsi" w:cstheme="minorHAnsi"/>
          <w:b/>
          <w:bCs/>
          <w:color w:val="000000" w:themeColor="text1"/>
          <w:kern w:val="28"/>
          <w:szCs w:val="24"/>
        </w:rPr>
      </w:pPr>
      <w:r w:rsidRPr="00626E75">
        <w:rPr>
          <w:rFonts w:asciiTheme="minorHAnsi" w:hAnsiTheme="minorHAnsi" w:cstheme="minorHAnsi"/>
          <w:color w:val="000000" w:themeColor="text1"/>
          <w:szCs w:val="24"/>
        </w:rPr>
        <w:lastRenderedPageBreak/>
        <w:t>APPENDIX D</w:t>
      </w:r>
    </w:p>
    <w:p w14:paraId="483455CA" w14:textId="77777777" w:rsidR="00B7449E" w:rsidRPr="00626E75" w:rsidRDefault="0099364E"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Defined Terms</w:t>
      </w:r>
    </w:p>
    <w:p w14:paraId="1ACC03AC" w14:textId="77777777" w:rsidR="00B7449E" w:rsidRPr="00626E75" w:rsidRDefault="00B7449E" w:rsidP="00B7449E">
      <w:pPr>
        <w:spacing w:line="300" w:lineRule="atLeast"/>
        <w:ind w:left="360"/>
        <w:rPr>
          <w:rFonts w:asciiTheme="minorHAnsi" w:hAnsiTheme="minorHAnsi" w:cstheme="minorHAnsi"/>
          <w:szCs w:val="24"/>
        </w:rPr>
      </w:pPr>
    </w:p>
    <w:p w14:paraId="1FB5966F" w14:textId="77777777" w:rsidR="008B1D57" w:rsidRPr="00626E75" w:rsidRDefault="00437785" w:rsidP="003C5DDC">
      <w:pPr>
        <w:spacing w:after="120"/>
        <w:rPr>
          <w:rFonts w:asciiTheme="minorHAnsi" w:hAnsiTheme="minorHAnsi" w:cstheme="minorHAnsi"/>
          <w:szCs w:val="24"/>
        </w:rPr>
      </w:pPr>
      <w:r w:rsidRPr="00626E75">
        <w:rPr>
          <w:rFonts w:asciiTheme="minorHAnsi" w:hAnsiTheme="minorHAnsi" w:cstheme="minorHAnsi"/>
          <w:szCs w:val="24"/>
        </w:rPr>
        <w:t>As used in this Agreement, the following terms have the indicated meanings:</w:t>
      </w:r>
    </w:p>
    <w:p w14:paraId="1458D59A" w14:textId="77777777" w:rsidR="00E40396" w:rsidRPr="00626E75" w:rsidRDefault="000A7F58"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 xml:space="preserve">“Agreement” </w:t>
      </w:r>
      <w:r w:rsidR="008C7CF1" w:rsidRPr="00626E75">
        <w:rPr>
          <w:rFonts w:asciiTheme="minorHAnsi" w:hAnsiTheme="minorHAnsi" w:cstheme="minorHAnsi"/>
          <w:bCs/>
          <w:sz w:val="24"/>
          <w:szCs w:val="24"/>
        </w:rPr>
        <w:t>is</w:t>
      </w:r>
      <w:r w:rsidRPr="00626E75">
        <w:rPr>
          <w:rFonts w:asciiTheme="minorHAnsi" w:hAnsiTheme="minorHAnsi" w:cstheme="minorHAnsi"/>
          <w:bCs/>
          <w:sz w:val="24"/>
          <w:szCs w:val="24"/>
        </w:rPr>
        <w:t xml:space="preserve"> defined on the Coversheet.</w:t>
      </w:r>
      <w:r w:rsidR="00E40396" w:rsidRPr="00626E75">
        <w:rPr>
          <w:rFonts w:asciiTheme="minorHAnsi" w:hAnsiTheme="minorHAnsi" w:cstheme="minorHAnsi"/>
          <w:bCs/>
          <w:sz w:val="24"/>
          <w:szCs w:val="24"/>
        </w:rPr>
        <w:t xml:space="preserve"> </w:t>
      </w:r>
    </w:p>
    <w:p w14:paraId="2F072E0B" w14:textId="77777777" w:rsidR="00437785"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E8056E" w:rsidRPr="00626E75">
        <w:rPr>
          <w:rFonts w:asciiTheme="minorHAnsi" w:hAnsiTheme="minorHAnsi" w:cstheme="minorHAnsi"/>
          <w:b/>
          <w:bCs/>
          <w:sz w:val="24"/>
          <w:szCs w:val="24"/>
        </w:rPr>
        <w:t>Contractor</w:t>
      </w:r>
      <w:r w:rsidRPr="00626E75">
        <w:rPr>
          <w:rFonts w:asciiTheme="minorHAnsi" w:hAnsiTheme="minorHAnsi" w:cstheme="minorHAnsi"/>
          <w:b/>
          <w:bCs/>
          <w:sz w:val="24"/>
          <w:szCs w:val="24"/>
        </w:rPr>
        <w:t>”</w:t>
      </w:r>
      <w:r w:rsidR="0099364E"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p>
    <w:p w14:paraId="417E1F35" w14:textId="77777777" w:rsidR="000244AF" w:rsidRPr="00626E75" w:rsidRDefault="008D1584"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 xml:space="preserve">“Confidential Information” </w:t>
      </w:r>
      <w:r w:rsidRPr="00626E75">
        <w:rPr>
          <w:rFonts w:asciiTheme="minorHAnsi" w:hAnsiTheme="minorHAnsi" w:cstheme="minorHAnsi"/>
          <w:sz w:val="24"/>
          <w:szCs w:val="24"/>
        </w:rPr>
        <w:t xml:space="preserve">means: (i) any information related to the business or operations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including information relating to </w:t>
      </w:r>
      <w:r w:rsidR="0071222F" w:rsidRPr="00626E75">
        <w:rPr>
          <w:rFonts w:asciiTheme="minorHAnsi" w:hAnsiTheme="minorHAnsi" w:cstheme="minorHAnsi"/>
          <w:sz w:val="24"/>
          <w:szCs w:val="24"/>
        </w:rPr>
        <w:t>its</w:t>
      </w:r>
      <w:r w:rsidR="00AA6FEC"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personnel and users; and (ii) all financial, statistical, personal, technical and other data and information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(and proprietary information of third parties provided to Contractor) which is designated confidential or proprietary, or that Contractor otherwise knows, or would reasonably be expected to know</w:t>
      </w:r>
      <w:r w:rsidR="00735C15" w:rsidRPr="00626E75">
        <w:rPr>
          <w:rFonts w:asciiTheme="minorHAnsi" w:hAnsiTheme="minorHAnsi" w:cstheme="minorHAnsi"/>
          <w:sz w:val="24"/>
          <w:szCs w:val="24"/>
        </w:rPr>
        <w:t>,</w:t>
      </w:r>
      <w:r w:rsidRPr="00626E75">
        <w:rPr>
          <w:rFonts w:asciiTheme="minorHAnsi" w:hAnsiTheme="minorHAnsi" w:cstheme="minorHAnsi"/>
          <w:sz w:val="24"/>
          <w:szCs w:val="24"/>
        </w:rPr>
        <w:t xml:space="preserve"> is confidential. Confidential Information does not include information that Contractor demonstrates to the </w:t>
      </w:r>
      <w:r w:rsidR="0071222F" w:rsidRPr="00626E75">
        <w:rPr>
          <w:rFonts w:asciiTheme="minorHAnsi" w:hAnsiTheme="minorHAnsi" w:cstheme="minorHAnsi"/>
          <w:sz w:val="24"/>
          <w:szCs w:val="24"/>
        </w:rPr>
        <w:t>JBEs’</w:t>
      </w:r>
      <w:r w:rsidR="00722E79"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satisfaction that: (a) Contractor lawfully knew prior to the </w:t>
      </w:r>
      <w:r w:rsidR="0071222F" w:rsidRPr="00626E75">
        <w:rPr>
          <w:rFonts w:asciiTheme="minorHAnsi" w:hAnsiTheme="minorHAnsi" w:cstheme="minorHAnsi"/>
          <w:sz w:val="24"/>
          <w:szCs w:val="24"/>
        </w:rPr>
        <w:t xml:space="preserve">JBE’s </w:t>
      </w:r>
      <w:r w:rsidRPr="00626E75">
        <w:rPr>
          <w:rFonts w:asciiTheme="minorHAnsi" w:hAnsiTheme="minorHAnsi" w:cstheme="minorHAnsi"/>
          <w:sz w:val="24"/>
          <w:szCs w:val="24"/>
        </w:rPr>
        <w:t xml:space="preserve">first disclosure to Contractor, (b) a third party rightfully disclosed to Contractor free of any confidentiality duties or obligations, or (c) is, or through no fault of Contractor has become, generally available to the public. </w:t>
      </w:r>
    </w:p>
    <w:p w14:paraId="1E800B79" w14:textId="77777777" w:rsidR="0007239D" w:rsidRPr="00626E75" w:rsidRDefault="0007239D"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“Consulting Services”</w:t>
      </w:r>
      <w:r w:rsidRPr="00626E75">
        <w:rPr>
          <w:rFonts w:asciiTheme="minorHAnsi" w:hAnsiTheme="minorHAnsi" w:cstheme="minorHAnsi"/>
          <w:sz w:val="24"/>
          <w:szCs w:val="24"/>
        </w:rPr>
        <w:t xml:space="preserve"> refers to the services performed under “Consulting Services Agreements,” which are defined in </w:t>
      </w:r>
      <w:r w:rsidR="00C14585" w:rsidRPr="00626E75">
        <w:rPr>
          <w:rFonts w:asciiTheme="minorHAnsi" w:hAnsiTheme="minorHAnsi" w:cstheme="minorHAnsi"/>
          <w:sz w:val="24"/>
          <w:szCs w:val="24"/>
        </w:rPr>
        <w:t>PCC</w:t>
      </w:r>
      <w:r w:rsidRPr="00626E75">
        <w:rPr>
          <w:rFonts w:asciiTheme="minorHAnsi" w:hAnsiTheme="minorHAnsi" w:cstheme="minorHAnsi"/>
          <w:sz w:val="24"/>
          <w:szCs w:val="24"/>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3144E4EB" w14:textId="77777777" w:rsidR="00F5689F" w:rsidRPr="00626E75" w:rsidRDefault="00F5689F"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Contract Amount”</w:t>
      </w:r>
      <w:r w:rsidR="00595144" w:rsidRPr="00626E75">
        <w:rPr>
          <w:rFonts w:asciiTheme="minorHAnsi" w:hAnsiTheme="minorHAnsi" w:cstheme="minorHAnsi"/>
          <w:sz w:val="24"/>
          <w:szCs w:val="24"/>
        </w:rPr>
        <w:t xml:space="preserve"> </w:t>
      </w:r>
      <w:r w:rsidR="005E1365">
        <w:rPr>
          <w:rFonts w:asciiTheme="minorHAnsi" w:hAnsiTheme="minorHAnsi" w:cstheme="minorHAnsi"/>
          <w:sz w:val="24"/>
          <w:szCs w:val="24"/>
        </w:rPr>
        <w:t xml:space="preserve">means the contract amount of any </w:t>
      </w:r>
      <w:r w:rsidR="0085617C">
        <w:rPr>
          <w:rFonts w:asciiTheme="minorHAnsi" w:hAnsiTheme="minorHAnsi" w:cstheme="minorHAnsi"/>
          <w:sz w:val="24"/>
          <w:szCs w:val="24"/>
        </w:rPr>
        <w:t>Participating Addendum</w:t>
      </w:r>
      <w:r w:rsidRPr="00626E75">
        <w:rPr>
          <w:rFonts w:asciiTheme="minorHAnsi" w:hAnsiTheme="minorHAnsi" w:cstheme="minorHAnsi"/>
          <w:sz w:val="24"/>
          <w:szCs w:val="24"/>
        </w:rPr>
        <w:t>.</w:t>
      </w:r>
    </w:p>
    <w:p w14:paraId="3B0EDB8C" w14:textId="77777777" w:rsidR="003715A5" w:rsidRPr="00626E75" w:rsidRDefault="003715A5"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“Coversheet”</w:t>
      </w:r>
      <w:r w:rsidRPr="00626E75">
        <w:rPr>
          <w:rFonts w:asciiTheme="minorHAnsi" w:hAnsiTheme="minorHAnsi" w:cstheme="minorHAnsi"/>
          <w:sz w:val="24"/>
          <w:szCs w:val="24"/>
        </w:rPr>
        <w:t xml:space="preserve"> refers to the first </w:t>
      </w:r>
      <w:r w:rsidR="00735C15" w:rsidRPr="00626E75">
        <w:rPr>
          <w:rFonts w:asciiTheme="minorHAnsi" w:hAnsiTheme="minorHAnsi" w:cstheme="minorHAnsi"/>
          <w:sz w:val="24"/>
          <w:szCs w:val="24"/>
        </w:rPr>
        <w:t>page</w:t>
      </w:r>
      <w:r w:rsidRPr="00626E75">
        <w:rPr>
          <w:rFonts w:asciiTheme="minorHAnsi" w:hAnsiTheme="minorHAnsi" w:cstheme="minorHAnsi"/>
          <w:sz w:val="24"/>
          <w:szCs w:val="24"/>
        </w:rPr>
        <w:t xml:space="preserve"> of this Agreement.</w:t>
      </w:r>
    </w:p>
    <w:p w14:paraId="44094AF9"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“Deliverables”</w:t>
      </w:r>
      <w:r w:rsidRPr="00626E75">
        <w:rPr>
          <w:rFonts w:asciiTheme="minorHAnsi" w:hAnsiTheme="minorHAnsi" w:cstheme="minorHAnsi"/>
          <w:sz w:val="24"/>
          <w:szCs w:val="24"/>
        </w:rPr>
        <w:t xml:space="preserve"> is defined in Appendix A.</w:t>
      </w:r>
    </w:p>
    <w:p w14:paraId="338E0661" w14:textId="77777777" w:rsidR="0043778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595144" w:rsidRPr="00626E75">
        <w:rPr>
          <w:rFonts w:asciiTheme="minorHAnsi" w:hAnsiTheme="minorHAnsi" w:cstheme="minorHAnsi"/>
          <w:b/>
          <w:bCs/>
          <w:sz w:val="24"/>
          <w:szCs w:val="24"/>
        </w:rPr>
        <w:t>Effective Date</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r w:rsidRPr="00626E75">
        <w:rPr>
          <w:rFonts w:asciiTheme="minorHAnsi" w:hAnsiTheme="minorHAnsi" w:cstheme="minorHAnsi"/>
          <w:sz w:val="24"/>
          <w:szCs w:val="24"/>
        </w:rPr>
        <w:t xml:space="preserve"> </w:t>
      </w:r>
    </w:p>
    <w:p w14:paraId="6A977B7F" w14:textId="77777777" w:rsidR="00D21C40" w:rsidRPr="00D21C40" w:rsidRDefault="00DC7C03" w:rsidP="003C5DDC">
      <w:pPr>
        <w:pStyle w:val="BodyTextIndent3"/>
        <w:spacing w:before="120"/>
        <w:ind w:left="0"/>
        <w:rPr>
          <w:rFonts w:asciiTheme="minorHAnsi" w:hAnsiTheme="minorHAnsi" w:cstheme="minorHAnsi"/>
          <w:sz w:val="24"/>
          <w:szCs w:val="24"/>
        </w:rPr>
      </w:pPr>
      <w:r w:rsidRPr="00DC7C03">
        <w:rPr>
          <w:rFonts w:asciiTheme="minorHAnsi" w:hAnsiTheme="minorHAnsi" w:cstheme="minorHAnsi"/>
          <w:b/>
          <w:sz w:val="24"/>
          <w:szCs w:val="24"/>
        </w:rPr>
        <w:t xml:space="preserve">“Establishing JBE” </w:t>
      </w:r>
      <w:r w:rsidR="00D21C40">
        <w:rPr>
          <w:rFonts w:asciiTheme="minorHAnsi" w:hAnsiTheme="minorHAnsi" w:cstheme="minorHAnsi"/>
          <w:sz w:val="24"/>
          <w:szCs w:val="24"/>
        </w:rPr>
        <w:t>is defined on the Coversheet.</w:t>
      </w:r>
    </w:p>
    <w:p w14:paraId="5069A32F" w14:textId="77777777" w:rsidR="00BE7891" w:rsidRPr="00626E75" w:rsidRDefault="00DC5733"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Expiration Date</w:t>
      </w:r>
      <w:r w:rsidRPr="00626E75">
        <w:rPr>
          <w:rFonts w:asciiTheme="minorHAnsi" w:hAnsiTheme="minorHAnsi" w:cstheme="minorHAnsi"/>
          <w:b/>
          <w:sz w:val="24"/>
          <w:szCs w:val="24"/>
        </w:rPr>
        <w:t>”</w:t>
      </w:r>
      <w:r w:rsidR="00BE7891" w:rsidRPr="00626E75">
        <w:rPr>
          <w:rFonts w:asciiTheme="minorHAnsi" w:hAnsiTheme="minorHAnsi" w:cstheme="minorHAnsi"/>
          <w:sz w:val="24"/>
          <w:szCs w:val="24"/>
        </w:rPr>
        <w:t xml:space="preserve"> is </w:t>
      </w:r>
      <w:r w:rsidR="00DA60FB" w:rsidRPr="00626E75">
        <w:rPr>
          <w:rFonts w:asciiTheme="minorHAnsi" w:hAnsiTheme="minorHAnsi" w:cstheme="minorHAnsi"/>
          <w:sz w:val="24"/>
          <w:szCs w:val="24"/>
        </w:rPr>
        <w:t xml:space="preserve">the </w:t>
      </w:r>
      <w:r w:rsidR="003112E4" w:rsidRPr="00626E75">
        <w:rPr>
          <w:rFonts w:asciiTheme="minorHAnsi" w:hAnsiTheme="minorHAnsi" w:cstheme="minorHAnsi"/>
          <w:sz w:val="24"/>
          <w:szCs w:val="24"/>
        </w:rPr>
        <w:t xml:space="preserve">later of (i) the </w:t>
      </w:r>
      <w:r w:rsidR="00735C15" w:rsidRPr="00626E75">
        <w:rPr>
          <w:rFonts w:asciiTheme="minorHAnsi" w:hAnsiTheme="minorHAnsi" w:cstheme="minorHAnsi"/>
          <w:sz w:val="24"/>
          <w:szCs w:val="24"/>
        </w:rPr>
        <w:t>day so designated on the Coversheet</w:t>
      </w:r>
      <w:r w:rsidR="006C27C1" w:rsidRPr="00626E75">
        <w:rPr>
          <w:rFonts w:asciiTheme="minorHAnsi" w:hAnsiTheme="minorHAnsi" w:cstheme="minorHAnsi"/>
          <w:sz w:val="24"/>
          <w:szCs w:val="24"/>
        </w:rPr>
        <w:t xml:space="preserve">, </w:t>
      </w:r>
      <w:r w:rsidR="003112E4" w:rsidRPr="00626E75">
        <w:rPr>
          <w:rFonts w:asciiTheme="minorHAnsi" w:hAnsiTheme="minorHAnsi" w:cstheme="minorHAnsi"/>
          <w:sz w:val="24"/>
          <w:szCs w:val="24"/>
        </w:rPr>
        <w:t xml:space="preserve">and (ii) the last day of any Option Term.  </w:t>
      </w:r>
      <w:r w:rsidR="00DA60FB" w:rsidRPr="00626E75">
        <w:rPr>
          <w:rFonts w:asciiTheme="minorHAnsi" w:hAnsiTheme="minorHAnsi" w:cstheme="minorHAnsi"/>
          <w:sz w:val="24"/>
          <w:szCs w:val="24"/>
        </w:rPr>
        <w:t xml:space="preserve"> </w:t>
      </w:r>
    </w:p>
    <w:p w14:paraId="7FA61910" w14:textId="77777777" w:rsidR="004C0DB6" w:rsidRPr="00626E75" w:rsidRDefault="004C0DB6" w:rsidP="00EC5EB3">
      <w:pPr>
        <w:pStyle w:val="ListParagraph"/>
        <w:tabs>
          <w:tab w:val="left" w:pos="0"/>
        </w:tabs>
        <w:ind w:left="0" w:right="48"/>
        <w:rPr>
          <w:rFonts w:asciiTheme="minorHAnsi" w:eastAsia="Times New Roman" w:hAnsiTheme="minorHAnsi" w:cstheme="minorHAnsi"/>
          <w:szCs w:val="24"/>
        </w:rPr>
      </w:pPr>
      <w:r w:rsidRPr="00626E75">
        <w:rPr>
          <w:rFonts w:asciiTheme="minorHAnsi" w:hAnsiTheme="minorHAnsi" w:cstheme="minorHAnsi"/>
          <w:b/>
          <w:szCs w:val="24"/>
        </w:rPr>
        <w:t xml:space="preserve">“Goods” </w:t>
      </w:r>
      <w:r w:rsidRPr="00626E75">
        <w:rPr>
          <w:rFonts w:asciiTheme="minorHAnsi" w:hAnsiTheme="minorHAnsi" w:cstheme="minorHAnsi"/>
          <w:szCs w:val="24"/>
        </w:rPr>
        <w:t>is defined in Appendix A.</w:t>
      </w:r>
      <w:r w:rsidR="007B78FD" w:rsidRPr="00626E75">
        <w:rPr>
          <w:rFonts w:asciiTheme="minorHAnsi" w:hAnsiTheme="minorHAnsi" w:cstheme="minorHAnsi"/>
          <w:szCs w:val="24"/>
        </w:rPr>
        <w:t xml:space="preserve"> </w:t>
      </w:r>
    </w:p>
    <w:p w14:paraId="221C7699" w14:textId="77777777" w:rsidR="00F87D9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 xml:space="preserve">“Initial Term” </w:t>
      </w:r>
      <w:r w:rsidRPr="00626E75">
        <w:rPr>
          <w:rFonts w:asciiTheme="minorHAnsi" w:hAnsiTheme="minorHAnsi" w:cstheme="minorHAnsi"/>
          <w:sz w:val="24"/>
          <w:szCs w:val="24"/>
        </w:rPr>
        <w:t xml:space="preserve">is </w:t>
      </w:r>
      <w:r w:rsidR="00BE7891" w:rsidRPr="00626E75">
        <w:rPr>
          <w:rFonts w:asciiTheme="minorHAnsi" w:hAnsiTheme="minorHAnsi" w:cstheme="minorHAnsi"/>
          <w:sz w:val="24"/>
          <w:szCs w:val="24"/>
        </w:rPr>
        <w:t xml:space="preserve">the period commencing on the Effective Date and </w:t>
      </w:r>
      <w:r w:rsidR="00FB0141" w:rsidRPr="00626E75">
        <w:rPr>
          <w:rFonts w:asciiTheme="minorHAnsi" w:hAnsiTheme="minorHAnsi" w:cstheme="minorHAnsi"/>
          <w:sz w:val="24"/>
          <w:szCs w:val="24"/>
        </w:rPr>
        <w:t>ending</w:t>
      </w:r>
      <w:r w:rsidR="00BE7891" w:rsidRPr="00626E75">
        <w:rPr>
          <w:rFonts w:asciiTheme="minorHAnsi" w:hAnsiTheme="minorHAnsi" w:cstheme="minorHAnsi"/>
          <w:sz w:val="24"/>
          <w:szCs w:val="24"/>
        </w:rPr>
        <w:t xml:space="preserve"> on the Expiration Date</w:t>
      </w:r>
      <w:r w:rsidR="00D437C9" w:rsidRPr="00626E75">
        <w:rPr>
          <w:rFonts w:asciiTheme="minorHAnsi" w:hAnsiTheme="minorHAnsi" w:cstheme="minorHAnsi"/>
          <w:sz w:val="24"/>
          <w:szCs w:val="24"/>
        </w:rPr>
        <w:t xml:space="preserve"> designated on the Coversheet</w:t>
      </w:r>
      <w:r w:rsidR="00BE7891" w:rsidRPr="00626E75">
        <w:rPr>
          <w:rFonts w:asciiTheme="minorHAnsi" w:hAnsiTheme="minorHAnsi" w:cstheme="minorHAnsi"/>
          <w:sz w:val="24"/>
          <w:szCs w:val="24"/>
        </w:rPr>
        <w:t xml:space="preserve">. </w:t>
      </w:r>
    </w:p>
    <w:p w14:paraId="38FE81C2" w14:textId="77777777" w:rsidR="00F87D9D" w:rsidRPr="00626E75" w:rsidRDefault="00F87D9D"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“JBEs”</w:t>
      </w:r>
      <w:r w:rsidR="00EC5EB3" w:rsidRPr="00626E75">
        <w:rPr>
          <w:rFonts w:asciiTheme="minorHAnsi" w:hAnsiTheme="minorHAnsi" w:cstheme="minorHAnsi"/>
          <w:b/>
          <w:bCs/>
          <w:sz w:val="24"/>
          <w:szCs w:val="24"/>
        </w:rPr>
        <w:t xml:space="preserve"> </w:t>
      </w:r>
      <w:r w:rsidR="00EC5EB3" w:rsidRPr="00626E75">
        <w:rPr>
          <w:rFonts w:asciiTheme="minorHAnsi" w:hAnsiTheme="minorHAnsi" w:cstheme="minorHAnsi"/>
          <w:bCs/>
          <w:sz w:val="24"/>
          <w:szCs w:val="24"/>
        </w:rPr>
        <w:t xml:space="preserve">and </w:t>
      </w:r>
      <w:r w:rsidR="00EC5EB3" w:rsidRPr="00626E75">
        <w:rPr>
          <w:rFonts w:asciiTheme="minorHAnsi" w:hAnsiTheme="minorHAnsi" w:cstheme="minorHAnsi"/>
          <w:b/>
          <w:bCs/>
          <w:sz w:val="24"/>
          <w:szCs w:val="24"/>
        </w:rPr>
        <w:t>“JBE”</w:t>
      </w:r>
      <w:r w:rsidR="00EC5EB3" w:rsidRPr="00626E75">
        <w:rPr>
          <w:rFonts w:asciiTheme="minorHAnsi" w:hAnsiTheme="minorHAnsi" w:cstheme="minorHAnsi"/>
          <w:bCs/>
          <w:sz w:val="24"/>
          <w:szCs w:val="24"/>
        </w:rPr>
        <w:t xml:space="preserve"> are defined on the Coversheet</w:t>
      </w:r>
      <w:r w:rsidRPr="00626E75">
        <w:rPr>
          <w:rFonts w:asciiTheme="minorHAnsi" w:hAnsiTheme="minorHAnsi" w:cstheme="minorHAnsi"/>
          <w:bCs/>
          <w:sz w:val="24"/>
          <w:szCs w:val="24"/>
        </w:rPr>
        <w:t xml:space="preserve">. </w:t>
      </w:r>
    </w:p>
    <w:p w14:paraId="16C4AF78" w14:textId="77777777" w:rsidR="005929F7" w:rsidRPr="00626E75" w:rsidRDefault="005929F7"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 xml:space="preserve">“Judicial Branch Entity” </w:t>
      </w:r>
      <w:r w:rsidRPr="00626E75">
        <w:rPr>
          <w:rFonts w:asciiTheme="minorHAnsi" w:hAnsiTheme="minorHAnsi" w:cstheme="minorHAnsi"/>
          <w:bCs/>
          <w:sz w:val="24"/>
          <w:szCs w:val="24"/>
        </w:rPr>
        <w:t xml:space="preserve">or </w:t>
      </w:r>
      <w:r w:rsidRPr="00626E75">
        <w:rPr>
          <w:rFonts w:asciiTheme="minorHAnsi" w:hAnsiTheme="minorHAnsi" w:cstheme="minorHAnsi"/>
          <w:b/>
          <w:bCs/>
          <w:sz w:val="24"/>
          <w:szCs w:val="24"/>
        </w:rPr>
        <w:t>“Judicial Branch Entities</w:t>
      </w:r>
      <w:r w:rsidRPr="00626E75">
        <w:rPr>
          <w:rFonts w:asciiTheme="minorHAnsi" w:hAnsiTheme="minorHAnsi" w:cstheme="minorHAnsi"/>
          <w:bCs/>
          <w:sz w:val="24"/>
          <w:szCs w:val="24"/>
        </w:rPr>
        <w:t xml:space="preserve">” means the </w:t>
      </w:r>
      <w:r w:rsidR="00D21C40">
        <w:rPr>
          <w:rFonts w:asciiTheme="minorHAnsi" w:hAnsiTheme="minorHAnsi" w:cstheme="minorHAnsi"/>
          <w:bCs/>
          <w:sz w:val="24"/>
          <w:szCs w:val="24"/>
        </w:rPr>
        <w:t>Establishing JBE</w:t>
      </w:r>
      <w:r w:rsidR="00D21C40" w:rsidRPr="00626E75">
        <w:rPr>
          <w:rFonts w:asciiTheme="minorHAnsi" w:hAnsiTheme="minorHAnsi" w:cstheme="minorHAnsi"/>
          <w:bCs/>
          <w:sz w:val="24"/>
          <w:szCs w:val="24"/>
        </w:rPr>
        <w:t xml:space="preserve"> </w:t>
      </w:r>
      <w:r w:rsidRPr="00626E75">
        <w:rPr>
          <w:rFonts w:asciiTheme="minorHAnsi" w:hAnsiTheme="minorHAnsi" w:cstheme="minorHAnsi"/>
          <w:bCs/>
          <w:sz w:val="24"/>
          <w:szCs w:val="24"/>
        </w:rPr>
        <w:t>and any other California superior or appellate court, the Judicial Council of California, and the Habeas Corpus Resource Center</w:t>
      </w:r>
      <w:r w:rsidR="00D437C9" w:rsidRPr="00626E75">
        <w:rPr>
          <w:rFonts w:asciiTheme="minorHAnsi" w:hAnsiTheme="minorHAnsi" w:cstheme="minorHAnsi"/>
          <w:bCs/>
          <w:sz w:val="24"/>
          <w:szCs w:val="24"/>
        </w:rPr>
        <w:t>.</w:t>
      </w:r>
    </w:p>
    <w:p w14:paraId="128C46B8" w14:textId="77777777" w:rsidR="008B1D57"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“Judicial Branch Personnel”</w:t>
      </w:r>
      <w:r w:rsidRPr="00626E75">
        <w:rPr>
          <w:rFonts w:asciiTheme="minorHAnsi" w:hAnsiTheme="minorHAnsi" w:cstheme="minorHAnsi"/>
          <w:sz w:val="24"/>
          <w:szCs w:val="24"/>
        </w:rPr>
        <w:t xml:space="preserve"> means </w:t>
      </w:r>
      <w:r w:rsidR="003507F1" w:rsidRPr="00626E75">
        <w:rPr>
          <w:rFonts w:asciiTheme="minorHAnsi" w:hAnsiTheme="minorHAnsi" w:cstheme="minorHAnsi"/>
          <w:sz w:val="24"/>
          <w:szCs w:val="24"/>
        </w:rPr>
        <w:t xml:space="preserve">members, justices, judges, judicial officers, subordinate judicial officers, employees, and agents </w:t>
      </w:r>
      <w:r w:rsidRPr="00626E75">
        <w:rPr>
          <w:rFonts w:asciiTheme="minorHAnsi" w:hAnsiTheme="minorHAnsi" w:cstheme="minorHAnsi"/>
          <w:sz w:val="24"/>
          <w:szCs w:val="24"/>
        </w:rPr>
        <w:t>of a Judicial Branch Entity.</w:t>
      </w:r>
    </w:p>
    <w:p w14:paraId="2A81B632" w14:textId="77777777" w:rsidR="003E04D4" w:rsidRPr="00626E75" w:rsidRDefault="003E04D4"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lastRenderedPageBreak/>
        <w:t>“Notice”</w:t>
      </w:r>
      <w:r w:rsidRPr="00626E75">
        <w:rPr>
          <w:rFonts w:asciiTheme="minorHAnsi" w:hAnsiTheme="minorHAnsi" w:cstheme="minorHAnsi"/>
          <w:sz w:val="24"/>
          <w:szCs w:val="24"/>
        </w:rPr>
        <w:t xml:space="preserve"> means a </w:t>
      </w:r>
      <w:r w:rsidR="001E2002" w:rsidRPr="00626E75">
        <w:rPr>
          <w:rFonts w:asciiTheme="minorHAnsi" w:hAnsiTheme="minorHAnsi" w:cstheme="minorHAnsi"/>
          <w:sz w:val="24"/>
          <w:szCs w:val="24"/>
        </w:rPr>
        <w:t>written communication</w:t>
      </w:r>
      <w:r w:rsidRPr="00626E75">
        <w:rPr>
          <w:rFonts w:asciiTheme="minorHAnsi" w:hAnsiTheme="minorHAnsi" w:cstheme="minorHAnsi"/>
          <w:sz w:val="24"/>
          <w:szCs w:val="24"/>
        </w:rPr>
        <w:t xml:space="preserve"> from one party to ano</w:t>
      </w:r>
      <w:r w:rsidR="001E2002" w:rsidRPr="00626E75">
        <w:rPr>
          <w:rFonts w:asciiTheme="minorHAnsi" w:hAnsiTheme="minorHAnsi" w:cstheme="minorHAnsi"/>
          <w:sz w:val="24"/>
          <w:szCs w:val="24"/>
        </w:rPr>
        <w:t xml:space="preserve">ther that is </w:t>
      </w:r>
      <w:r w:rsidR="001E2002" w:rsidRPr="00626E75">
        <w:rPr>
          <w:rFonts w:asciiTheme="minorHAnsi" w:hAnsiTheme="minorHAnsi" w:cstheme="minorHAnsi"/>
          <w:bCs/>
          <w:sz w:val="24"/>
          <w:szCs w:val="24"/>
        </w:rPr>
        <w:t>(a) delivered in person, (b) sent by registered or certified mail, or (c) sent by overnight air courier, in each case properly posted and fully prepaid to the appropriate address and recipient set forth in Appendix C.</w:t>
      </w:r>
    </w:p>
    <w:p w14:paraId="4D375C3A" w14:textId="77777777" w:rsidR="00DE0C4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90769D" w:rsidRPr="00626E75">
        <w:rPr>
          <w:rFonts w:asciiTheme="minorHAnsi" w:hAnsiTheme="minorHAnsi" w:cstheme="minorHAnsi"/>
          <w:b/>
          <w:bCs/>
          <w:sz w:val="24"/>
          <w:szCs w:val="24"/>
        </w:rPr>
        <w:t>Option</w:t>
      </w:r>
      <w:r w:rsidR="007E21F5" w:rsidRPr="00626E75">
        <w:rPr>
          <w:rFonts w:asciiTheme="minorHAnsi" w:hAnsiTheme="minorHAnsi" w:cstheme="minorHAnsi"/>
          <w:b/>
          <w:bCs/>
          <w:sz w:val="24"/>
          <w:szCs w:val="24"/>
        </w:rPr>
        <w:t xml:space="preserve"> Term</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435DC8" w:rsidRPr="00626E75">
        <w:rPr>
          <w:rFonts w:asciiTheme="minorHAnsi" w:hAnsiTheme="minorHAnsi" w:cstheme="minorHAnsi"/>
          <w:sz w:val="24"/>
          <w:szCs w:val="24"/>
        </w:rPr>
        <w:t xml:space="preserve">means </w:t>
      </w:r>
      <w:r w:rsidR="00FC4BF6" w:rsidRPr="00626E75">
        <w:rPr>
          <w:rFonts w:asciiTheme="minorHAnsi" w:hAnsiTheme="minorHAnsi" w:cstheme="minorHAnsi"/>
          <w:sz w:val="24"/>
          <w:szCs w:val="24"/>
        </w:rPr>
        <w:t>a</w:t>
      </w:r>
      <w:r w:rsidR="00435DC8" w:rsidRPr="00626E75">
        <w:rPr>
          <w:rFonts w:asciiTheme="minorHAnsi" w:hAnsiTheme="minorHAnsi" w:cstheme="minorHAnsi"/>
          <w:sz w:val="24"/>
          <w:szCs w:val="24"/>
        </w:rPr>
        <w:t xml:space="preserve"> period, if any, through which this Agreement may be </w:t>
      </w:r>
      <w:r w:rsidR="00BD2BD8" w:rsidRPr="00626E75">
        <w:rPr>
          <w:rFonts w:asciiTheme="minorHAnsi" w:hAnsiTheme="minorHAnsi" w:cstheme="minorHAnsi"/>
          <w:sz w:val="24"/>
          <w:szCs w:val="24"/>
        </w:rPr>
        <w:t xml:space="preserve">or has been </w:t>
      </w:r>
      <w:r w:rsidR="00435DC8" w:rsidRPr="00626E75">
        <w:rPr>
          <w:rFonts w:asciiTheme="minorHAnsi" w:hAnsiTheme="minorHAnsi" w:cstheme="minorHAnsi"/>
          <w:sz w:val="24"/>
          <w:szCs w:val="24"/>
        </w:rPr>
        <w:t xml:space="preserve">extended by </w:t>
      </w:r>
      <w:r w:rsidR="004C34B2" w:rsidRPr="00626E75">
        <w:rPr>
          <w:rFonts w:asciiTheme="minorHAnsi" w:hAnsiTheme="minorHAnsi" w:cstheme="minorHAnsi"/>
          <w:sz w:val="24"/>
          <w:szCs w:val="24"/>
        </w:rPr>
        <w:t xml:space="preserve">the </w:t>
      </w:r>
      <w:r w:rsidR="00D21C40">
        <w:rPr>
          <w:rFonts w:asciiTheme="minorHAnsi" w:hAnsiTheme="minorHAnsi" w:cstheme="minorHAnsi"/>
          <w:sz w:val="24"/>
          <w:szCs w:val="24"/>
        </w:rPr>
        <w:t>Establishing JBE</w:t>
      </w:r>
      <w:r w:rsidRPr="00626E75">
        <w:rPr>
          <w:rFonts w:asciiTheme="minorHAnsi" w:hAnsiTheme="minorHAnsi" w:cstheme="minorHAnsi"/>
          <w:sz w:val="24"/>
          <w:szCs w:val="24"/>
        </w:rPr>
        <w:t>.</w:t>
      </w:r>
      <w:r w:rsidR="00DE0C4D">
        <w:rPr>
          <w:rFonts w:asciiTheme="minorHAnsi" w:hAnsiTheme="minorHAnsi" w:cstheme="minorHAnsi"/>
          <w:sz w:val="24"/>
          <w:szCs w:val="24"/>
        </w:rPr>
        <w:t xml:space="preserve"> </w:t>
      </w:r>
    </w:p>
    <w:p w14:paraId="5FDA0286" w14:textId="77777777" w:rsidR="008B1ACA" w:rsidRPr="008B1ACA" w:rsidRDefault="008B1ACA" w:rsidP="003C5DDC">
      <w:pPr>
        <w:pStyle w:val="BodyTextIndent3"/>
        <w:spacing w:before="120"/>
        <w:ind w:left="0"/>
        <w:rPr>
          <w:rFonts w:asciiTheme="minorHAnsi" w:hAnsiTheme="minorHAnsi" w:cstheme="minorHAnsi"/>
          <w:bCs/>
          <w:sz w:val="24"/>
          <w:szCs w:val="24"/>
        </w:rPr>
      </w:pPr>
      <w:r>
        <w:rPr>
          <w:rFonts w:asciiTheme="minorHAnsi" w:hAnsiTheme="minorHAnsi" w:cstheme="minorHAnsi"/>
          <w:b/>
          <w:bCs/>
          <w:sz w:val="24"/>
          <w:szCs w:val="24"/>
        </w:rPr>
        <w:t xml:space="preserve">“Participating Addendum” </w:t>
      </w:r>
      <w:r>
        <w:rPr>
          <w:rFonts w:asciiTheme="minorHAnsi" w:hAnsiTheme="minorHAnsi" w:cstheme="minorHAnsi"/>
          <w:bCs/>
          <w:sz w:val="24"/>
          <w:szCs w:val="24"/>
        </w:rPr>
        <w:t>is defined in Appendix A.</w:t>
      </w:r>
    </w:p>
    <w:p w14:paraId="499FA645" w14:textId="77777777" w:rsidR="00983ADD" w:rsidRPr="00626E75" w:rsidRDefault="0022346F"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“Participating Entities</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and</w:t>
      </w:r>
      <w:r w:rsidRPr="00626E75">
        <w:rPr>
          <w:rFonts w:asciiTheme="minorHAnsi" w:hAnsiTheme="minorHAnsi" w:cstheme="minorHAnsi"/>
          <w:b/>
          <w:bCs/>
          <w:sz w:val="24"/>
          <w:szCs w:val="24"/>
        </w:rPr>
        <w:t xml:space="preserve"> “Participating Entity”</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 xml:space="preserve">are defined </w:t>
      </w:r>
      <w:r w:rsidRPr="00626E75">
        <w:rPr>
          <w:rFonts w:asciiTheme="minorHAnsi" w:hAnsiTheme="minorHAnsi" w:cstheme="minorHAnsi"/>
          <w:bCs/>
          <w:sz w:val="24"/>
          <w:szCs w:val="24"/>
        </w:rPr>
        <w:t>on the Coversheet.</w:t>
      </w:r>
    </w:p>
    <w:p w14:paraId="0CBA8BDF" w14:textId="77777777" w:rsidR="00E10CBD" w:rsidRPr="00626E75" w:rsidRDefault="00E10CBD"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 xml:space="preserve">“PCC” </w:t>
      </w:r>
      <w:r w:rsidRPr="00626E75">
        <w:rPr>
          <w:rFonts w:asciiTheme="minorHAnsi" w:hAnsiTheme="minorHAnsi" w:cstheme="minorHAnsi"/>
          <w:bCs/>
          <w:sz w:val="24"/>
          <w:szCs w:val="24"/>
        </w:rPr>
        <w:t>refers to the California Public Contract Code.</w:t>
      </w:r>
    </w:p>
    <w:p w14:paraId="6B94A594"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“Services”</w:t>
      </w:r>
      <w:r w:rsidRPr="00626E75">
        <w:rPr>
          <w:rFonts w:asciiTheme="minorHAnsi" w:hAnsiTheme="minorHAnsi" w:cstheme="minorHAnsi"/>
          <w:sz w:val="24"/>
          <w:szCs w:val="24"/>
        </w:rPr>
        <w:t xml:space="preserve"> is defined in Appendix A.</w:t>
      </w:r>
      <w:r w:rsidR="007B78FD" w:rsidRPr="00626E75">
        <w:rPr>
          <w:rFonts w:asciiTheme="minorHAnsi" w:hAnsiTheme="minorHAnsi" w:cstheme="minorHAnsi"/>
          <w:sz w:val="24"/>
          <w:szCs w:val="24"/>
        </w:rPr>
        <w:t xml:space="preserve"> </w:t>
      </w:r>
    </w:p>
    <w:p w14:paraId="40A1081D" w14:textId="77777777" w:rsidR="00325924" w:rsidRPr="00626E75" w:rsidRDefault="00325924"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“Stop Work Order”</w:t>
      </w:r>
      <w:r w:rsidRPr="00626E75">
        <w:rPr>
          <w:rFonts w:asciiTheme="minorHAnsi" w:hAnsiTheme="minorHAnsi" w:cstheme="minorHAnsi"/>
          <w:sz w:val="24"/>
          <w:szCs w:val="24"/>
        </w:rPr>
        <w:t xml:space="preserve"> is defined in Appendix B.</w:t>
      </w:r>
    </w:p>
    <w:p w14:paraId="7CC1295B" w14:textId="77777777" w:rsidR="00FF0E0A" w:rsidRPr="00626E75" w:rsidRDefault="00437785"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bCs/>
          <w:szCs w:val="24"/>
        </w:rPr>
        <w:t xml:space="preserve">“Term” </w:t>
      </w:r>
      <w:r w:rsidRPr="00626E75">
        <w:rPr>
          <w:rFonts w:asciiTheme="minorHAnsi" w:hAnsiTheme="minorHAnsi" w:cstheme="minorHAnsi"/>
          <w:szCs w:val="24"/>
        </w:rPr>
        <w:t xml:space="preserve">comprises the Initial Term and any </w:t>
      </w:r>
      <w:r w:rsidR="0090769D" w:rsidRPr="00626E75">
        <w:rPr>
          <w:rFonts w:asciiTheme="minorHAnsi" w:hAnsiTheme="minorHAnsi" w:cstheme="minorHAnsi"/>
          <w:szCs w:val="24"/>
        </w:rPr>
        <w:t>Option</w:t>
      </w:r>
      <w:r w:rsidR="007E21F5" w:rsidRPr="00626E75">
        <w:rPr>
          <w:rFonts w:asciiTheme="minorHAnsi" w:hAnsiTheme="minorHAnsi" w:cstheme="minorHAnsi"/>
          <w:szCs w:val="24"/>
        </w:rPr>
        <w:t xml:space="preserve"> Term</w:t>
      </w:r>
      <w:r w:rsidR="00FC4BF6" w:rsidRPr="00626E75">
        <w:rPr>
          <w:rFonts w:asciiTheme="minorHAnsi" w:hAnsiTheme="minorHAnsi" w:cstheme="minorHAnsi"/>
          <w:szCs w:val="24"/>
        </w:rPr>
        <w:t>s</w:t>
      </w:r>
      <w:r w:rsidRPr="00626E75">
        <w:rPr>
          <w:rFonts w:asciiTheme="minorHAnsi" w:hAnsiTheme="minorHAnsi" w:cstheme="minorHAnsi"/>
          <w:szCs w:val="24"/>
        </w:rPr>
        <w:t>.</w:t>
      </w:r>
    </w:p>
    <w:p w14:paraId="195C8CAF" w14:textId="77777777" w:rsidR="0083339D" w:rsidRPr="00626E75" w:rsidRDefault="0083339D"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szCs w:val="24"/>
        </w:rPr>
        <w:t>“Work”</w:t>
      </w:r>
      <w:r w:rsidRPr="00626E75">
        <w:rPr>
          <w:rFonts w:asciiTheme="minorHAnsi" w:hAnsiTheme="minorHAnsi" w:cstheme="minorHAnsi"/>
          <w:szCs w:val="24"/>
        </w:rPr>
        <w:t xml:space="preserve"> is defined </w:t>
      </w:r>
      <w:r w:rsidR="00400295" w:rsidRPr="00626E75">
        <w:rPr>
          <w:rFonts w:asciiTheme="minorHAnsi" w:hAnsiTheme="minorHAnsi" w:cstheme="minorHAnsi"/>
          <w:szCs w:val="24"/>
        </w:rPr>
        <w:t>in Appendix A</w:t>
      </w:r>
      <w:r w:rsidRPr="00626E75">
        <w:rPr>
          <w:rFonts w:asciiTheme="minorHAnsi" w:hAnsiTheme="minorHAnsi" w:cstheme="minorHAnsi"/>
          <w:szCs w:val="24"/>
        </w:rPr>
        <w:t>.</w:t>
      </w:r>
    </w:p>
    <w:p w14:paraId="0E8DDC89" w14:textId="77777777" w:rsidR="008E6BFB" w:rsidRPr="00626E75" w:rsidRDefault="00FF0E0A" w:rsidP="008E6BFB">
      <w:pPr>
        <w:pStyle w:val="BodyTextIndent3"/>
        <w:spacing w:before="120"/>
        <w:ind w:left="0"/>
        <w:rPr>
          <w:rFonts w:asciiTheme="minorHAnsi" w:hAnsiTheme="minorHAnsi" w:cstheme="minorHAnsi"/>
          <w:sz w:val="24"/>
          <w:szCs w:val="24"/>
        </w:rPr>
      </w:pPr>
      <w:r w:rsidRPr="00626E75">
        <w:rPr>
          <w:rFonts w:asciiTheme="minorHAnsi" w:hAnsiTheme="minorHAnsi" w:cstheme="minorHAnsi"/>
          <w:sz w:val="24"/>
          <w:szCs w:val="24"/>
        </w:rPr>
        <w:t xml:space="preserve"> </w:t>
      </w:r>
    </w:p>
    <w:p w14:paraId="735227C4" w14:textId="77777777" w:rsidR="0065027A" w:rsidRPr="00626E75" w:rsidRDefault="0065027A">
      <w:pPr>
        <w:rPr>
          <w:rFonts w:asciiTheme="minorHAnsi" w:hAnsiTheme="minorHAnsi" w:cstheme="minorHAnsi"/>
          <w:color w:val="000000" w:themeColor="text1"/>
          <w:szCs w:val="24"/>
        </w:rPr>
        <w:sectPr w:rsidR="0065027A" w:rsidRPr="00626E75" w:rsidSect="00F474E0">
          <w:footerReference w:type="default" r:id="rId15"/>
          <w:pgSz w:w="12240" w:h="15840"/>
          <w:pgMar w:top="1260" w:right="1340" w:bottom="940" w:left="1680" w:header="748" w:footer="754" w:gutter="0"/>
          <w:pgNumType w:start="1"/>
          <w:cols w:space="720"/>
        </w:sectPr>
      </w:pPr>
    </w:p>
    <w:p w14:paraId="31CC8CA8" w14:textId="77777777" w:rsidR="000F6803" w:rsidRPr="00626E75" w:rsidRDefault="000F6803" w:rsidP="000F6803">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lastRenderedPageBreak/>
        <w:t>APPENDIX E</w:t>
      </w:r>
    </w:p>
    <w:p w14:paraId="0F3CC5A7" w14:textId="77777777" w:rsidR="005E654B" w:rsidRPr="00626E75" w:rsidRDefault="0085617C" w:rsidP="00482B18">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Participating Addendum</w:t>
      </w:r>
    </w:p>
    <w:p w14:paraId="2977491F" w14:textId="431CEC9B" w:rsidR="00235D82" w:rsidRDefault="00482B18" w:rsidP="000F1248">
      <w:pPr>
        <w:pStyle w:val="ListParagraph"/>
        <w:numPr>
          <w:ilvl w:val="3"/>
          <w:numId w:val="40"/>
        </w:numPr>
        <w:spacing w:before="120" w:after="240"/>
        <w:ind w:left="540"/>
        <w:rPr>
          <w:rFonts w:asciiTheme="minorHAnsi" w:hAnsiTheme="minorHAnsi" w:cstheme="minorHAnsi"/>
          <w:szCs w:val="24"/>
        </w:rPr>
      </w:pPr>
      <w:r w:rsidRPr="00235D82">
        <w:rPr>
          <w:rFonts w:asciiTheme="minorHAnsi" w:hAnsiTheme="minorHAnsi" w:cstheme="minorHAnsi"/>
          <w:szCs w:val="24"/>
        </w:rPr>
        <w:t xml:space="preserve">This </w:t>
      </w:r>
      <w:r w:rsidR="0085617C">
        <w:rPr>
          <w:rFonts w:asciiTheme="minorHAnsi" w:hAnsiTheme="minorHAnsi" w:cstheme="minorHAnsi"/>
          <w:szCs w:val="24"/>
        </w:rPr>
        <w:t>Participating Addendum</w:t>
      </w:r>
      <w:r w:rsidR="00F73F01" w:rsidRPr="00235D82">
        <w:rPr>
          <w:rFonts w:asciiTheme="minorHAnsi" w:hAnsiTheme="minorHAnsi" w:cstheme="minorHAnsi"/>
          <w:szCs w:val="24"/>
        </w:rPr>
        <w:t xml:space="preserve"> </w:t>
      </w:r>
      <w:r w:rsidR="005E654B" w:rsidRPr="00235D82">
        <w:rPr>
          <w:rFonts w:asciiTheme="minorHAnsi" w:hAnsiTheme="minorHAnsi" w:cstheme="minorHAnsi"/>
          <w:szCs w:val="24"/>
        </w:rPr>
        <w:t>is made and entered</w:t>
      </w:r>
      <w:r w:rsidR="00C5758E" w:rsidRPr="00235D82">
        <w:rPr>
          <w:rFonts w:asciiTheme="minorHAnsi" w:hAnsiTheme="minorHAnsi" w:cstheme="minorHAnsi"/>
          <w:szCs w:val="24"/>
        </w:rPr>
        <w:t xml:space="preserve"> into as of </w:t>
      </w:r>
      <w:r w:rsidR="00C5758E" w:rsidRPr="00235D82">
        <w:rPr>
          <w:rFonts w:asciiTheme="minorHAnsi" w:hAnsiTheme="minorHAnsi" w:cstheme="minorHAnsi"/>
          <w:szCs w:val="24"/>
          <w:highlight w:val="yellow"/>
        </w:rPr>
        <w:t>[month/day/year]</w:t>
      </w:r>
      <w:r w:rsidR="00C5758E" w:rsidRPr="00235D82">
        <w:rPr>
          <w:rFonts w:asciiTheme="minorHAnsi" w:hAnsiTheme="minorHAnsi" w:cstheme="minorHAnsi"/>
          <w:szCs w:val="24"/>
        </w:rPr>
        <w:t xml:space="preserve"> (“</w:t>
      </w:r>
      <w:r w:rsidR="0085617C">
        <w:rPr>
          <w:rFonts w:asciiTheme="minorHAnsi" w:hAnsiTheme="minorHAnsi" w:cstheme="minorHAnsi"/>
          <w:szCs w:val="24"/>
        </w:rPr>
        <w:t>Participating Addendum</w:t>
      </w:r>
      <w:r w:rsidR="002938D1" w:rsidRPr="00235D82">
        <w:rPr>
          <w:rFonts w:asciiTheme="minorHAnsi" w:hAnsiTheme="minorHAnsi" w:cstheme="minorHAnsi"/>
          <w:szCs w:val="24"/>
        </w:rPr>
        <w:t xml:space="preserve"> </w:t>
      </w:r>
      <w:r w:rsidR="00C5758E" w:rsidRPr="00235D82">
        <w:rPr>
          <w:rFonts w:asciiTheme="minorHAnsi" w:hAnsiTheme="minorHAnsi" w:cstheme="minorHAnsi"/>
          <w:szCs w:val="24"/>
        </w:rPr>
        <w:t>Effective Date”) by and between</w:t>
      </w:r>
      <w:r w:rsidR="006D46EF" w:rsidRPr="00235D82">
        <w:rPr>
          <w:rFonts w:asciiTheme="minorHAnsi" w:hAnsiTheme="minorHAnsi" w:cstheme="minorHAnsi"/>
          <w:szCs w:val="24"/>
        </w:rPr>
        <w:t xml:space="preserve"> the </w:t>
      </w:r>
      <w:r w:rsidR="00E60D91" w:rsidRPr="00235D82">
        <w:rPr>
          <w:rFonts w:asciiTheme="minorHAnsi" w:hAnsiTheme="minorHAnsi" w:cstheme="minorHAnsi"/>
          <w:szCs w:val="24"/>
        </w:rPr>
        <w:t xml:space="preserve"> </w:t>
      </w:r>
      <w:r w:rsidR="006D46EF" w:rsidRPr="00235D82">
        <w:rPr>
          <w:rFonts w:asciiTheme="minorHAnsi" w:hAnsiTheme="minorHAnsi" w:cstheme="minorHAnsi"/>
          <w:szCs w:val="24"/>
        </w:rPr>
        <w:t>_______</w:t>
      </w:r>
      <w:r w:rsidR="00E60D91" w:rsidRPr="00235D82">
        <w:rPr>
          <w:rFonts w:asciiTheme="minorHAnsi" w:hAnsiTheme="minorHAnsi" w:cstheme="minorHAnsi"/>
          <w:szCs w:val="24"/>
        </w:rPr>
        <w:t>__________</w:t>
      </w:r>
      <w:r w:rsidR="006D46EF" w:rsidRPr="00235D82">
        <w:rPr>
          <w:rFonts w:asciiTheme="minorHAnsi" w:hAnsiTheme="minorHAnsi" w:cstheme="minorHAnsi"/>
          <w:szCs w:val="24"/>
        </w:rPr>
        <w:t xml:space="preserve"> </w:t>
      </w:r>
      <w:r w:rsidR="006D46EF" w:rsidRPr="00235D82">
        <w:rPr>
          <w:rFonts w:asciiTheme="minorHAnsi" w:hAnsiTheme="minorHAnsi" w:cstheme="minorHAnsi"/>
          <w:b/>
          <w:i/>
          <w:szCs w:val="24"/>
        </w:rPr>
        <w:t>[add full name of the JBE]</w:t>
      </w:r>
      <w:r w:rsidR="00E60D91" w:rsidRPr="00235D82">
        <w:rPr>
          <w:rFonts w:asciiTheme="minorHAnsi" w:hAnsiTheme="minorHAnsi" w:cstheme="minorHAnsi"/>
          <w:szCs w:val="24"/>
        </w:rPr>
        <w:t xml:space="preserve"> </w:t>
      </w:r>
      <w:r w:rsidR="00A72355" w:rsidRPr="00235D82">
        <w:rPr>
          <w:rFonts w:asciiTheme="minorHAnsi" w:hAnsiTheme="minorHAnsi" w:cstheme="minorHAnsi"/>
          <w:szCs w:val="24"/>
        </w:rPr>
        <w:t xml:space="preserve">(“JBE”) </w:t>
      </w:r>
      <w:r w:rsidR="00A72355" w:rsidRPr="00235D82">
        <w:rPr>
          <w:rFonts w:asciiTheme="minorHAnsi" w:hAnsiTheme="minorHAnsi" w:cstheme="minorHAnsi"/>
          <w:b/>
          <w:i/>
          <w:szCs w:val="24"/>
        </w:rPr>
        <w:t xml:space="preserve"> </w:t>
      </w:r>
      <w:r w:rsidR="00C5758E" w:rsidRPr="00235D82">
        <w:rPr>
          <w:rFonts w:asciiTheme="minorHAnsi" w:hAnsiTheme="minorHAnsi" w:cstheme="minorHAnsi"/>
          <w:szCs w:val="24"/>
        </w:rPr>
        <w:t xml:space="preserve">and </w:t>
      </w:r>
      <w:r w:rsidR="00C5758E" w:rsidRPr="00235D82">
        <w:rPr>
          <w:rFonts w:asciiTheme="minorHAnsi" w:hAnsiTheme="minorHAnsi" w:cstheme="minorHAnsi"/>
          <w:szCs w:val="24"/>
          <w:highlight w:val="yellow"/>
        </w:rPr>
        <w:t>[add name of Contractor]</w:t>
      </w:r>
      <w:r w:rsidR="00C5758E" w:rsidRPr="00235D82">
        <w:rPr>
          <w:rFonts w:asciiTheme="minorHAnsi" w:hAnsiTheme="minorHAnsi" w:cstheme="minorHAnsi"/>
          <w:szCs w:val="24"/>
        </w:rPr>
        <w:t xml:space="preserve"> (“Contractor”) </w:t>
      </w:r>
      <w:r w:rsidR="00A72355" w:rsidRPr="00235D82">
        <w:rPr>
          <w:rFonts w:asciiTheme="minorHAnsi" w:hAnsiTheme="minorHAnsi" w:cstheme="minorHAnsi"/>
          <w:szCs w:val="24"/>
        </w:rPr>
        <w:t xml:space="preserve">pursuant to </w:t>
      </w:r>
      <w:r w:rsidR="00F73F01" w:rsidRPr="00235D82">
        <w:rPr>
          <w:rFonts w:asciiTheme="minorHAnsi" w:hAnsiTheme="minorHAnsi" w:cstheme="minorHAnsi"/>
          <w:szCs w:val="24"/>
        </w:rPr>
        <w:t>the Master Agreement</w:t>
      </w:r>
      <w:r w:rsidRPr="00235D82">
        <w:rPr>
          <w:rFonts w:asciiTheme="minorHAnsi" w:hAnsiTheme="minorHAnsi" w:cstheme="minorHAnsi"/>
          <w:szCs w:val="24"/>
        </w:rPr>
        <w:t xml:space="preserve"> #__________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 #</w:t>
      </w:r>
      <w:r w:rsidR="000659DF" w:rsidRPr="00235D82">
        <w:rPr>
          <w:rFonts w:asciiTheme="minorHAnsi" w:hAnsiTheme="minorHAnsi" w:cstheme="minorHAnsi"/>
          <w:b/>
          <w:i/>
          <w:szCs w:val="24"/>
        </w:rPr>
        <w:t xml:space="preserve"> - see cover page</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w:t>
      </w:r>
      <w:r w:rsidRPr="00235D82">
        <w:rPr>
          <w:rFonts w:asciiTheme="minorHAnsi" w:hAnsiTheme="minorHAnsi" w:cstheme="minorHAnsi"/>
          <w:szCs w:val="24"/>
        </w:rPr>
        <w:t>(“</w:t>
      </w:r>
      <w:r w:rsidR="003E7991" w:rsidRPr="00235D82">
        <w:rPr>
          <w:rFonts w:asciiTheme="minorHAnsi" w:hAnsiTheme="minorHAnsi" w:cstheme="minorHAnsi"/>
          <w:szCs w:val="24"/>
        </w:rPr>
        <w:t xml:space="preserve">Master </w:t>
      </w:r>
      <w:r w:rsidRPr="00235D82">
        <w:rPr>
          <w:rFonts w:asciiTheme="minorHAnsi" w:hAnsiTheme="minorHAnsi" w:cstheme="minorHAnsi"/>
          <w:szCs w:val="24"/>
        </w:rPr>
        <w:t xml:space="preserve">Agreement”) </w:t>
      </w:r>
      <w:r w:rsidR="00F73F01" w:rsidRPr="00235D82">
        <w:rPr>
          <w:rFonts w:asciiTheme="minorHAnsi" w:hAnsiTheme="minorHAnsi" w:cstheme="minorHAnsi"/>
          <w:szCs w:val="24"/>
        </w:rPr>
        <w:t>dated</w:t>
      </w:r>
      <w:r w:rsidRPr="00235D82">
        <w:rPr>
          <w:rFonts w:asciiTheme="minorHAnsi" w:hAnsiTheme="minorHAnsi" w:cstheme="minorHAnsi"/>
          <w:szCs w:val="24"/>
        </w:rPr>
        <w:t xml:space="preserve"> </w:t>
      </w:r>
      <w:r w:rsidR="00C20DCA" w:rsidRPr="00C20DCA">
        <w:rPr>
          <w:rFonts w:asciiTheme="minorHAnsi" w:hAnsiTheme="minorHAnsi" w:cstheme="minorHAnsi"/>
          <w:b/>
          <w:bCs/>
          <w:szCs w:val="24"/>
        </w:rPr>
        <w:t>July 1</w:t>
      </w:r>
      <w:r w:rsidRPr="00C20DCA">
        <w:rPr>
          <w:rFonts w:asciiTheme="minorHAnsi" w:hAnsiTheme="minorHAnsi" w:cstheme="minorHAnsi"/>
          <w:b/>
          <w:bCs/>
          <w:szCs w:val="24"/>
        </w:rPr>
        <w:t>, 20</w:t>
      </w:r>
      <w:r w:rsidR="00C20DCA" w:rsidRPr="00C20DCA">
        <w:rPr>
          <w:rFonts w:asciiTheme="minorHAnsi" w:hAnsiTheme="minorHAnsi" w:cstheme="minorHAnsi"/>
          <w:b/>
          <w:bCs/>
          <w:szCs w:val="24"/>
        </w:rPr>
        <w:t>25</w:t>
      </w:r>
      <w:r w:rsidR="00C20DCA">
        <w:rPr>
          <w:rFonts w:asciiTheme="minorHAnsi" w:hAnsiTheme="minorHAnsi" w:cstheme="minorHAnsi"/>
          <w:szCs w:val="24"/>
        </w:rPr>
        <w:t xml:space="preserve"> </w:t>
      </w:r>
      <w:r w:rsidR="00F73F01" w:rsidRPr="00235D82">
        <w:rPr>
          <w:rFonts w:asciiTheme="minorHAnsi" w:hAnsiTheme="minorHAnsi" w:cstheme="minorHAnsi"/>
          <w:szCs w:val="24"/>
        </w:rPr>
        <w:t xml:space="preserve">between the </w:t>
      </w:r>
      <w:r w:rsidR="00A72355" w:rsidRPr="00235D82">
        <w:rPr>
          <w:rFonts w:asciiTheme="minorHAnsi" w:hAnsiTheme="minorHAnsi" w:cstheme="minorHAnsi"/>
          <w:szCs w:val="24"/>
        </w:rPr>
        <w:t xml:space="preserve"> </w:t>
      </w:r>
      <w:r w:rsidR="00A72355" w:rsidRPr="00235D82">
        <w:rPr>
          <w:rFonts w:asciiTheme="minorHAnsi" w:hAnsiTheme="minorHAnsi" w:cstheme="minorHAnsi"/>
          <w:b/>
          <w:i/>
          <w:szCs w:val="24"/>
        </w:rPr>
        <w:t xml:space="preserve">[add name of the </w:t>
      </w:r>
      <w:r w:rsidR="00A04CDD">
        <w:rPr>
          <w:rFonts w:asciiTheme="minorHAnsi" w:hAnsiTheme="minorHAnsi" w:cstheme="minorHAnsi"/>
          <w:b/>
          <w:i/>
          <w:szCs w:val="24"/>
        </w:rPr>
        <w:t>JBE</w:t>
      </w:r>
      <w:r w:rsidR="00A04CDD" w:rsidRPr="00235D82">
        <w:rPr>
          <w:rFonts w:asciiTheme="minorHAnsi" w:hAnsiTheme="minorHAnsi" w:cstheme="minorHAnsi"/>
          <w:b/>
          <w:i/>
          <w:szCs w:val="24"/>
        </w:rPr>
        <w:t xml:space="preserve"> </w:t>
      </w:r>
      <w:r w:rsidR="00A72355" w:rsidRPr="00235D82">
        <w:rPr>
          <w:rFonts w:asciiTheme="minorHAnsi" w:hAnsiTheme="minorHAnsi" w:cstheme="minorHAnsi"/>
          <w:b/>
          <w:i/>
          <w:szCs w:val="24"/>
        </w:rPr>
        <w:t>that established the Master Agreement]</w:t>
      </w:r>
      <w:r w:rsidR="00F73F01" w:rsidRPr="00235D82">
        <w:rPr>
          <w:rFonts w:asciiTheme="minorHAnsi" w:hAnsiTheme="minorHAnsi" w:cstheme="minorHAnsi"/>
          <w:szCs w:val="24"/>
        </w:rPr>
        <w:t xml:space="preserve"> </w:t>
      </w:r>
      <w:r w:rsidR="00582EFF">
        <w:rPr>
          <w:rFonts w:asciiTheme="minorHAnsi" w:hAnsiTheme="minorHAnsi" w:cstheme="minorHAnsi"/>
          <w:szCs w:val="24"/>
        </w:rPr>
        <w:t xml:space="preserve">(“Establishing JBE”) </w:t>
      </w:r>
      <w:r w:rsidR="00F73F01" w:rsidRPr="00235D82">
        <w:rPr>
          <w:rFonts w:asciiTheme="minorHAnsi" w:hAnsiTheme="minorHAnsi" w:cstheme="minorHAnsi"/>
          <w:szCs w:val="24"/>
        </w:rPr>
        <w:t>and</w:t>
      </w:r>
      <w:r w:rsidR="00C5758E" w:rsidRPr="00235D82">
        <w:rPr>
          <w:rFonts w:asciiTheme="minorHAnsi" w:hAnsiTheme="minorHAnsi" w:cstheme="minorHAnsi"/>
          <w:szCs w:val="24"/>
        </w:rPr>
        <w:t xml:space="preserve"> Contractor</w:t>
      </w:r>
      <w:r w:rsidR="00F73F01" w:rsidRPr="00235D82">
        <w:rPr>
          <w:rFonts w:asciiTheme="minorHAnsi" w:hAnsiTheme="minorHAnsi" w:cstheme="minorHAnsi"/>
          <w:szCs w:val="24"/>
        </w:rPr>
        <w:t>.</w:t>
      </w:r>
      <w:r w:rsidR="00C33E8D" w:rsidRPr="00235D82">
        <w:rPr>
          <w:rFonts w:asciiTheme="minorHAnsi" w:hAnsiTheme="minorHAnsi" w:cstheme="minorHAnsi"/>
          <w:szCs w:val="24"/>
        </w:rPr>
        <w:t xml:space="preserve"> Unless otherwise specifically defined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each capitalized term used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shall have the meaning set forth in the Master Agreement. </w:t>
      </w:r>
    </w:p>
    <w:p w14:paraId="603CFF9A" w14:textId="3878C9F4" w:rsidR="00235D82" w:rsidRPr="008B1ACA" w:rsidRDefault="008B1ACA" w:rsidP="000F1248">
      <w:pPr>
        <w:pStyle w:val="ListParagraph"/>
        <w:numPr>
          <w:ilvl w:val="3"/>
          <w:numId w:val="40"/>
        </w:numPr>
        <w:spacing w:before="120" w:after="240"/>
        <w:ind w:left="540"/>
        <w:rPr>
          <w:rFonts w:asciiTheme="minorHAnsi" w:hAnsiTheme="minorHAnsi" w:cstheme="minorHAnsi"/>
          <w:szCs w:val="24"/>
        </w:rPr>
      </w:pPr>
      <w:r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constitutes and shall be construed as a separate, independent contract between Contractor and the JBE, subject to the following: (i) </w:t>
      </w:r>
      <w:r w:rsidR="00DE38A9"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DE38A9" w:rsidRPr="008B1ACA">
        <w:rPr>
          <w:rFonts w:asciiTheme="minorHAnsi" w:hAnsiTheme="minorHAnsi" w:cstheme="minorHAnsi"/>
          <w:szCs w:val="24"/>
        </w:rPr>
        <w:t xml:space="preserve"> shall be governed by the Master Agreement, and </w:t>
      </w:r>
      <w:r w:rsidR="00235D82" w:rsidRPr="008B1ACA">
        <w:rPr>
          <w:rFonts w:asciiTheme="minorHAnsi" w:hAnsiTheme="minorHAnsi" w:cstheme="minorHAnsi"/>
          <w:szCs w:val="24"/>
        </w:rPr>
        <w:t xml:space="preserve">the terms in the Master Agreement are hereby incorporated into 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(ii)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w:t>
      </w:r>
      <w:r w:rsidR="00AB6B18" w:rsidRPr="008B1ACA">
        <w:rPr>
          <w:rFonts w:asciiTheme="minorHAnsi" w:hAnsiTheme="minorHAnsi" w:cstheme="minorHAnsi"/>
          <w:szCs w:val="24"/>
        </w:rPr>
        <w:t xml:space="preserve">(including any </w:t>
      </w:r>
      <w:r w:rsidR="00CE7567" w:rsidRPr="00CE7567">
        <w:rPr>
          <w:rFonts w:asciiTheme="minorHAnsi" w:hAnsiTheme="minorHAnsi" w:cstheme="minorHAnsi"/>
          <w:szCs w:val="24"/>
        </w:rPr>
        <w:t>work authorization request</w:t>
      </w:r>
      <w:r w:rsidR="00AB6B18" w:rsidRPr="00CE7567">
        <w:rPr>
          <w:rFonts w:asciiTheme="minorHAnsi" w:hAnsiTheme="minorHAnsi" w:cstheme="minorHAnsi"/>
          <w:szCs w:val="24"/>
        </w:rPr>
        <w:t xml:space="preserve"> </w:t>
      </w:r>
      <w:r w:rsidR="00AB6B18" w:rsidRPr="008B1ACA">
        <w:rPr>
          <w:rFonts w:asciiTheme="minorHAnsi" w:hAnsiTheme="minorHAnsi" w:cstheme="minorHAnsi"/>
          <w:szCs w:val="24"/>
        </w:rPr>
        <w:t xml:space="preserve">pursuant to the </w:t>
      </w:r>
      <w:r w:rsidR="0085617C" w:rsidRPr="008B1ACA">
        <w:rPr>
          <w:rFonts w:asciiTheme="minorHAnsi" w:hAnsiTheme="minorHAnsi" w:cstheme="minorHAnsi"/>
          <w:szCs w:val="24"/>
        </w:rPr>
        <w:t>Participating Addendum</w:t>
      </w:r>
      <w:r w:rsidR="00AB6B18" w:rsidRPr="008B1ACA">
        <w:rPr>
          <w:rFonts w:asciiTheme="minorHAnsi" w:hAnsiTheme="minorHAnsi" w:cstheme="minorHAnsi"/>
          <w:szCs w:val="24"/>
        </w:rPr>
        <w:t xml:space="preserve">) </w:t>
      </w:r>
      <w:r w:rsidR="00235D82" w:rsidRPr="008B1ACA">
        <w:rPr>
          <w:rFonts w:asciiTheme="minorHAnsi" w:hAnsiTheme="minorHAnsi" w:cstheme="minorHAnsi"/>
          <w:szCs w:val="24"/>
        </w:rPr>
        <w:t>may not alter or conflict with the terms of the Master Agreement, or exceed the scope of the Work provided for in the Master Agreement; and (iii)</w:t>
      </w:r>
      <w:r w:rsidRPr="008B1ACA">
        <w:rPr>
          <w:rFonts w:asciiTheme="minorHAnsi" w:hAnsiTheme="minorHAnsi" w:cstheme="minorHAnsi"/>
          <w:szCs w:val="24"/>
        </w:rPr>
        <w:t xml:space="preserve"> </w:t>
      </w:r>
      <w:r w:rsidR="00235D82" w:rsidRPr="008B1ACA">
        <w:rPr>
          <w:rFonts w:asciiTheme="minorHAnsi" w:hAnsiTheme="minorHAnsi" w:cstheme="minorHAnsi"/>
          <w:szCs w:val="24"/>
        </w:rPr>
        <w:t xml:space="preserve">the term of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may not extend beyond the expiration date of the Master Agreement.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and the Master Agreement shall take precedence over any terms and conditions included on Contractor’s invoice or similar document. </w:t>
      </w:r>
    </w:p>
    <w:p w14:paraId="1F26B2E1" w14:textId="6DDD386C" w:rsidR="008B1ACA" w:rsidRDefault="008B1ACA" w:rsidP="000F1248">
      <w:pPr>
        <w:pStyle w:val="ListParagraph"/>
        <w:numPr>
          <w:ilvl w:val="3"/>
          <w:numId w:val="40"/>
        </w:numPr>
        <w:spacing w:before="120" w:after="240"/>
        <w:ind w:left="540"/>
        <w:rPr>
          <w:rFonts w:asciiTheme="minorHAnsi" w:hAnsiTheme="minorHAnsi" w:cstheme="minorHAnsi"/>
          <w:szCs w:val="24"/>
        </w:rPr>
      </w:pPr>
      <w:r w:rsidRPr="008B1ACA">
        <w:rPr>
          <w:rFonts w:asciiTheme="minorHAnsi" w:hAnsiTheme="minorHAnsi" w:cstheme="minorHAnsi"/>
          <w:szCs w:val="24"/>
        </w:rPr>
        <w:t xml:space="preserve">Under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the JBE may </w:t>
      </w:r>
      <w:r w:rsidR="00454596">
        <w:rPr>
          <w:rFonts w:asciiTheme="minorHAnsi" w:hAnsiTheme="minorHAnsi" w:cstheme="minorHAnsi"/>
          <w:szCs w:val="24"/>
        </w:rPr>
        <w:t xml:space="preserve">at its option </w:t>
      </w:r>
      <w:r w:rsidRPr="008B1ACA">
        <w:rPr>
          <w:rFonts w:asciiTheme="minorHAnsi" w:hAnsiTheme="minorHAnsi" w:cstheme="minorHAnsi"/>
          <w:szCs w:val="24"/>
        </w:rPr>
        <w:t xml:space="preserve">place orders for the </w:t>
      </w:r>
      <w:r w:rsidR="00C20DCA">
        <w:rPr>
          <w:rFonts w:asciiTheme="minorHAnsi" w:hAnsiTheme="minorHAnsi" w:cstheme="minorHAnsi"/>
          <w:szCs w:val="24"/>
        </w:rPr>
        <w:t>Services</w:t>
      </w:r>
      <w:r w:rsidRPr="008B1ACA">
        <w:rPr>
          <w:rFonts w:asciiTheme="minorHAnsi" w:hAnsiTheme="minorHAnsi" w:cstheme="minorHAnsi"/>
          <w:szCs w:val="24"/>
        </w:rPr>
        <w:t xml:space="preserve"> using a </w:t>
      </w:r>
      <w:r w:rsidR="00CE7567" w:rsidRPr="00CE7567">
        <w:rPr>
          <w:rFonts w:asciiTheme="minorHAnsi" w:hAnsiTheme="minorHAnsi" w:cstheme="minorHAnsi"/>
          <w:szCs w:val="24"/>
        </w:rPr>
        <w:t>work authorization request</w:t>
      </w:r>
      <w:r w:rsidRPr="008B1ACA">
        <w:rPr>
          <w:rFonts w:asciiTheme="minorHAnsi" w:hAnsiTheme="minorHAnsi" w:cstheme="minorHAnsi"/>
          <w:szCs w:val="24"/>
        </w:rPr>
        <w:t xml:space="preserve">, subject to the following: such </w:t>
      </w:r>
      <w:r w:rsidR="00CE7567" w:rsidRPr="00CE7567">
        <w:rPr>
          <w:rFonts w:asciiTheme="minorHAnsi" w:hAnsiTheme="minorHAnsi" w:cstheme="minorHAnsi"/>
          <w:szCs w:val="24"/>
        </w:rPr>
        <w:t xml:space="preserve">work authorization request </w:t>
      </w:r>
      <w:r w:rsidRPr="008B1ACA">
        <w:rPr>
          <w:rFonts w:asciiTheme="minorHAnsi" w:hAnsiTheme="minorHAnsi" w:cstheme="minorHAnsi"/>
          <w:szCs w:val="24"/>
        </w:rPr>
        <w:t xml:space="preserve">is subject to and governed by the terms of the Master Agreement and the Participating Addendum, and any term in the </w:t>
      </w:r>
      <w:r w:rsidR="00CE7567" w:rsidRPr="00CE7567">
        <w:rPr>
          <w:rFonts w:asciiTheme="minorHAnsi" w:hAnsiTheme="minorHAnsi" w:cstheme="minorHAnsi"/>
          <w:szCs w:val="24"/>
        </w:rPr>
        <w:t xml:space="preserve">work authorization request </w:t>
      </w:r>
      <w:r w:rsidRPr="008B1ACA">
        <w:rPr>
          <w:rFonts w:asciiTheme="minorHAnsi" w:hAnsiTheme="minorHAnsi" w:cstheme="minorHAnsi"/>
          <w:szCs w:val="24"/>
        </w:rPr>
        <w:t xml:space="preserve">that conflicts with or alters any term of the Master Agreement (or the Participating Addendum) or exceeds the scope of the Work provided for in this Agreement, will not be deemed part of the contract between Contractor and JBE. Subject to the foregoing,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shall be deemed to include such </w:t>
      </w:r>
      <w:r w:rsidR="00CE7567" w:rsidRPr="00CE7567">
        <w:rPr>
          <w:rFonts w:asciiTheme="minorHAnsi" w:hAnsiTheme="minorHAnsi" w:cstheme="minorHAnsi"/>
          <w:szCs w:val="24"/>
        </w:rPr>
        <w:t>work authorization request</w:t>
      </w:r>
      <w:r w:rsidRPr="008B1ACA">
        <w:rPr>
          <w:rFonts w:asciiTheme="minorHAnsi" w:hAnsiTheme="minorHAnsi" w:cstheme="minorHAnsi"/>
          <w:szCs w:val="24"/>
        </w:rPr>
        <w:t>.</w:t>
      </w:r>
    </w:p>
    <w:p w14:paraId="2AA925DA" w14:textId="77777777" w:rsidR="00235D82" w:rsidRDefault="00235D82" w:rsidP="000F1248">
      <w:pPr>
        <w:pStyle w:val="ListParagraph"/>
        <w:numPr>
          <w:ilvl w:val="3"/>
          <w:numId w:val="40"/>
        </w:numPr>
        <w:spacing w:before="120" w:after="240"/>
        <w:ind w:left="540"/>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 xml:space="preserve">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Pr>
          <w:rFonts w:asciiTheme="minorHAnsi" w:hAnsiTheme="minorHAnsi" w:cstheme="minorHAnsi"/>
          <w:szCs w:val="24"/>
        </w:rPr>
        <w:t xml:space="preserve"> or any other Participating Entity</w:t>
      </w:r>
      <w:r w:rsidRPr="00235D82">
        <w:rPr>
          <w:rFonts w:asciiTheme="minorHAnsi" w:hAnsiTheme="minorHAnsi" w:cstheme="minorHAnsi"/>
          <w:szCs w:val="24"/>
        </w:rPr>
        <w:t xml:space="preserve">.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shall have no liability or responsibility of any type related to</w:t>
      </w:r>
      <w:r w:rsidR="00F26A05">
        <w:rPr>
          <w:rFonts w:asciiTheme="minorHAnsi" w:hAnsiTheme="minorHAnsi" w:cstheme="minorHAnsi"/>
          <w:szCs w:val="24"/>
        </w:rPr>
        <w:t>: (i)</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sidR="00F26A05">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or </w:t>
      </w:r>
      <w:r w:rsidR="00F26A05">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makes no guarantees, representations, or warranties to any Participating Entity.</w:t>
      </w:r>
    </w:p>
    <w:p w14:paraId="361DD3F1" w14:textId="77777777" w:rsidR="00A852E9" w:rsidRPr="00A852E9" w:rsidRDefault="008C2864" w:rsidP="000F1248">
      <w:pPr>
        <w:pStyle w:val="ListParagraph"/>
        <w:numPr>
          <w:ilvl w:val="3"/>
          <w:numId w:val="40"/>
        </w:numPr>
        <w:spacing w:before="120" w:after="240"/>
        <w:ind w:left="540"/>
        <w:rPr>
          <w:rFonts w:asciiTheme="minorHAnsi" w:hAnsiTheme="minorHAnsi" w:cstheme="minorHAnsi"/>
          <w:szCs w:val="24"/>
        </w:rPr>
      </w:pPr>
      <w:r w:rsidRPr="00AF22BF">
        <w:rPr>
          <w:rFonts w:asciiTheme="minorHAnsi" w:hAnsiTheme="minorHAnsi" w:cstheme="minorHAnsi"/>
          <w:szCs w:val="24"/>
        </w:rPr>
        <w:t>Pricing for the Work shall be in accordance with the prices set forth in the Master Agreement.</w:t>
      </w:r>
    </w:p>
    <w:p w14:paraId="3158A3C9" w14:textId="77777777" w:rsidR="00AF22BF" w:rsidRDefault="00071E34" w:rsidP="000F1248">
      <w:pPr>
        <w:pStyle w:val="ListParagraph"/>
        <w:numPr>
          <w:ilvl w:val="3"/>
          <w:numId w:val="40"/>
        </w:numPr>
        <w:spacing w:before="120" w:after="240"/>
        <w:ind w:left="540"/>
        <w:rPr>
          <w:rFonts w:asciiTheme="minorHAnsi" w:hAnsiTheme="minorHAnsi" w:cstheme="minorHAnsi"/>
          <w:szCs w:val="24"/>
        </w:rPr>
      </w:pPr>
      <w:r w:rsidRPr="00AF22BF">
        <w:rPr>
          <w:szCs w:val="22"/>
        </w:rPr>
        <w:t xml:space="preserve">The term of this </w:t>
      </w:r>
      <w:r w:rsidR="0085617C">
        <w:rPr>
          <w:szCs w:val="22"/>
        </w:rPr>
        <w:t>Participating Addendum</w:t>
      </w:r>
      <w:r w:rsidRPr="00AF22BF">
        <w:rPr>
          <w:szCs w:val="22"/>
        </w:rPr>
        <w:t xml:space="preserve"> shall be from the Effective Date until</w:t>
      </w:r>
      <w:r w:rsidR="00454596">
        <w:rPr>
          <w:szCs w:val="22"/>
        </w:rPr>
        <w:t>:</w:t>
      </w:r>
      <w:r w:rsidRPr="00AF22BF">
        <w:rPr>
          <w:szCs w:val="22"/>
        </w:rPr>
        <w:t xml:space="preserve"> [</w:t>
      </w:r>
      <w:r w:rsidR="00454596">
        <w:rPr>
          <w:szCs w:val="22"/>
        </w:rPr>
        <w:t>__________</w:t>
      </w:r>
      <w:r w:rsidRPr="00454596">
        <w:rPr>
          <w:i/>
          <w:szCs w:val="22"/>
          <w:highlight w:val="yellow"/>
        </w:rPr>
        <w:t>month/day/year</w:t>
      </w:r>
      <w:r w:rsidR="00454596" w:rsidRPr="00454596">
        <w:rPr>
          <w:i/>
          <w:szCs w:val="22"/>
        </w:rPr>
        <w:t xml:space="preserve"> – may not exceed the term of the Master Agreement</w:t>
      </w:r>
      <w:r w:rsidRPr="00AF22BF">
        <w:rPr>
          <w:szCs w:val="22"/>
        </w:rPr>
        <w:t xml:space="preserve">]. </w:t>
      </w:r>
      <w:r w:rsidR="005A627F" w:rsidRPr="00AF22BF">
        <w:rPr>
          <w:rFonts w:asciiTheme="minorHAnsi" w:hAnsiTheme="minorHAnsi" w:cstheme="minorHAnsi"/>
          <w:szCs w:val="24"/>
        </w:rPr>
        <w:t xml:space="preserve"> </w:t>
      </w:r>
    </w:p>
    <w:p w14:paraId="30902AB1" w14:textId="77777777" w:rsidR="00FF6AF6" w:rsidRPr="00646DDD" w:rsidRDefault="009D50A0" w:rsidP="000F1248">
      <w:pPr>
        <w:pStyle w:val="ListParagraph"/>
        <w:numPr>
          <w:ilvl w:val="3"/>
          <w:numId w:val="40"/>
        </w:numPr>
        <w:spacing w:before="120" w:after="240"/>
        <w:ind w:left="540"/>
        <w:rPr>
          <w:rFonts w:asciiTheme="minorHAnsi" w:hAnsiTheme="minorHAnsi" w:cstheme="minorHAnsi"/>
          <w:szCs w:val="24"/>
        </w:rPr>
      </w:pPr>
      <w:r w:rsidRPr="00AF22BF">
        <w:rPr>
          <w:rFonts w:asciiTheme="minorHAnsi" w:hAnsiTheme="minorHAnsi" w:cstheme="minorHAnsi"/>
          <w:bCs/>
          <w:szCs w:val="24"/>
        </w:rPr>
        <w:lastRenderedPageBreak/>
        <w:t>The JBE hereby orders, and Contractor hereby agrees to provide, the following Work</w:t>
      </w:r>
      <w:r w:rsidR="00DE38A9">
        <w:rPr>
          <w:rFonts w:asciiTheme="minorHAnsi" w:hAnsiTheme="minorHAnsi" w:cstheme="minorHAnsi"/>
          <w:bCs/>
          <w:szCs w:val="24"/>
        </w:rPr>
        <w:t>:</w:t>
      </w:r>
    </w:p>
    <w:p w14:paraId="25C28585" w14:textId="7248BCD8" w:rsidR="005A7142" w:rsidRDefault="009D50A0" w:rsidP="005A7142">
      <w:pPr>
        <w:spacing w:before="120" w:after="120"/>
        <w:rPr>
          <w:rFonts w:asciiTheme="minorHAnsi" w:hAnsiTheme="minorHAnsi" w:cstheme="minorHAnsi"/>
          <w:b/>
          <w:i/>
          <w:szCs w:val="24"/>
        </w:rPr>
      </w:pPr>
      <w:r>
        <w:rPr>
          <w:rFonts w:asciiTheme="minorHAnsi" w:hAnsiTheme="minorHAnsi" w:cstheme="minorHAnsi"/>
          <w:bCs/>
          <w:szCs w:val="24"/>
        </w:rPr>
        <w:t>[</w:t>
      </w:r>
      <w:r w:rsidR="00567391">
        <w:rPr>
          <w:rFonts w:asciiTheme="minorHAnsi" w:hAnsiTheme="minorHAnsi" w:cstheme="minorHAnsi"/>
          <w:b/>
          <w:bCs/>
          <w:i/>
          <w:szCs w:val="24"/>
        </w:rPr>
        <w:t>Instructions</w:t>
      </w:r>
      <w:r w:rsidR="005E7332">
        <w:rPr>
          <w:rFonts w:asciiTheme="minorHAnsi" w:hAnsiTheme="minorHAnsi" w:cstheme="minorHAnsi"/>
          <w:b/>
          <w:bCs/>
          <w:i/>
          <w:szCs w:val="24"/>
        </w:rPr>
        <w:t xml:space="preserve"> to the </w:t>
      </w:r>
      <w:r w:rsidR="00120FFF">
        <w:rPr>
          <w:rFonts w:asciiTheme="minorHAnsi" w:hAnsiTheme="minorHAnsi" w:cstheme="minorHAnsi"/>
          <w:b/>
          <w:bCs/>
          <w:i/>
          <w:szCs w:val="24"/>
        </w:rPr>
        <w:t xml:space="preserve">JBE </w:t>
      </w:r>
      <w:r w:rsidR="005E7332">
        <w:rPr>
          <w:rFonts w:asciiTheme="minorHAnsi" w:hAnsiTheme="minorHAnsi" w:cstheme="minorHAnsi"/>
          <w:b/>
          <w:bCs/>
          <w:i/>
          <w:szCs w:val="24"/>
        </w:rPr>
        <w:t>establishing the Master Agreement</w:t>
      </w:r>
      <w:r w:rsidR="00567391">
        <w:rPr>
          <w:rFonts w:asciiTheme="minorHAnsi" w:hAnsiTheme="minorHAnsi" w:cstheme="minorHAnsi"/>
          <w:b/>
          <w:bCs/>
          <w:i/>
          <w:szCs w:val="24"/>
        </w:rPr>
        <w:t xml:space="preserve">: </w:t>
      </w:r>
      <w:r w:rsidR="00FF6AF6" w:rsidRPr="00626E75">
        <w:rPr>
          <w:rFonts w:asciiTheme="minorHAnsi" w:hAnsiTheme="minorHAnsi" w:cstheme="minorHAnsi"/>
          <w:b/>
          <w:i/>
          <w:szCs w:val="24"/>
        </w:rPr>
        <w:t xml:space="preserve">add provisions as appropriate, </w:t>
      </w:r>
      <w:r w:rsidR="00FF6AF6" w:rsidRPr="009D50A0">
        <w:rPr>
          <w:rFonts w:asciiTheme="minorHAnsi" w:hAnsiTheme="minorHAnsi" w:cstheme="minorHAnsi"/>
          <w:b/>
          <w:i/>
          <w:szCs w:val="24"/>
          <w:u w:val="single"/>
        </w:rPr>
        <w:t>and in accordance with the terms of the Master Agreement</w:t>
      </w:r>
      <w:r w:rsidR="00FF6AF6" w:rsidRPr="00626E75">
        <w:rPr>
          <w:rFonts w:asciiTheme="minorHAnsi" w:hAnsiTheme="minorHAnsi" w:cstheme="minorHAnsi"/>
          <w:b/>
          <w:i/>
          <w:szCs w:val="24"/>
        </w:rPr>
        <w:t>. For example:</w:t>
      </w:r>
    </w:p>
    <w:p w14:paraId="32890227" w14:textId="6F2EB64F" w:rsidR="00FF6AF6" w:rsidRPr="00626E75" w:rsidRDefault="005E7332" w:rsidP="00FF6AF6">
      <w:pPr>
        <w:pStyle w:val="BodyText"/>
        <w:numPr>
          <w:ilvl w:val="0"/>
          <w:numId w:val="36"/>
        </w:numPr>
        <w:spacing w:before="120" w:after="120" w:line="240" w:lineRule="auto"/>
        <w:rPr>
          <w:rFonts w:asciiTheme="minorHAnsi" w:hAnsiTheme="minorHAnsi" w:cstheme="minorHAnsi"/>
          <w:b/>
          <w:i/>
          <w:szCs w:val="24"/>
        </w:rPr>
      </w:pPr>
      <w:r>
        <w:rPr>
          <w:rFonts w:asciiTheme="minorHAnsi" w:hAnsiTheme="minorHAnsi" w:cstheme="minorHAnsi"/>
          <w:b/>
          <w:i/>
          <w:szCs w:val="24"/>
        </w:rPr>
        <w:t>Options for ordering, including d</w:t>
      </w:r>
      <w:r w:rsidR="00FF6AF6" w:rsidRPr="00626E75">
        <w:rPr>
          <w:rFonts w:asciiTheme="minorHAnsi" w:hAnsiTheme="minorHAnsi" w:cstheme="minorHAnsi"/>
          <w:b/>
          <w:i/>
          <w:szCs w:val="24"/>
        </w:rPr>
        <w:t>escription of the Goods, Services and/or Deliverables</w:t>
      </w:r>
      <w:r w:rsidR="00FF6AF6">
        <w:rPr>
          <w:rFonts w:asciiTheme="minorHAnsi" w:hAnsiTheme="minorHAnsi" w:cstheme="minorHAnsi"/>
          <w:b/>
          <w:i/>
          <w:szCs w:val="24"/>
        </w:rPr>
        <w:t>.</w:t>
      </w:r>
    </w:p>
    <w:p w14:paraId="4D246CE8" w14:textId="77777777" w:rsidR="00FF6AF6" w:rsidRPr="00626E75" w:rsidRDefault="0089313F" w:rsidP="00FF6AF6">
      <w:pPr>
        <w:pStyle w:val="BodyText"/>
        <w:numPr>
          <w:ilvl w:val="0"/>
          <w:numId w:val="36"/>
        </w:numPr>
        <w:spacing w:before="120" w:after="120" w:line="240" w:lineRule="auto"/>
        <w:rPr>
          <w:rFonts w:asciiTheme="minorHAnsi" w:hAnsiTheme="minorHAnsi" w:cstheme="minorHAnsi"/>
          <w:b/>
          <w:i/>
          <w:szCs w:val="24"/>
        </w:rPr>
      </w:pPr>
      <w:r>
        <w:rPr>
          <w:rFonts w:asciiTheme="minorHAnsi" w:hAnsiTheme="minorHAnsi" w:cstheme="minorHAnsi"/>
          <w:b/>
          <w:i/>
          <w:szCs w:val="24"/>
        </w:rPr>
        <w:t>Options for: service levels, q</w:t>
      </w:r>
      <w:r w:rsidR="00FF6AF6" w:rsidRPr="00626E75">
        <w:rPr>
          <w:rFonts w:asciiTheme="minorHAnsi" w:hAnsiTheme="minorHAnsi" w:cstheme="minorHAnsi"/>
          <w:b/>
          <w:i/>
          <w:szCs w:val="24"/>
        </w:rPr>
        <w:t>uantity, model #s, delivery dates</w:t>
      </w:r>
      <w:r>
        <w:rPr>
          <w:rFonts w:asciiTheme="minorHAnsi" w:hAnsiTheme="minorHAnsi" w:cstheme="minorHAnsi"/>
          <w:b/>
          <w:i/>
          <w:szCs w:val="24"/>
        </w:rPr>
        <w:t>, pricing, etc.</w:t>
      </w:r>
      <w:r w:rsidR="00FF6AF6">
        <w:rPr>
          <w:rFonts w:asciiTheme="minorHAnsi" w:hAnsiTheme="minorHAnsi" w:cstheme="minorHAnsi"/>
          <w:b/>
          <w:i/>
          <w:szCs w:val="24"/>
        </w:rPr>
        <w:t xml:space="preserve"> </w:t>
      </w:r>
    </w:p>
    <w:p w14:paraId="0972D8DA" w14:textId="77777777" w:rsidR="00AB6B18" w:rsidRDefault="00AB6B18" w:rsidP="00071E34">
      <w:pPr>
        <w:spacing w:before="120" w:after="120"/>
        <w:rPr>
          <w:rFonts w:asciiTheme="minorHAnsi" w:hAnsiTheme="minorHAnsi" w:cstheme="minorHAnsi"/>
          <w:b/>
          <w:bCs/>
          <w:szCs w:val="24"/>
        </w:rPr>
      </w:pPr>
    </w:p>
    <w:p w14:paraId="15F5CB23" w14:textId="77777777" w:rsidR="00071E34" w:rsidRPr="00AF22BF" w:rsidRDefault="00071E34" w:rsidP="000F1248">
      <w:pPr>
        <w:pStyle w:val="ListParagraph"/>
        <w:numPr>
          <w:ilvl w:val="3"/>
          <w:numId w:val="40"/>
        </w:numPr>
        <w:spacing w:before="120" w:after="120"/>
        <w:ind w:left="540"/>
        <w:rPr>
          <w:rFonts w:asciiTheme="minorHAnsi" w:hAnsiTheme="minorHAnsi" w:cstheme="minorHAnsi"/>
          <w:b/>
          <w:bCs/>
          <w:szCs w:val="24"/>
        </w:rPr>
      </w:pPr>
      <w:r w:rsidRPr="00AF22BF">
        <w:rPr>
          <w:rFonts w:asciiTheme="minorHAnsi" w:hAnsiTheme="minorHAnsi" w:cstheme="minorHAnsi"/>
          <w:bCs/>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71E34" w:rsidRPr="00626E75" w14:paraId="578C8DBB" w14:textId="77777777" w:rsidTr="0023212B">
        <w:tc>
          <w:tcPr>
            <w:tcW w:w="4133" w:type="dxa"/>
            <w:tcBorders>
              <w:top w:val="single" w:sz="4" w:space="0" w:color="auto"/>
              <w:bottom w:val="single" w:sz="4" w:space="0" w:color="auto"/>
              <w:right w:val="single" w:sz="4" w:space="0" w:color="auto"/>
            </w:tcBorders>
            <w:shd w:val="clear" w:color="auto" w:fill="CCCCCC"/>
          </w:tcPr>
          <w:p w14:paraId="117EAA13" w14:textId="77777777" w:rsidR="00071E34" w:rsidRPr="00626E75" w:rsidRDefault="00071E34" w:rsidP="0023212B">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434F62C2" w14:textId="77777777" w:rsidR="00071E34" w:rsidRPr="00626E75" w:rsidRDefault="00071E34" w:rsidP="0023212B">
            <w:pPr>
              <w:pStyle w:val="TableStyle"/>
              <w:widowControl w:val="0"/>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071E34" w:rsidRPr="00626E75" w14:paraId="3EEBD75C" w14:textId="77777777" w:rsidTr="0023212B">
        <w:tc>
          <w:tcPr>
            <w:tcW w:w="4133" w:type="dxa"/>
            <w:tcBorders>
              <w:top w:val="single" w:sz="4" w:space="0" w:color="auto"/>
              <w:bottom w:val="nil"/>
              <w:right w:val="single" w:sz="4" w:space="0" w:color="auto"/>
            </w:tcBorders>
          </w:tcPr>
          <w:p w14:paraId="4626364B" w14:textId="77777777" w:rsidR="00071E34" w:rsidRPr="00626E75" w:rsidRDefault="00071E34" w:rsidP="0023212B">
            <w:pPr>
              <w:pStyle w:val="TableStyle"/>
              <w:widowControl w:val="0"/>
              <w:tabs>
                <w:tab w:val="left" w:pos="3244"/>
              </w:tabs>
              <w:rPr>
                <w:rFonts w:cstheme="minorHAnsi"/>
                <w:u w:val="single"/>
              </w:rPr>
            </w:pPr>
            <w:r w:rsidRPr="00626E75">
              <w:rPr>
                <w:rFonts w:cstheme="minorHAnsi"/>
                <w:u w:val="single"/>
              </w:rPr>
              <w:t>[name, title, address]</w:t>
            </w:r>
          </w:p>
          <w:p w14:paraId="42FDC2A6"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1C21274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[name, title, address]</w:t>
            </w:r>
          </w:p>
        </w:tc>
      </w:tr>
      <w:tr w:rsidR="00071E34" w:rsidRPr="00626E75" w14:paraId="0E7A1071" w14:textId="77777777" w:rsidTr="0023212B">
        <w:tc>
          <w:tcPr>
            <w:tcW w:w="4133" w:type="dxa"/>
            <w:tcBorders>
              <w:top w:val="nil"/>
              <w:bottom w:val="nil"/>
              <w:right w:val="single" w:sz="4" w:space="0" w:color="auto"/>
            </w:tcBorders>
          </w:tcPr>
          <w:p w14:paraId="78B1A9BA"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52C9457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071E34" w:rsidRPr="00626E75" w14:paraId="78B8B0BD" w14:textId="77777777" w:rsidTr="0023212B">
        <w:tc>
          <w:tcPr>
            <w:tcW w:w="4133" w:type="dxa"/>
            <w:tcBorders>
              <w:top w:val="nil"/>
              <w:bottom w:val="single" w:sz="4" w:space="0" w:color="auto"/>
              <w:right w:val="single" w:sz="4" w:space="0" w:color="auto"/>
            </w:tcBorders>
          </w:tcPr>
          <w:p w14:paraId="7BD57359"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46B7154B" w14:textId="77777777" w:rsidR="00071E34" w:rsidRPr="00626E75" w:rsidRDefault="00071E34" w:rsidP="0023212B">
            <w:pPr>
              <w:pStyle w:val="TableStyle"/>
              <w:widowControl w:val="0"/>
              <w:tabs>
                <w:tab w:val="left" w:pos="3244"/>
              </w:tabs>
              <w:rPr>
                <w:rFonts w:cstheme="minorHAnsi"/>
              </w:rPr>
            </w:pPr>
          </w:p>
        </w:tc>
      </w:tr>
    </w:tbl>
    <w:p w14:paraId="60614256" w14:textId="77777777" w:rsidR="00AF22BF" w:rsidRDefault="00071E34" w:rsidP="00BE7CBA">
      <w:pPr>
        <w:widowControl w:val="0"/>
        <w:spacing w:before="120" w:after="120"/>
        <w:ind w:left="547"/>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0E3ACADE" w14:textId="77777777" w:rsidR="00071E34" w:rsidRDefault="00071E34" w:rsidP="000F1248">
      <w:pPr>
        <w:pStyle w:val="BodyText"/>
        <w:numPr>
          <w:ilvl w:val="3"/>
          <w:numId w:val="40"/>
        </w:numPr>
        <w:tabs>
          <w:tab w:val="clear" w:pos="360"/>
          <w:tab w:val="left" w:pos="540"/>
        </w:tabs>
        <w:spacing w:before="120" w:after="120" w:line="240" w:lineRule="auto"/>
        <w:ind w:left="540"/>
        <w:rPr>
          <w:rFonts w:asciiTheme="minorHAnsi" w:hAnsiTheme="minorHAnsi" w:cstheme="minorHAnsi"/>
          <w:szCs w:val="24"/>
        </w:rPr>
      </w:pPr>
      <w:r w:rsidRPr="000D7692">
        <w:rPr>
          <w:szCs w:val="22"/>
        </w:rPr>
        <w:t xml:space="preserve">This </w:t>
      </w:r>
      <w:r w:rsidR="00FD07FB">
        <w:rPr>
          <w:szCs w:val="22"/>
        </w:rPr>
        <w:t>Participating Addendum</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Master Agreement) </w:t>
      </w:r>
      <w:r w:rsidRPr="000D7692">
        <w:rPr>
          <w:szCs w:val="22"/>
        </w:rPr>
        <w:t>constitute the entire</w:t>
      </w:r>
      <w:r w:rsidR="00AA6765">
        <w:rPr>
          <w:szCs w:val="22"/>
        </w:rPr>
        <w:t xml:space="preserve"> agreement</w:t>
      </w:r>
      <w:r w:rsidRPr="000D7692">
        <w:rPr>
          <w:szCs w:val="22"/>
        </w:rPr>
        <w:t xml:space="preserve"> between the parties and supersede any and all prior understandings and agreements, oral or written, relating to the subject matter of this </w:t>
      </w:r>
      <w:r w:rsidR="00FD07FB">
        <w:rPr>
          <w:szCs w:val="22"/>
        </w:rPr>
        <w:t>Participating Addendum</w:t>
      </w:r>
      <w:r w:rsidRPr="000D7692">
        <w:rPr>
          <w:szCs w:val="22"/>
        </w:rPr>
        <w:t xml:space="preserve">. </w:t>
      </w:r>
      <w:r>
        <w:rPr>
          <w:szCs w:val="22"/>
        </w:rPr>
        <w:t xml:space="preserve"> </w:t>
      </w:r>
    </w:p>
    <w:p w14:paraId="0085502A" w14:textId="77777777" w:rsidR="00071E34" w:rsidRPr="00626E75" w:rsidRDefault="007D0656" w:rsidP="005C5777">
      <w:pPr>
        <w:pStyle w:val="BodyText"/>
        <w:spacing w:before="120" w:after="120" w:line="240" w:lineRule="auto"/>
        <w:rPr>
          <w:rFonts w:asciiTheme="minorHAnsi" w:hAnsiTheme="minorHAnsi" w:cstheme="minorHAnsi"/>
          <w:szCs w:val="24"/>
        </w:rPr>
      </w:pPr>
      <w:r w:rsidRPr="007D0656">
        <w:rPr>
          <w:rFonts w:asciiTheme="minorHAnsi" w:hAnsiTheme="minorHAnsi" w:cstheme="minorHAnsi"/>
          <w:szCs w:val="24"/>
        </w:rPr>
        <w:t xml:space="preserve">IN WITNESS WHEREOF, </w:t>
      </w:r>
      <w:r w:rsidR="00655723">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15610080" w14:textId="77777777" w:rsidR="00B444F8" w:rsidRPr="00626E75" w:rsidRDefault="00B444F8" w:rsidP="00B444F8">
      <w:pPr>
        <w:spacing w:line="200" w:lineRule="exact"/>
        <w:rPr>
          <w:rFonts w:asciiTheme="minorHAnsi" w:hAnsiTheme="minorHAnsi" w:cstheme="minorHAnsi"/>
          <w:szCs w:val="24"/>
        </w:rPr>
      </w:pPr>
    </w:p>
    <w:p w14:paraId="455CEC8B" w14:textId="77777777" w:rsidR="00B444F8" w:rsidRPr="00626E75" w:rsidRDefault="00F25A09" w:rsidP="00B444F8">
      <w:pPr>
        <w:tabs>
          <w:tab w:val="left" w:pos="4440"/>
          <w:tab w:val="left" w:pos="5140"/>
        </w:tabs>
        <w:spacing w:line="370" w:lineRule="atLeast"/>
        <w:ind w:left="300" w:right="1462"/>
        <w:rPr>
          <w:rFonts w:asciiTheme="minorHAnsi" w:eastAsia="Times New Roman" w:hAnsiTheme="minorHAnsi" w:cstheme="minorHAnsi"/>
          <w:szCs w:val="24"/>
        </w:rPr>
      </w:pPr>
      <w:r w:rsidRPr="00626E75">
        <w:rPr>
          <w:rFonts w:asciiTheme="minorHAnsi" w:eastAsia="Times New Roman" w:hAnsiTheme="minorHAnsi" w:cstheme="minorHAnsi"/>
          <w:b/>
          <w:i/>
          <w:szCs w:val="24"/>
        </w:rPr>
        <w:t>[JBE]</w:t>
      </w:r>
      <w:r w:rsidR="00B444F8"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B444F8" w:rsidRPr="00626E75">
        <w:rPr>
          <w:rFonts w:asciiTheme="minorHAnsi" w:eastAsia="Times New Roman" w:hAnsiTheme="minorHAnsi" w:cstheme="minorHAnsi"/>
          <w:b/>
          <w:i/>
          <w:szCs w:val="24"/>
        </w:rPr>
        <w:t>[CONTRACTOR]</w:t>
      </w:r>
    </w:p>
    <w:p w14:paraId="18EB5EC3" w14:textId="77777777" w:rsidR="00B444F8" w:rsidRPr="00626E75" w:rsidRDefault="00B444F8" w:rsidP="00B444F8">
      <w:pPr>
        <w:spacing w:before="5" w:line="190" w:lineRule="exact"/>
        <w:rPr>
          <w:rFonts w:asciiTheme="minorHAnsi" w:hAnsiTheme="minorHAnsi" w:cstheme="minorHAnsi"/>
          <w:szCs w:val="24"/>
        </w:rPr>
      </w:pPr>
    </w:p>
    <w:p w14:paraId="189F1AEF" w14:textId="77777777" w:rsidR="00B444F8" w:rsidRPr="00626E75" w:rsidRDefault="00B444F8" w:rsidP="00B444F8">
      <w:pPr>
        <w:spacing w:line="200" w:lineRule="exact"/>
        <w:rPr>
          <w:rFonts w:asciiTheme="minorHAnsi" w:hAnsiTheme="minorHAnsi" w:cstheme="minorHAnsi"/>
          <w:szCs w:val="24"/>
        </w:rPr>
      </w:pPr>
    </w:p>
    <w:p w14:paraId="2AD9103A" w14:textId="77777777" w:rsidR="00B444F8" w:rsidRPr="00626E75" w:rsidRDefault="00B444F8" w:rsidP="00B444F8">
      <w:pPr>
        <w:spacing w:line="200" w:lineRule="exact"/>
        <w:rPr>
          <w:rFonts w:asciiTheme="minorHAnsi" w:hAnsiTheme="minorHAnsi" w:cstheme="minorHAnsi"/>
          <w:szCs w:val="24"/>
        </w:rPr>
      </w:pPr>
    </w:p>
    <w:p w14:paraId="64504CE5" w14:textId="77777777" w:rsidR="00B444F8" w:rsidRPr="00626E75" w:rsidRDefault="00B444F8" w:rsidP="00B444F8">
      <w:pPr>
        <w:tabs>
          <w:tab w:val="left" w:pos="3720"/>
          <w:tab w:val="left" w:pos="5160"/>
          <w:tab w:val="left" w:pos="8760"/>
        </w:tabs>
        <w:spacing w:before="31" w:line="354" w:lineRule="auto"/>
        <w:ind w:left="300" w:right="422"/>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w:t>
      </w:r>
      <w:r w:rsidR="00F25A09" w:rsidRPr="00626E75">
        <w:rPr>
          <w:rFonts w:asciiTheme="minorHAnsi" w:eastAsia="Times New Roman" w:hAnsiTheme="minorHAnsi" w:cstheme="minorHAnsi"/>
          <w:szCs w:val="24"/>
        </w:rPr>
        <w:t>N</w:t>
      </w:r>
      <w:r w:rsidR="00F25A09" w:rsidRPr="00626E75">
        <w:rPr>
          <w:rFonts w:asciiTheme="minorHAnsi" w:eastAsia="Times New Roman" w:hAnsiTheme="minorHAnsi" w:cstheme="minorHAnsi"/>
          <w:spacing w:val="1"/>
          <w:szCs w:val="24"/>
        </w:rPr>
        <w:t>a</w:t>
      </w:r>
      <w:r w:rsidR="00F25A09" w:rsidRPr="00626E75">
        <w:rPr>
          <w:rFonts w:asciiTheme="minorHAnsi" w:eastAsia="Times New Roman" w:hAnsiTheme="minorHAnsi" w:cstheme="minorHAnsi"/>
          <w:spacing w:val="-1"/>
          <w:szCs w:val="24"/>
        </w:rPr>
        <w:t>m</w:t>
      </w:r>
      <w:r w:rsidR="00F25A09" w:rsidRPr="00626E75">
        <w:rPr>
          <w:rFonts w:asciiTheme="minorHAnsi" w:eastAsia="Times New Roman" w:hAnsiTheme="minorHAnsi" w:cstheme="minorHAnsi"/>
          <w:szCs w:val="24"/>
        </w:rPr>
        <w:t>e</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p>
    <w:p w14:paraId="77A2E67F" w14:textId="77777777" w:rsidR="00B444F8" w:rsidRPr="00626E75" w:rsidRDefault="00B444F8" w:rsidP="00B444F8">
      <w:pPr>
        <w:tabs>
          <w:tab w:val="left" w:pos="5160"/>
        </w:tabs>
        <w:spacing w:before="4"/>
        <w:ind w:left="300" w:right="-2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3F719943" w14:textId="77777777" w:rsidR="00F25A09" w:rsidRPr="00626E75" w:rsidRDefault="00F25A09" w:rsidP="00B444F8">
      <w:pPr>
        <w:tabs>
          <w:tab w:val="left" w:pos="5160"/>
        </w:tabs>
        <w:spacing w:before="4"/>
        <w:ind w:left="300" w:right="-20"/>
        <w:rPr>
          <w:rFonts w:asciiTheme="minorHAnsi" w:eastAsia="Times New Roman" w:hAnsiTheme="minorHAnsi" w:cstheme="minorHAnsi"/>
          <w:szCs w:val="24"/>
        </w:rPr>
      </w:pPr>
    </w:p>
    <w:p w14:paraId="04117463" w14:textId="77777777" w:rsidR="00F25A09" w:rsidRPr="00626E75" w:rsidRDefault="00F25A09" w:rsidP="00F25A09">
      <w:pPr>
        <w:tabs>
          <w:tab w:val="left" w:pos="5160"/>
        </w:tabs>
        <w:spacing w:before="4"/>
        <w:ind w:left="300" w:right="-20"/>
        <w:rPr>
          <w:rFonts w:asciiTheme="minorHAnsi" w:eastAsia="Times New Roman" w:hAnsiTheme="minorHAnsi" w:cstheme="minorHAnsi"/>
          <w:szCs w:val="24"/>
        </w:rPr>
      </w:pPr>
    </w:p>
    <w:p w14:paraId="2CAAB3A9" w14:textId="77777777" w:rsidR="000658AC" w:rsidRDefault="000658AC">
      <w:pPr>
        <w:pStyle w:val="BodyText"/>
        <w:spacing w:before="120" w:after="120" w:line="240" w:lineRule="auto"/>
        <w:rPr>
          <w:rFonts w:asciiTheme="minorHAnsi" w:hAnsiTheme="minorHAnsi" w:cstheme="minorHAnsi"/>
          <w:szCs w:val="24"/>
        </w:rPr>
      </w:pPr>
    </w:p>
    <w:p w14:paraId="725E3FC4" w14:textId="77777777" w:rsidR="00995E80" w:rsidRDefault="00995E80">
      <w:pPr>
        <w:pStyle w:val="BodyText"/>
        <w:spacing w:before="120" w:after="120" w:line="240" w:lineRule="auto"/>
        <w:rPr>
          <w:rFonts w:asciiTheme="minorHAnsi" w:hAnsiTheme="minorHAnsi" w:cstheme="minorHAnsi"/>
          <w:szCs w:val="24"/>
        </w:rPr>
      </w:pPr>
    </w:p>
    <w:p w14:paraId="24C13D9D" w14:textId="77777777" w:rsidR="00995E80" w:rsidRDefault="00995E80">
      <w:pPr>
        <w:pStyle w:val="BodyText"/>
        <w:spacing w:before="120" w:after="120" w:line="240" w:lineRule="auto"/>
        <w:rPr>
          <w:rFonts w:asciiTheme="minorHAnsi" w:hAnsiTheme="minorHAnsi" w:cstheme="minorHAnsi"/>
          <w:szCs w:val="24"/>
        </w:rPr>
      </w:pPr>
    </w:p>
    <w:p w14:paraId="246569CF" w14:textId="77777777" w:rsidR="00995E80" w:rsidRDefault="00995E80">
      <w:pPr>
        <w:pStyle w:val="BodyText"/>
        <w:spacing w:before="120" w:after="120" w:line="240" w:lineRule="auto"/>
        <w:rPr>
          <w:rFonts w:asciiTheme="minorHAnsi" w:hAnsiTheme="minorHAnsi" w:cstheme="minorHAnsi"/>
          <w:szCs w:val="24"/>
        </w:rPr>
      </w:pPr>
    </w:p>
    <w:p w14:paraId="786B8719" w14:textId="77777777" w:rsidR="00F72754" w:rsidRDefault="00F72754">
      <w:pPr>
        <w:pStyle w:val="BodyText"/>
        <w:spacing w:before="120" w:after="120" w:line="240" w:lineRule="auto"/>
        <w:rPr>
          <w:rFonts w:asciiTheme="minorHAnsi" w:hAnsiTheme="minorHAnsi" w:cstheme="minorHAnsi"/>
          <w:szCs w:val="24"/>
        </w:rPr>
        <w:sectPr w:rsidR="00F72754" w:rsidSect="003527CB">
          <w:footerReference w:type="default" r:id="rId16"/>
          <w:pgSz w:w="12240" w:h="15840"/>
          <w:pgMar w:top="1440" w:right="1440" w:bottom="1440" w:left="1440" w:header="720" w:footer="720" w:gutter="0"/>
          <w:pgNumType w:start="1"/>
          <w:cols w:space="720"/>
          <w:docGrid w:linePitch="360"/>
        </w:sectPr>
      </w:pPr>
    </w:p>
    <w:p w14:paraId="6198DF66" w14:textId="77777777" w:rsidR="00995E80" w:rsidRDefault="00995E80">
      <w:pPr>
        <w:pStyle w:val="BodyText"/>
        <w:spacing w:before="120" w:after="120" w:line="240" w:lineRule="auto"/>
        <w:rPr>
          <w:rFonts w:asciiTheme="minorHAnsi" w:hAnsiTheme="minorHAnsi" w:cstheme="minorHAnsi"/>
          <w:szCs w:val="24"/>
        </w:rPr>
      </w:pPr>
    </w:p>
    <w:p w14:paraId="40BF248C" w14:textId="77777777" w:rsidR="00995E80" w:rsidRDefault="00995E80">
      <w:pPr>
        <w:pStyle w:val="BodyText"/>
        <w:spacing w:before="120" w:after="120" w:line="240" w:lineRule="auto"/>
        <w:rPr>
          <w:rFonts w:asciiTheme="minorHAnsi" w:hAnsiTheme="minorHAnsi" w:cstheme="minorHAnsi"/>
          <w:szCs w:val="24"/>
        </w:rPr>
      </w:pPr>
    </w:p>
    <w:p w14:paraId="5222FA92" w14:textId="57109FC4" w:rsidR="00EA01A4" w:rsidRPr="00C876B3" w:rsidRDefault="00EA01A4" w:rsidP="00EA01A4">
      <w:pPr>
        <w:pStyle w:val="JBCMHeading2"/>
        <w:jc w:val="center"/>
        <w:rPr>
          <w:rStyle w:val="Heading4Char"/>
          <w:rFonts w:ascii="Times New Roman" w:hAnsi="Times New Roman" w:cs="Times New Roman"/>
          <w:sz w:val="22"/>
          <w:szCs w:val="22"/>
        </w:rPr>
      </w:pPr>
      <w:r w:rsidRPr="00C876B3">
        <w:rPr>
          <w:rStyle w:val="Heading4Char"/>
          <w:rFonts w:ascii="Times New Roman" w:hAnsi="Times New Roman" w:cs="Times New Roman"/>
          <w:sz w:val="22"/>
          <w:szCs w:val="22"/>
        </w:rPr>
        <w:lastRenderedPageBreak/>
        <w:t>APPENDIX F</w:t>
      </w:r>
    </w:p>
    <w:p w14:paraId="22F39918" w14:textId="77777777" w:rsidR="00EA01A4" w:rsidRPr="00C876B3" w:rsidRDefault="00EA01A4" w:rsidP="00EA01A4">
      <w:pPr>
        <w:rPr>
          <w:sz w:val="22"/>
          <w:szCs w:val="22"/>
        </w:rPr>
      </w:pPr>
    </w:p>
    <w:p w14:paraId="7644F054" w14:textId="77777777" w:rsidR="00EA01A4" w:rsidRPr="00C876B3" w:rsidRDefault="00EA01A4" w:rsidP="00EA01A4">
      <w:pPr>
        <w:jc w:val="center"/>
        <w:rPr>
          <w:b/>
          <w:bCs/>
          <w:sz w:val="22"/>
          <w:szCs w:val="22"/>
          <w:u w:val="single"/>
        </w:rPr>
      </w:pPr>
      <w:r w:rsidRPr="00C876B3">
        <w:rPr>
          <w:b/>
          <w:bCs/>
          <w:sz w:val="22"/>
          <w:szCs w:val="22"/>
          <w:u w:val="single"/>
        </w:rPr>
        <w:t xml:space="preserve">UNRUH CIVIL RIGHTS ACT AND </w:t>
      </w:r>
    </w:p>
    <w:p w14:paraId="4DC4B2B6" w14:textId="77777777" w:rsidR="00EA01A4" w:rsidRPr="00C876B3" w:rsidRDefault="00EA01A4" w:rsidP="00EA01A4">
      <w:pPr>
        <w:jc w:val="center"/>
        <w:rPr>
          <w:b/>
          <w:bCs/>
          <w:sz w:val="22"/>
          <w:szCs w:val="22"/>
          <w:u w:val="single"/>
        </w:rPr>
      </w:pPr>
      <w:r w:rsidRPr="00C876B3">
        <w:rPr>
          <w:b/>
          <w:bCs/>
          <w:sz w:val="22"/>
          <w:szCs w:val="22"/>
          <w:u w:val="single"/>
        </w:rPr>
        <w:t>CALIFORNIA FAIR EMPLOYMENT AND HOUSING ACT CERTIFICATION</w:t>
      </w:r>
    </w:p>
    <w:p w14:paraId="0E08D50D" w14:textId="77777777" w:rsidR="00EA01A4" w:rsidRPr="00C876B3" w:rsidRDefault="00EA01A4" w:rsidP="00EA01A4">
      <w:pPr>
        <w:jc w:val="center"/>
        <w:rPr>
          <w:b/>
          <w:bCs/>
          <w:sz w:val="22"/>
          <w:szCs w:val="22"/>
          <w:u w:val="single"/>
        </w:rPr>
      </w:pPr>
    </w:p>
    <w:p w14:paraId="03E1FA8A" w14:textId="77777777" w:rsidR="00EA01A4" w:rsidRPr="00C876B3" w:rsidRDefault="00EA01A4" w:rsidP="00EA01A4">
      <w:pPr>
        <w:spacing w:after="120"/>
        <w:rPr>
          <w:sz w:val="22"/>
          <w:szCs w:val="22"/>
        </w:rPr>
      </w:pPr>
      <w:r w:rsidRPr="00C876B3">
        <w:rPr>
          <w:sz w:val="22"/>
          <w:szCs w:val="22"/>
        </w:rPr>
        <w:t>Pursuant to Public Contract Code (PCC) section 2010, the following certifications must be provided when (i) submitting a bid or proposal to the JBE for a solicitation of goods or services of $100,000 or more, or (ii) entering into or renewing a contract with the JBE for the purchase of goods or services of $100,000 or more.</w:t>
      </w:r>
    </w:p>
    <w:p w14:paraId="0F55370F" w14:textId="77777777" w:rsidR="00EA01A4" w:rsidRPr="00C876B3" w:rsidRDefault="00EA01A4" w:rsidP="00EA01A4">
      <w:pPr>
        <w:widowControl w:val="0"/>
        <w:spacing w:after="120"/>
        <w:rPr>
          <w:b/>
          <w:bCs/>
          <w:sz w:val="22"/>
          <w:szCs w:val="22"/>
          <w:u w:val="single"/>
        </w:rPr>
      </w:pPr>
      <w:r w:rsidRPr="00C876B3">
        <w:rPr>
          <w:b/>
          <w:bCs/>
          <w:sz w:val="22"/>
          <w:szCs w:val="22"/>
          <w:u w:val="single"/>
        </w:rPr>
        <w:t>CERTIFICATIONS:</w:t>
      </w:r>
    </w:p>
    <w:p w14:paraId="532DF365" w14:textId="77777777" w:rsidR="00EA01A4" w:rsidRPr="00C876B3" w:rsidRDefault="00EA01A4" w:rsidP="00EA01A4">
      <w:pPr>
        <w:tabs>
          <w:tab w:val="left" w:pos="720"/>
        </w:tabs>
        <w:spacing w:after="120"/>
        <w:ind w:left="1440" w:hanging="1440"/>
        <w:rPr>
          <w:sz w:val="22"/>
          <w:szCs w:val="22"/>
        </w:rPr>
      </w:pPr>
      <w:r w:rsidRPr="00C876B3">
        <w:rPr>
          <w:sz w:val="22"/>
          <w:szCs w:val="22"/>
        </w:rPr>
        <w:t xml:space="preserve">1. </w:t>
      </w:r>
      <w:r w:rsidRPr="00C876B3">
        <w:rPr>
          <w:sz w:val="22"/>
          <w:szCs w:val="22"/>
        </w:rPr>
        <w:tab/>
        <w:t>Contractor is in compliance with the Unruh Civil Rights Act (Section 51 of the Civil Code);</w:t>
      </w:r>
    </w:p>
    <w:p w14:paraId="24DF4555" w14:textId="54FCA042" w:rsidR="00EA01A4" w:rsidRPr="00C876B3" w:rsidRDefault="00EA01A4" w:rsidP="00EA01A4">
      <w:pPr>
        <w:tabs>
          <w:tab w:val="left" w:pos="720"/>
        </w:tabs>
        <w:spacing w:after="120"/>
        <w:ind w:left="720" w:hanging="720"/>
        <w:rPr>
          <w:b/>
          <w:sz w:val="22"/>
          <w:szCs w:val="22"/>
        </w:rPr>
      </w:pPr>
      <w:r w:rsidRPr="00C876B3">
        <w:rPr>
          <w:sz w:val="22"/>
          <w:szCs w:val="22"/>
        </w:rPr>
        <w:t xml:space="preserve">2. </w:t>
      </w:r>
      <w:r w:rsidRPr="00C876B3">
        <w:rPr>
          <w:sz w:val="22"/>
          <w:szCs w:val="22"/>
        </w:rPr>
        <w:tab/>
        <w:t>Contractor is in compliance with the California Fair Employment and Housing Act (Chapter 7 (commencing with Section 12960) of Part 2.8 of Division 3 of the T</w:t>
      </w:r>
      <w:r w:rsidR="009A1A6D">
        <w:rPr>
          <w:sz w:val="22"/>
          <w:szCs w:val="22"/>
        </w:rPr>
        <w:t>itle 2 of the Government Code);</w:t>
      </w:r>
    </w:p>
    <w:p w14:paraId="247386FA" w14:textId="724C262F" w:rsidR="00EA01A4" w:rsidRDefault="00EA01A4" w:rsidP="00EA01A4">
      <w:pPr>
        <w:tabs>
          <w:tab w:val="left" w:pos="720"/>
        </w:tabs>
        <w:spacing w:after="120"/>
        <w:ind w:left="720" w:hanging="720"/>
        <w:rPr>
          <w:sz w:val="22"/>
          <w:szCs w:val="22"/>
        </w:rPr>
      </w:pPr>
      <w:r w:rsidRPr="00C876B3">
        <w:rPr>
          <w:sz w:val="22"/>
          <w:szCs w:val="22"/>
        </w:rPr>
        <w:t>3.</w:t>
      </w:r>
      <w:r w:rsidRPr="00C876B3">
        <w:rPr>
          <w:sz w:val="22"/>
          <w:szCs w:val="22"/>
        </w:rPr>
        <w:tab/>
        <w:t xml:space="preserve">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A1A6D">
        <w:rPr>
          <w:sz w:val="22"/>
          <w:szCs w:val="22"/>
        </w:rPr>
        <w:t xml:space="preserve">Title 2 of the Government Code); </w:t>
      </w:r>
      <w:r w:rsidR="009A1A6D" w:rsidRPr="009A1A6D">
        <w:rPr>
          <w:b/>
          <w:sz w:val="22"/>
          <w:szCs w:val="22"/>
        </w:rPr>
        <w:t>and</w:t>
      </w:r>
    </w:p>
    <w:p w14:paraId="040081FA" w14:textId="5A8E9D6E" w:rsidR="009A1A6D" w:rsidRPr="009A1A6D" w:rsidRDefault="009A1A6D" w:rsidP="00BE7CBA">
      <w:pPr>
        <w:tabs>
          <w:tab w:val="left" w:pos="720"/>
        </w:tabs>
        <w:autoSpaceDE w:val="0"/>
        <w:autoSpaceDN w:val="0"/>
        <w:spacing w:after="120"/>
        <w:ind w:left="720" w:hanging="720"/>
        <w:rPr>
          <w:rFonts w:asciiTheme="minorHAnsi" w:hAnsiTheme="minorHAnsi" w:cstheme="minorHAnsi"/>
          <w:sz w:val="22"/>
          <w:szCs w:val="22"/>
        </w:rPr>
      </w:pPr>
      <w:r w:rsidRPr="009A1A6D">
        <w:rPr>
          <w:rFonts w:asciiTheme="minorHAnsi" w:hAnsiTheme="minorHAnsi" w:cstheme="minorHAnsi"/>
          <w:sz w:val="22"/>
          <w:szCs w:val="22"/>
        </w:rPr>
        <w:t>4.</w:t>
      </w:r>
      <w:r w:rsidRPr="009A1A6D">
        <w:rPr>
          <w:rFonts w:asciiTheme="minorHAnsi" w:hAnsiTheme="minorHAnsi" w:cstheme="minorHAnsi"/>
          <w:sz w:val="22"/>
          <w:szCs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D149CF">
        <w:rPr>
          <w:rFonts w:asciiTheme="minorHAnsi" w:hAnsiTheme="minorHAnsi" w:cstheme="minorHAnsi"/>
          <w:sz w:val="22"/>
          <w:szCs w:val="22"/>
        </w:rPr>
        <w:t>)</w:t>
      </w:r>
      <w:r w:rsidRPr="009A1A6D">
        <w:rPr>
          <w:rFonts w:asciiTheme="minorHAnsi" w:hAnsiTheme="minorHAnsi" w:cstheme="minorHAnsi"/>
          <w:sz w:val="22"/>
          <w:szCs w:val="22"/>
        </w:rPr>
        <w:t>.</w:t>
      </w:r>
    </w:p>
    <w:p w14:paraId="3AB4D3FC" w14:textId="77777777" w:rsidR="009A1A6D" w:rsidRPr="009A1A6D" w:rsidRDefault="009A1A6D" w:rsidP="00EA01A4">
      <w:pPr>
        <w:tabs>
          <w:tab w:val="left" w:pos="720"/>
        </w:tabs>
        <w:spacing w:after="120"/>
        <w:ind w:left="720" w:hanging="720"/>
        <w:rPr>
          <w:sz w:val="22"/>
          <w:szCs w:val="22"/>
        </w:rPr>
      </w:pPr>
    </w:p>
    <w:p w14:paraId="7F0DE807" w14:textId="6190E720" w:rsidR="00EA01A4" w:rsidRPr="00C876B3" w:rsidRDefault="00EA01A4" w:rsidP="00EA01A4">
      <w:pPr>
        <w:widowControl w:val="0"/>
        <w:rPr>
          <w:sz w:val="22"/>
          <w:szCs w:val="22"/>
        </w:rPr>
      </w:pPr>
      <w:r w:rsidRPr="00C876B3">
        <w:rPr>
          <w:sz w:val="22"/>
          <w:szCs w:val="22"/>
        </w:rPr>
        <w:t xml:space="preserve">The certifications made in this document are made under penalty of perjury under the laws of the State of California. I, the official named below, certify that I am duly authorized to legally bind the Contractor to the certifications made in this document. The certifications made in this document shall be deemed to be made for, and apply to, the Agreement and each Participating Addendum of $100,000 or more. </w:t>
      </w:r>
    </w:p>
    <w:p w14:paraId="538B521F" w14:textId="77777777" w:rsidR="00EA01A4" w:rsidRPr="00C876B3" w:rsidRDefault="00EA01A4" w:rsidP="00EA01A4">
      <w:pPr>
        <w:widowControl w:val="0"/>
        <w:rPr>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EA01A4" w:rsidRPr="00C876B3" w14:paraId="2C19243C" w14:textId="77777777" w:rsidTr="00871C5E">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2DA5996" w14:textId="77777777" w:rsidR="00EA01A4" w:rsidRPr="00C876B3" w:rsidRDefault="00EA01A4" w:rsidP="00871C5E">
            <w:pPr>
              <w:keepNext/>
              <w:spacing w:line="480" w:lineRule="auto"/>
              <w:rPr>
                <w:sz w:val="22"/>
                <w:szCs w:val="22"/>
              </w:rPr>
            </w:pPr>
            <w:r w:rsidRPr="00C876B3">
              <w:rPr>
                <w:i/>
                <w:iCs/>
                <w:sz w:val="22"/>
                <w:szCs w:val="22"/>
              </w:rPr>
              <w:t>Contractor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DAB9FAB" w14:textId="77777777" w:rsidR="00EA01A4" w:rsidRPr="00C876B3" w:rsidRDefault="00EA01A4" w:rsidP="00871C5E">
            <w:pPr>
              <w:keepNext/>
              <w:spacing w:line="480" w:lineRule="auto"/>
              <w:rPr>
                <w:sz w:val="22"/>
                <w:szCs w:val="22"/>
              </w:rPr>
            </w:pPr>
            <w:r w:rsidRPr="00C876B3">
              <w:rPr>
                <w:i/>
                <w:iCs/>
                <w:sz w:val="22"/>
                <w:szCs w:val="22"/>
              </w:rPr>
              <w:t>Federal ID Number </w:t>
            </w:r>
          </w:p>
        </w:tc>
      </w:tr>
      <w:tr w:rsidR="00EA01A4" w:rsidRPr="00C876B3" w14:paraId="3A6C881B" w14:textId="77777777" w:rsidTr="00871C5E">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8FE5B7" w14:textId="77777777" w:rsidR="00EA01A4" w:rsidRPr="00C876B3" w:rsidRDefault="00EA01A4" w:rsidP="00871C5E">
            <w:pPr>
              <w:keepNext/>
              <w:spacing w:line="480" w:lineRule="auto"/>
              <w:rPr>
                <w:sz w:val="22"/>
                <w:szCs w:val="22"/>
              </w:rPr>
            </w:pPr>
            <w:r w:rsidRPr="00C876B3">
              <w:rPr>
                <w:i/>
                <w:iCs/>
                <w:sz w:val="22"/>
                <w:szCs w:val="22"/>
              </w:rPr>
              <w:t>By (Authorized Signature)</w:t>
            </w:r>
          </w:p>
        </w:tc>
      </w:tr>
      <w:tr w:rsidR="00EA01A4" w:rsidRPr="00C876B3" w14:paraId="66E06DC3" w14:textId="77777777" w:rsidTr="00871C5E">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0AE397D" w14:textId="77777777" w:rsidR="00EA01A4" w:rsidRPr="00C876B3" w:rsidRDefault="00EA01A4" w:rsidP="00871C5E">
            <w:pPr>
              <w:keepNext/>
              <w:spacing w:line="480" w:lineRule="auto"/>
              <w:rPr>
                <w:sz w:val="22"/>
                <w:szCs w:val="22"/>
              </w:rPr>
            </w:pPr>
            <w:r w:rsidRPr="00C876B3">
              <w:rPr>
                <w:i/>
                <w:iCs/>
                <w:sz w:val="22"/>
                <w:szCs w:val="22"/>
              </w:rPr>
              <w:t>Printed Name and Title of Person Signing </w:t>
            </w:r>
          </w:p>
        </w:tc>
      </w:tr>
      <w:tr w:rsidR="00EA01A4" w:rsidRPr="00C876B3" w14:paraId="0C6BC20F" w14:textId="77777777" w:rsidTr="00871C5E">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ADFCDB2" w14:textId="77777777" w:rsidR="00EA01A4" w:rsidRPr="00C876B3" w:rsidRDefault="00EA01A4" w:rsidP="00871C5E">
            <w:pPr>
              <w:keepNext/>
              <w:spacing w:line="480" w:lineRule="auto"/>
              <w:rPr>
                <w:sz w:val="22"/>
                <w:szCs w:val="22"/>
              </w:rPr>
            </w:pPr>
            <w:r w:rsidRPr="00C876B3">
              <w:rPr>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06E3092C" w14:textId="77777777" w:rsidR="00EA01A4" w:rsidRPr="00C876B3" w:rsidRDefault="00EA01A4" w:rsidP="00871C5E">
            <w:pPr>
              <w:keepNext/>
              <w:rPr>
                <w:i/>
                <w:iCs/>
                <w:sz w:val="22"/>
                <w:szCs w:val="22"/>
              </w:rPr>
            </w:pPr>
            <w:r w:rsidRPr="00C876B3">
              <w:rPr>
                <w:i/>
                <w:iCs/>
                <w:sz w:val="22"/>
                <w:szCs w:val="22"/>
              </w:rPr>
              <w:t>Executed in the County of _________ in the State of ____________</w:t>
            </w:r>
          </w:p>
          <w:p w14:paraId="4EE398DA" w14:textId="77777777" w:rsidR="00EA01A4" w:rsidRPr="00C876B3" w:rsidRDefault="00EA01A4" w:rsidP="00871C5E">
            <w:pPr>
              <w:keepNext/>
              <w:rPr>
                <w:sz w:val="22"/>
                <w:szCs w:val="22"/>
              </w:rPr>
            </w:pPr>
          </w:p>
        </w:tc>
      </w:tr>
    </w:tbl>
    <w:p w14:paraId="1D006B47" w14:textId="77777777" w:rsidR="00EA01A4" w:rsidRPr="005F2B3A" w:rsidRDefault="00EA01A4" w:rsidP="00EA01A4">
      <w:pPr>
        <w:rPr>
          <w:sz w:val="20"/>
          <w:lang w:bidi="en-US"/>
        </w:rPr>
      </w:pPr>
    </w:p>
    <w:p w14:paraId="3420549E" w14:textId="77777777" w:rsidR="00EA01A4" w:rsidRPr="005F2B3A" w:rsidRDefault="00EA01A4" w:rsidP="00EA01A4">
      <w:pPr>
        <w:pStyle w:val="ListParagraph"/>
        <w:tabs>
          <w:tab w:val="left" w:pos="3384"/>
        </w:tabs>
        <w:rPr>
          <w:b/>
          <w:bCs/>
          <w:sz w:val="20"/>
          <w:lang w:bidi="en-US"/>
        </w:rPr>
      </w:pPr>
      <w:r>
        <w:rPr>
          <w:b/>
          <w:bCs/>
          <w:sz w:val="20"/>
          <w:lang w:bidi="en-US"/>
        </w:rPr>
        <w:tab/>
      </w:r>
    </w:p>
    <w:p w14:paraId="7FE9D630" w14:textId="77777777" w:rsidR="00995E80" w:rsidRDefault="00995E80">
      <w:pPr>
        <w:pStyle w:val="BodyText"/>
        <w:spacing w:before="120" w:after="120" w:line="240" w:lineRule="auto"/>
        <w:rPr>
          <w:rFonts w:asciiTheme="minorHAnsi" w:hAnsiTheme="minorHAnsi" w:cstheme="minorHAnsi"/>
          <w:szCs w:val="24"/>
        </w:rPr>
      </w:pPr>
    </w:p>
    <w:p w14:paraId="48CAECA4" w14:textId="77777777" w:rsidR="00995E80" w:rsidRPr="00626E75" w:rsidRDefault="00995E80">
      <w:pPr>
        <w:pStyle w:val="BodyText"/>
        <w:spacing w:before="120" w:after="120" w:line="240" w:lineRule="auto"/>
        <w:rPr>
          <w:rFonts w:asciiTheme="minorHAnsi" w:hAnsiTheme="minorHAnsi" w:cstheme="minorHAnsi"/>
          <w:szCs w:val="24"/>
        </w:rPr>
      </w:pPr>
    </w:p>
    <w:sectPr w:rsidR="00995E80" w:rsidRPr="00626E75" w:rsidSect="00F72754">
      <w:footerReference w:type="default" r:id="rId17"/>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F7B14" w14:textId="77777777" w:rsidR="008D739D" w:rsidRDefault="008D739D" w:rsidP="00437785">
      <w:r>
        <w:separator/>
      </w:r>
    </w:p>
  </w:endnote>
  <w:endnote w:type="continuationSeparator" w:id="0">
    <w:p w14:paraId="14CA2961" w14:textId="77777777" w:rsidR="008D739D" w:rsidRDefault="008D739D"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3004" w14:textId="638A1786" w:rsidR="00F72754" w:rsidRDefault="00F72754">
    <w:pPr>
      <w:pStyle w:val="Footer"/>
      <w:jc w:val="center"/>
    </w:pPr>
    <w:r>
      <w:t xml:space="preserve">Page </w:t>
    </w:r>
    <w:sdt>
      <w:sdtPr>
        <w:id w:val="-15464351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2</w:t>
        </w:r>
      </w:sdtContent>
    </w:sdt>
  </w:p>
  <w:p w14:paraId="7B423EF7" w14:textId="755DEF50" w:rsidR="00871C5E" w:rsidRDefault="00871C5E">
    <w:pPr>
      <w:pStyle w:val="Footer"/>
      <w:tabs>
        <w:tab w:val="clear" w:pos="4680"/>
      </w:tabs>
      <w:ind w:left="720"/>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1E05" w14:textId="77777777" w:rsidR="00F72754" w:rsidRDefault="00F72754">
    <w:pPr>
      <w:pStyle w:val="Footer"/>
      <w:jc w:val="center"/>
    </w:pPr>
    <w:r>
      <w:t>A-</w:t>
    </w:r>
    <w:sdt>
      <w:sdtPr>
        <w:id w:val="-1392609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AB98BDF" w14:textId="77777777" w:rsidR="00F72754" w:rsidRDefault="00F72754">
    <w:pPr>
      <w:pStyle w:val="Footer"/>
      <w:tabs>
        <w:tab w:val="clear" w:pos="4680"/>
      </w:tabs>
      <w:ind w:left="720"/>
      <w:jc w:val="cen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8FA8" w14:textId="77777777" w:rsidR="00871C5E" w:rsidRDefault="00871C5E">
    <w:pPr>
      <w:pStyle w:val="Footer"/>
      <w:rPr>
        <w:b/>
        <w:sz w:val="16"/>
        <w:szCs w:val="16"/>
      </w:rPr>
    </w:pPr>
    <w:r>
      <w:rPr>
        <w:sz w:val="16"/>
        <w:szCs w:val="16"/>
      </w:rPr>
      <w:t xml:space="preserve"> </w:t>
    </w:r>
  </w:p>
  <w:p w14:paraId="4CD0EC15" w14:textId="592A3301" w:rsidR="00871C5E" w:rsidRDefault="00BD733A">
    <w:pPr>
      <w:pStyle w:val="Footer"/>
      <w:tabs>
        <w:tab w:val="clear" w:pos="4680"/>
      </w:tabs>
      <w:jc w:val="center"/>
    </w:pPr>
    <w:sdt>
      <w:sdtPr>
        <w:id w:val="14642143"/>
        <w:docPartObj>
          <w:docPartGallery w:val="Page Numbers (Bottom of Page)"/>
          <w:docPartUnique/>
        </w:docPartObj>
      </w:sdtPr>
      <w:sdtEndPr/>
      <w:sdtContent>
        <w:r w:rsidR="00871C5E">
          <w:t>B-</w:t>
        </w:r>
        <w:r w:rsidR="00871C5E">
          <w:fldChar w:fldCharType="begin"/>
        </w:r>
        <w:r w:rsidR="00871C5E">
          <w:instrText xml:space="preserve"> PAGE   \* MERGEFORMAT </w:instrText>
        </w:r>
        <w:r w:rsidR="00871C5E">
          <w:fldChar w:fldCharType="separate"/>
        </w:r>
        <w:r w:rsidR="00871C5E">
          <w:rPr>
            <w:noProof/>
          </w:rPr>
          <w:t>2</w:t>
        </w:r>
        <w:r w:rsidR="00871C5E">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4414" w14:textId="77777777" w:rsidR="00871C5E" w:rsidRDefault="00871C5E">
    <w:pPr>
      <w:pStyle w:val="Footer"/>
      <w:tabs>
        <w:tab w:val="clear" w:pos="4680"/>
      </w:tabs>
      <w:rPr>
        <w:b/>
        <w:sz w:val="16"/>
        <w:szCs w:val="16"/>
      </w:rPr>
    </w:pPr>
    <w:r>
      <w:rPr>
        <w:b/>
        <w:sz w:val="22"/>
      </w:rPr>
      <w:t xml:space="preserve"> </w:t>
    </w:r>
    <w:r w:rsidRPr="00C314CE">
      <w:rPr>
        <w:b/>
        <w:sz w:val="16"/>
        <w:szCs w:val="16"/>
      </w:rPr>
      <w:t xml:space="preserve"> </w:t>
    </w:r>
  </w:p>
  <w:p w14:paraId="216BAFA6" w14:textId="68F217B6" w:rsidR="00871C5E" w:rsidRDefault="00BD733A">
    <w:pPr>
      <w:pStyle w:val="Footer"/>
      <w:tabs>
        <w:tab w:val="clear" w:pos="4680"/>
      </w:tabs>
      <w:jc w:val="center"/>
    </w:pPr>
    <w:sdt>
      <w:sdtPr>
        <w:id w:val="22223943"/>
        <w:docPartObj>
          <w:docPartGallery w:val="Page Numbers (Bottom of Page)"/>
          <w:docPartUnique/>
        </w:docPartObj>
      </w:sdtPr>
      <w:sdtEndPr/>
      <w:sdtContent>
        <w:r w:rsidR="00871C5E">
          <w:t>C-</w:t>
        </w:r>
        <w:r w:rsidR="00871C5E">
          <w:fldChar w:fldCharType="begin"/>
        </w:r>
        <w:r w:rsidR="00871C5E">
          <w:instrText xml:space="preserve"> PAGE   \* MERGEFORMAT </w:instrText>
        </w:r>
        <w:r w:rsidR="00871C5E">
          <w:fldChar w:fldCharType="separate"/>
        </w:r>
        <w:r w:rsidR="00871C5E">
          <w:rPr>
            <w:noProof/>
          </w:rPr>
          <w:t>9</w:t>
        </w:r>
        <w:r w:rsidR="00871C5E">
          <w:rPr>
            <w:noProof/>
          </w:rPr>
          <w:fldChar w:fldCharType="end"/>
        </w:r>
      </w:sdtContent>
    </w:sdt>
  </w:p>
  <w:p w14:paraId="3B3E3ADD" w14:textId="77777777" w:rsidR="00871C5E" w:rsidRDefault="00871C5E" w:rsidP="00DD012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829B" w14:textId="77777777" w:rsidR="00871C5E" w:rsidRDefault="00871C5E">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14:paraId="576C33D9" w14:textId="36BBD386" w:rsidR="00871C5E" w:rsidRDefault="00871C5E">
    <w:pPr>
      <w:pStyle w:val="Footer"/>
      <w:tabs>
        <w:tab w:val="clear" w:pos="4680"/>
      </w:tabs>
      <w:jc w:val="center"/>
    </w:pPr>
    <w:r>
      <w:t>C-</w:t>
    </w:r>
    <w:sdt>
      <w:sdtPr>
        <w:id w:val="22223944"/>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6D0DE6DE" w14:textId="77777777" w:rsidR="00871C5E" w:rsidRDefault="00871C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7B52" w14:textId="77777777" w:rsidR="00871C5E" w:rsidRDefault="00871C5E" w:rsidP="009F3431">
    <w:pPr>
      <w:spacing w:line="200" w:lineRule="exact"/>
      <w:jc w:val="center"/>
      <w:rPr>
        <w:sz w:val="20"/>
      </w:rPr>
    </w:pPr>
  </w:p>
  <w:p w14:paraId="646FDAF1" w14:textId="6891810D" w:rsidR="00871C5E" w:rsidRDefault="00871C5E" w:rsidP="009F3431">
    <w:pPr>
      <w:pStyle w:val="Footer"/>
      <w:tabs>
        <w:tab w:val="clear" w:pos="4680"/>
      </w:tabs>
      <w:ind w:left="720"/>
      <w:jc w:val="center"/>
      <w:rPr>
        <w:szCs w:val="24"/>
      </w:rPr>
    </w:pPr>
    <w:r>
      <w:rPr>
        <w:szCs w:val="24"/>
      </w:rPr>
      <w:t>D</w:t>
    </w:r>
    <w:r w:rsidRPr="00AB6F6D">
      <w:rPr>
        <w:szCs w:val="24"/>
      </w:rPr>
      <w:t>-</w:t>
    </w:r>
    <w:r w:rsidRPr="00AB6F6D">
      <w:rPr>
        <w:szCs w:val="24"/>
      </w:rPr>
      <w:fldChar w:fldCharType="begin"/>
    </w:r>
    <w:r w:rsidRPr="00AB6F6D">
      <w:rPr>
        <w:szCs w:val="24"/>
      </w:rPr>
      <w:instrText xml:space="preserve"> PAGE   \* MERGEFORMAT </w:instrText>
    </w:r>
    <w:r w:rsidRPr="00AB6F6D">
      <w:rPr>
        <w:szCs w:val="24"/>
      </w:rPr>
      <w:fldChar w:fldCharType="separate"/>
    </w:r>
    <w:r>
      <w:rPr>
        <w:noProof/>
        <w:szCs w:val="24"/>
      </w:rPr>
      <w:t>2</w:t>
    </w:r>
    <w:r w:rsidRPr="00AB6F6D">
      <w:rPr>
        <w:szCs w:val="24"/>
      </w:rPr>
      <w:fldChar w:fldCharType="end"/>
    </w:r>
  </w:p>
  <w:p w14:paraId="322F4DCE" w14:textId="77777777" w:rsidR="00871C5E" w:rsidRDefault="00871C5E" w:rsidP="009F3431">
    <w:pPr>
      <w:spacing w:line="200" w:lineRule="exact"/>
      <w:jc w:val="cen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3D16" w14:textId="4043BDFC" w:rsidR="00F72754" w:rsidRDefault="00F72754">
    <w:pPr>
      <w:pStyle w:val="Footer"/>
      <w:jc w:val="center"/>
    </w:pPr>
    <w:r>
      <w:t>E-</w:t>
    </w:r>
    <w:sdt>
      <w:sdtPr>
        <w:id w:val="2706632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E681E14" w14:textId="6CC4885D" w:rsidR="00871C5E" w:rsidRDefault="00871C5E" w:rsidP="00F72754">
    <w:pPr>
      <w:pStyle w:val="Footer"/>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A84E" w14:textId="04C75574" w:rsidR="00F72754" w:rsidRDefault="00F72754">
    <w:pPr>
      <w:pStyle w:val="Footer"/>
      <w:jc w:val="center"/>
    </w:pPr>
    <w:r>
      <w:t>F-1</w:t>
    </w:r>
  </w:p>
  <w:p w14:paraId="559A801E" w14:textId="77777777" w:rsidR="00F72754" w:rsidRDefault="00F72754" w:rsidP="00F72754">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71293" w14:textId="77777777" w:rsidR="008D739D" w:rsidRDefault="008D739D" w:rsidP="00437785">
      <w:r>
        <w:separator/>
      </w:r>
    </w:p>
  </w:footnote>
  <w:footnote w:type="continuationSeparator" w:id="0">
    <w:p w14:paraId="6F2330FE" w14:textId="77777777" w:rsidR="008D739D" w:rsidRDefault="008D739D"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3473" w14:textId="714F91F1" w:rsidR="00871C5E" w:rsidRDefault="001926E6" w:rsidP="001926E6">
    <w:pPr>
      <w:pStyle w:val="Header"/>
      <w:jc w:val="center"/>
    </w:pPr>
    <w:r>
      <w:t>Attachment 2</w:t>
    </w:r>
  </w:p>
  <w:p w14:paraId="75F8EF0C" w14:textId="77777777" w:rsidR="00871C5E" w:rsidRDefault="00871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8ABF" w14:textId="412E0DDC" w:rsidR="00871C5E" w:rsidRDefault="00871C5E" w:rsidP="00756069">
    <w:pPr>
      <w:pStyle w:val="Header"/>
    </w:pPr>
    <w:r>
      <w:t>(</w:t>
    </w:r>
    <w:r w:rsidRPr="00E44E77">
      <w:rPr>
        <w:i/>
        <w:sz w:val="20"/>
      </w:rPr>
      <w:t xml:space="preserve">Rev. </w:t>
    </w:r>
    <w:r>
      <w:rPr>
        <w:i/>
        <w:sz w:val="20"/>
      </w:rPr>
      <w:t>Dec. 20</w:t>
    </w:r>
    <w:r w:rsidR="00130699">
      <w:rPr>
        <w:i/>
        <w:sz w:val="20"/>
      </w:rPr>
      <w:t>23</w:t>
    </w:r>
    <w:r>
      <w:t>)</w:t>
    </w:r>
  </w:p>
  <w:p w14:paraId="4F3FAA23" w14:textId="77777777" w:rsidR="00871C5E" w:rsidRPr="00756069" w:rsidRDefault="00871C5E" w:rsidP="007560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717D" w14:textId="77777777" w:rsidR="001926E6" w:rsidRDefault="00192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5CA0"/>
    <w:multiLevelType w:val="hybridMultilevel"/>
    <w:tmpl w:val="50D8BCD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FE29B4"/>
    <w:multiLevelType w:val="multilevel"/>
    <w:tmpl w:val="0F822E62"/>
    <w:lvl w:ilvl="0">
      <w:start w:val="1"/>
      <w:numFmt w:val="decimal"/>
      <w:suff w:val="nothing"/>
      <w:lvlText w:val="Section %1"/>
      <w:lvlJc w:val="left"/>
      <w:pPr>
        <w:ind w:left="1958" w:firstLine="0"/>
      </w:pPr>
      <w:rPr>
        <w:b/>
        <w:i w:val="0"/>
        <w:caps/>
        <w:strike w:val="0"/>
        <w:dstrike w:val="0"/>
        <w:u w:val="none"/>
        <w:effect w:val="none"/>
      </w:rPr>
    </w:lvl>
    <w:lvl w:ilvl="1">
      <w:start w:val="1"/>
      <w:numFmt w:val="decimal"/>
      <w:lvlText w:val="%1.%2"/>
      <w:lvlJc w:val="left"/>
      <w:pPr>
        <w:tabs>
          <w:tab w:val="num" w:pos="1080"/>
        </w:tabs>
        <w:ind w:left="0" w:firstLine="720"/>
      </w:pPr>
      <w:rPr>
        <w:strike w:val="0"/>
        <w:dstrike w:val="0"/>
        <w:u w:val="none"/>
        <w:effect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strike w:val="0"/>
        <w:dstrike w:val="0"/>
        <w:u w:val="none"/>
        <w:effect w:val="none"/>
      </w:rPr>
    </w:lvl>
    <w:lvl w:ilvl="3">
      <w:start w:val="1"/>
      <w:numFmt w:val="lowerRoman"/>
      <w:lvlText w:val="(%4)"/>
      <w:lvlJc w:val="right"/>
      <w:pPr>
        <w:tabs>
          <w:tab w:val="num" w:pos="2880"/>
        </w:tabs>
        <w:ind w:left="0" w:firstLine="2520"/>
      </w:pPr>
      <w:rPr>
        <w:rFonts w:ascii="Times New Roman" w:eastAsia="Times New Roman" w:hAnsi="Times New Roman" w:cs="Times New Roman"/>
        <w:strike w:val="0"/>
        <w:dstrike w:val="0"/>
        <w:u w:val="none"/>
        <w:effect w:val="none"/>
      </w:rPr>
    </w:lvl>
    <w:lvl w:ilvl="4">
      <w:start w:val="1"/>
      <w:numFmt w:val="upperLetter"/>
      <w:lvlText w:val="(%5)"/>
      <w:lvlJc w:val="left"/>
      <w:pPr>
        <w:tabs>
          <w:tab w:val="num" w:pos="3240"/>
        </w:tabs>
        <w:ind w:left="0" w:firstLine="2880"/>
      </w:pPr>
      <w:rPr>
        <w:strike w:val="0"/>
        <w:dstrike w:val="0"/>
        <w:u w:val="none"/>
        <w:effect w:val="none"/>
      </w:rPr>
    </w:lvl>
    <w:lvl w:ilvl="5">
      <w:start w:val="1"/>
      <w:numFmt w:val="decimal"/>
      <w:lvlText w:val="(%6)"/>
      <w:lvlJc w:val="left"/>
      <w:pPr>
        <w:tabs>
          <w:tab w:val="num" w:pos="3960"/>
        </w:tabs>
        <w:ind w:left="0" w:firstLine="3600"/>
      </w:pPr>
      <w:rPr>
        <w:strike w:val="0"/>
        <w:dstrike w:val="0"/>
        <w:u w:val="none"/>
        <w:effect w:val="none"/>
      </w:rPr>
    </w:lvl>
    <w:lvl w:ilvl="6">
      <w:start w:val="1"/>
      <w:numFmt w:val="lowerRoman"/>
      <w:lvlText w:val="%7)"/>
      <w:lvlJc w:val="right"/>
      <w:pPr>
        <w:tabs>
          <w:tab w:val="num" w:pos="5040"/>
        </w:tabs>
        <w:ind w:left="0" w:firstLine="4680"/>
      </w:pPr>
      <w:rPr>
        <w:strike w:val="0"/>
        <w:dstrike w:val="0"/>
        <w:u w:val="none"/>
        <w:effect w:val="none"/>
      </w:rPr>
    </w:lvl>
    <w:lvl w:ilvl="7">
      <w:start w:val="1"/>
      <w:numFmt w:val="decimal"/>
      <w:lvlText w:val="%8)"/>
      <w:lvlJc w:val="left"/>
      <w:pPr>
        <w:tabs>
          <w:tab w:val="num" w:pos="5400"/>
        </w:tabs>
        <w:ind w:left="0" w:firstLine="5040"/>
      </w:pPr>
      <w:rPr>
        <w:strike w:val="0"/>
        <w:dstrike w:val="0"/>
        <w:u w:val="none"/>
        <w:effect w:val="none"/>
      </w:rPr>
    </w:lvl>
    <w:lvl w:ilvl="8">
      <w:start w:val="1"/>
      <w:numFmt w:val="lowerRoman"/>
      <w:lvlText w:val="%9."/>
      <w:lvlJc w:val="right"/>
      <w:pPr>
        <w:tabs>
          <w:tab w:val="num" w:pos="1584"/>
        </w:tabs>
        <w:ind w:left="1584" w:hanging="144"/>
      </w:pPr>
      <w:rPr>
        <w:strike w:val="0"/>
        <w:dstrike w:val="0"/>
        <w:u w:val="none"/>
        <w:effect w:val="none"/>
      </w:rPr>
    </w:lvl>
  </w:abstractNum>
  <w:abstractNum w:abstractNumId="2"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12951C3C"/>
    <w:multiLevelType w:val="hybridMultilevel"/>
    <w:tmpl w:val="AD48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9CF57BC"/>
    <w:multiLevelType w:val="multilevel"/>
    <w:tmpl w:val="4CB29C7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0EF27FA"/>
    <w:multiLevelType w:val="hybridMultilevel"/>
    <w:tmpl w:val="B80C2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0"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5" w15:restartNumberingAfterBreak="0">
    <w:nsid w:val="386252D1"/>
    <w:multiLevelType w:val="hybridMultilevel"/>
    <w:tmpl w:val="36327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3A9F277D"/>
    <w:multiLevelType w:val="hybridMultilevel"/>
    <w:tmpl w:val="5E7A08F2"/>
    <w:lvl w:ilvl="0" w:tplc="519AD434">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8" w15:restartNumberingAfterBreak="0">
    <w:nsid w:val="3EC956BD"/>
    <w:multiLevelType w:val="hybridMultilevel"/>
    <w:tmpl w:val="93F8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1E110DC"/>
    <w:multiLevelType w:val="multilevel"/>
    <w:tmpl w:val="CDDC0596"/>
    <w:lvl w:ilvl="0">
      <w:start w:val="3"/>
      <w:numFmt w:val="decimal"/>
      <w:lvlText w:val="%1"/>
      <w:lvlJc w:val="left"/>
      <w:pPr>
        <w:ind w:left="360" w:hanging="360"/>
      </w:pPr>
      <w:rPr>
        <w:sz w:val="20"/>
        <w:szCs w:val="20"/>
      </w:rPr>
    </w:lvl>
    <w:lvl w:ilvl="1">
      <w:start w:val="1"/>
      <w:numFmt w:val="decimal"/>
      <w:lvlText w:val="%1.%2"/>
      <w:lvlJc w:val="left"/>
      <w:pPr>
        <w:ind w:left="1080" w:hanging="360"/>
      </w:pPr>
      <w:rPr>
        <w:b w:val="0"/>
        <w:i w:val="0"/>
      </w:rPr>
    </w:lvl>
    <w:lvl w:ilvl="2">
      <w:start w:val="1"/>
      <w:numFmt w:val="decimal"/>
      <w:lvlText w:val="%1.%2.%3"/>
      <w:lvlJc w:val="left"/>
      <w:pPr>
        <w:ind w:left="2160" w:hanging="720"/>
      </w:pPr>
    </w:lvl>
    <w:lvl w:ilvl="3">
      <w:start w:val="1"/>
      <w:numFmt w:val="upperLetter"/>
      <w:lvlText w:val="%4."/>
      <w:lvlJc w:val="left"/>
      <w:pPr>
        <w:ind w:left="2520" w:hanging="36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2" w15:restartNumberingAfterBreak="0">
    <w:nsid w:val="428A7657"/>
    <w:multiLevelType w:val="hybridMultilevel"/>
    <w:tmpl w:val="B2C82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83CB7"/>
    <w:multiLevelType w:val="multilevel"/>
    <w:tmpl w:val="26DAD926"/>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2.%2"/>
      <w:lvlJc w:val="left"/>
      <w:pPr>
        <w:tabs>
          <w:tab w:val="num" w:pos="936"/>
        </w:tabs>
        <w:ind w:left="936" w:hanging="576"/>
      </w:pPr>
      <w:rPr>
        <w:rFonts w:asciiTheme="minorHAnsi" w:hAnsiTheme="minorHAnsi"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7008A1"/>
    <w:multiLevelType w:val="hybridMultilevel"/>
    <w:tmpl w:val="5C407696"/>
    <w:lvl w:ilvl="0" w:tplc="B54A7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8"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4BD2039B"/>
    <w:multiLevelType w:val="multilevel"/>
    <w:tmpl w:val="66845D3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4CB46992"/>
    <w:multiLevelType w:val="multilevel"/>
    <w:tmpl w:val="3E8AA2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BA3DB6"/>
    <w:multiLevelType w:val="hybridMultilevel"/>
    <w:tmpl w:val="3418E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877511"/>
    <w:multiLevelType w:val="multilevel"/>
    <w:tmpl w:val="2528CB18"/>
    <w:numStyleLink w:val="MOUList"/>
  </w:abstractNum>
  <w:abstractNum w:abstractNumId="34"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5"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7" w15:restartNumberingAfterBreak="0">
    <w:nsid w:val="5D72319B"/>
    <w:multiLevelType w:val="hybridMultilevel"/>
    <w:tmpl w:val="D448626A"/>
    <w:lvl w:ilvl="0" w:tplc="2916A12E">
      <w:start w:val="455"/>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8"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9" w15:restartNumberingAfterBreak="0">
    <w:nsid w:val="5ECC13F2"/>
    <w:multiLevelType w:val="multilevel"/>
    <w:tmpl w:val="8EDC1F4E"/>
    <w:lvl w:ilvl="0">
      <w:start w:val="5"/>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4.%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0" w15:restartNumberingAfterBreak="0">
    <w:nsid w:val="5FC60187"/>
    <w:multiLevelType w:val="multilevel"/>
    <w:tmpl w:val="AD4022AE"/>
    <w:lvl w:ilvl="0">
      <w:start w:val="6"/>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2"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3" w15:restartNumberingAfterBreak="0">
    <w:nsid w:val="757566B1"/>
    <w:multiLevelType w:val="hybridMultilevel"/>
    <w:tmpl w:val="C26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CE3619"/>
    <w:multiLevelType w:val="hybridMultilevel"/>
    <w:tmpl w:val="46FEF1F2"/>
    <w:lvl w:ilvl="0" w:tplc="04090001">
      <w:start w:val="1"/>
      <w:numFmt w:val="bullet"/>
      <w:lvlText w:val=""/>
      <w:lvlJc w:val="left"/>
      <w:pPr>
        <w:ind w:left="1197" w:hanging="360"/>
      </w:pPr>
      <w:rPr>
        <w:rFonts w:ascii="Symbol" w:hAnsi="Symbol" w:hint="default"/>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abstractNum w:abstractNumId="45" w15:restartNumberingAfterBreak="0">
    <w:nsid w:val="7FEC4AF6"/>
    <w:multiLevelType w:val="hybridMultilevel"/>
    <w:tmpl w:val="2B1E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543359">
    <w:abstractNumId w:val="11"/>
  </w:num>
  <w:num w:numId="2" w16cid:durableId="1043402773">
    <w:abstractNumId w:val="9"/>
  </w:num>
  <w:num w:numId="3" w16cid:durableId="1163937502">
    <w:abstractNumId w:val="36"/>
  </w:num>
  <w:num w:numId="4" w16cid:durableId="729109672">
    <w:abstractNumId w:val="16"/>
  </w:num>
  <w:num w:numId="5" w16cid:durableId="1719544327">
    <w:abstractNumId w:val="10"/>
  </w:num>
  <w:num w:numId="6" w16cid:durableId="197162025">
    <w:abstractNumId w:val="8"/>
  </w:num>
  <w:num w:numId="7" w16cid:durableId="1002196242">
    <w:abstractNumId w:val="25"/>
  </w:num>
  <w:num w:numId="8" w16cid:durableId="171529582">
    <w:abstractNumId w:val="26"/>
  </w:num>
  <w:num w:numId="9" w16cid:durableId="651757427">
    <w:abstractNumId w:val="7"/>
  </w:num>
  <w:num w:numId="10" w16cid:durableId="981233374">
    <w:abstractNumId w:val="29"/>
  </w:num>
  <w:num w:numId="11" w16cid:durableId="2053652672">
    <w:abstractNumId w:val="5"/>
  </w:num>
  <w:num w:numId="12" w16cid:durableId="1701319845">
    <w:abstractNumId w:val="34"/>
  </w:num>
  <w:num w:numId="13" w16cid:durableId="1728524710">
    <w:abstractNumId w:val="39"/>
  </w:num>
  <w:num w:numId="14" w16cid:durableId="676007637">
    <w:abstractNumId w:val="38"/>
  </w:num>
  <w:num w:numId="15" w16cid:durableId="1593203219">
    <w:abstractNumId w:val="4"/>
  </w:num>
  <w:num w:numId="16" w16cid:durableId="921446526">
    <w:abstractNumId w:val="2"/>
  </w:num>
  <w:num w:numId="17" w16cid:durableId="1189489146">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2558928">
    <w:abstractNumId w:val="30"/>
  </w:num>
  <w:num w:numId="19" w16cid:durableId="498277610">
    <w:abstractNumId w:val="20"/>
  </w:num>
  <w:num w:numId="20" w16cid:durableId="524951778">
    <w:abstractNumId w:val="35"/>
  </w:num>
  <w:num w:numId="21" w16cid:durableId="1452749245">
    <w:abstractNumId w:val="19"/>
  </w:num>
  <w:num w:numId="22" w16cid:durableId="393747031">
    <w:abstractNumId w:val="13"/>
  </w:num>
  <w:num w:numId="23" w16cid:durableId="994381202">
    <w:abstractNumId w:val="23"/>
  </w:num>
  <w:num w:numId="24" w16cid:durableId="2001033140">
    <w:abstractNumId w:val="14"/>
  </w:num>
  <w:num w:numId="25" w16cid:durableId="1956325027">
    <w:abstractNumId w:val="40"/>
  </w:num>
  <w:num w:numId="26" w16cid:durableId="458956817">
    <w:abstractNumId w:val="28"/>
  </w:num>
  <w:num w:numId="27" w16cid:durableId="1066995073">
    <w:abstractNumId w:val="33"/>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235356213">
    <w:abstractNumId w:val="42"/>
  </w:num>
  <w:num w:numId="29" w16cid:durableId="1575121307">
    <w:abstractNumId w:val="41"/>
  </w:num>
  <w:num w:numId="30" w16cid:durableId="1077825824">
    <w:abstractNumId w:val="22"/>
  </w:num>
  <w:num w:numId="31" w16cid:durableId="1030765303">
    <w:abstractNumId w:val="15"/>
  </w:num>
  <w:num w:numId="32" w16cid:durableId="1347830896">
    <w:abstractNumId w:val="32"/>
  </w:num>
  <w:num w:numId="33" w16cid:durableId="1588004731">
    <w:abstractNumId w:val="6"/>
  </w:num>
  <w:num w:numId="34" w16cid:durableId="1836071621">
    <w:abstractNumId w:val="3"/>
  </w:num>
  <w:num w:numId="35" w16cid:durableId="1770463457">
    <w:abstractNumId w:val="18"/>
  </w:num>
  <w:num w:numId="36" w16cid:durableId="1758482525">
    <w:abstractNumId w:val="12"/>
  </w:num>
  <w:num w:numId="37" w16cid:durableId="1661347083">
    <w:abstractNumId w:val="24"/>
  </w:num>
  <w:num w:numId="38" w16cid:durableId="165289447">
    <w:abstractNumId w:val="45"/>
  </w:num>
  <w:num w:numId="39" w16cid:durableId="919221160">
    <w:abstractNumId w:val="43"/>
  </w:num>
  <w:num w:numId="40" w16cid:durableId="108595989">
    <w:abstractNumId w:val="29"/>
  </w:num>
  <w:num w:numId="41" w16cid:durableId="111891120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4076003">
    <w:abstractNumId w:val="37"/>
    <w:lvlOverride w:ilvl="0">
      <w:startOverride w:val="4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5972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16146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9473656">
    <w:abstractNumId w:val="17"/>
  </w:num>
  <w:num w:numId="46" w16cid:durableId="342823966">
    <w:abstractNumId w:val="0"/>
  </w:num>
  <w:num w:numId="47" w16cid:durableId="112990294">
    <w:abstractNumId w:val="31"/>
  </w:num>
  <w:num w:numId="48" w16cid:durableId="958029292">
    <w:abstractNumId w:val="4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2246"/>
    <w:rsid w:val="000033AA"/>
    <w:rsid w:val="00003714"/>
    <w:rsid w:val="00003FA0"/>
    <w:rsid w:val="0000580C"/>
    <w:rsid w:val="0000684C"/>
    <w:rsid w:val="00006889"/>
    <w:rsid w:val="000129F9"/>
    <w:rsid w:val="00012DDC"/>
    <w:rsid w:val="00014CED"/>
    <w:rsid w:val="000153BB"/>
    <w:rsid w:val="000156B7"/>
    <w:rsid w:val="00016271"/>
    <w:rsid w:val="000166A5"/>
    <w:rsid w:val="00017703"/>
    <w:rsid w:val="00017C38"/>
    <w:rsid w:val="000205FD"/>
    <w:rsid w:val="00020EAF"/>
    <w:rsid w:val="00021341"/>
    <w:rsid w:val="00021F00"/>
    <w:rsid w:val="00022108"/>
    <w:rsid w:val="0002281F"/>
    <w:rsid w:val="00022B43"/>
    <w:rsid w:val="00023512"/>
    <w:rsid w:val="000236AB"/>
    <w:rsid w:val="00023CC5"/>
    <w:rsid w:val="00024429"/>
    <w:rsid w:val="000244AF"/>
    <w:rsid w:val="00025415"/>
    <w:rsid w:val="00025B4D"/>
    <w:rsid w:val="00026AFC"/>
    <w:rsid w:val="00026CE4"/>
    <w:rsid w:val="00027D51"/>
    <w:rsid w:val="00030551"/>
    <w:rsid w:val="00033C61"/>
    <w:rsid w:val="00040BE7"/>
    <w:rsid w:val="0004230B"/>
    <w:rsid w:val="00042320"/>
    <w:rsid w:val="00042425"/>
    <w:rsid w:val="00044772"/>
    <w:rsid w:val="000468B3"/>
    <w:rsid w:val="000478D3"/>
    <w:rsid w:val="000479FB"/>
    <w:rsid w:val="00047C13"/>
    <w:rsid w:val="0005052E"/>
    <w:rsid w:val="000514D0"/>
    <w:rsid w:val="0005543F"/>
    <w:rsid w:val="0005567F"/>
    <w:rsid w:val="00055BF3"/>
    <w:rsid w:val="00055FCD"/>
    <w:rsid w:val="0005644C"/>
    <w:rsid w:val="00060045"/>
    <w:rsid w:val="00061AC7"/>
    <w:rsid w:val="00061C2A"/>
    <w:rsid w:val="00061EE3"/>
    <w:rsid w:val="00062659"/>
    <w:rsid w:val="000648D9"/>
    <w:rsid w:val="000658AC"/>
    <w:rsid w:val="000659DF"/>
    <w:rsid w:val="000662EE"/>
    <w:rsid w:val="00066B19"/>
    <w:rsid w:val="0006711E"/>
    <w:rsid w:val="00071E34"/>
    <w:rsid w:val="0007239D"/>
    <w:rsid w:val="00073421"/>
    <w:rsid w:val="000755B4"/>
    <w:rsid w:val="0007576C"/>
    <w:rsid w:val="0007616F"/>
    <w:rsid w:val="00076FB0"/>
    <w:rsid w:val="000774A3"/>
    <w:rsid w:val="00080202"/>
    <w:rsid w:val="00081C7A"/>
    <w:rsid w:val="00082271"/>
    <w:rsid w:val="00083558"/>
    <w:rsid w:val="00083BB8"/>
    <w:rsid w:val="00083CB3"/>
    <w:rsid w:val="00084AE6"/>
    <w:rsid w:val="00085746"/>
    <w:rsid w:val="000871B2"/>
    <w:rsid w:val="000876C1"/>
    <w:rsid w:val="00090ECB"/>
    <w:rsid w:val="0009405D"/>
    <w:rsid w:val="0009413B"/>
    <w:rsid w:val="000960F6"/>
    <w:rsid w:val="000A24AD"/>
    <w:rsid w:val="000A44C5"/>
    <w:rsid w:val="000A5129"/>
    <w:rsid w:val="000A5281"/>
    <w:rsid w:val="000A5A6C"/>
    <w:rsid w:val="000A6519"/>
    <w:rsid w:val="000A6612"/>
    <w:rsid w:val="000A79C9"/>
    <w:rsid w:val="000A7CD4"/>
    <w:rsid w:val="000A7F58"/>
    <w:rsid w:val="000B0A21"/>
    <w:rsid w:val="000B0DDC"/>
    <w:rsid w:val="000B3AF9"/>
    <w:rsid w:val="000B4F1E"/>
    <w:rsid w:val="000B5246"/>
    <w:rsid w:val="000B53FC"/>
    <w:rsid w:val="000B634E"/>
    <w:rsid w:val="000B7D2E"/>
    <w:rsid w:val="000C0DE1"/>
    <w:rsid w:val="000C12C8"/>
    <w:rsid w:val="000C2F79"/>
    <w:rsid w:val="000C4044"/>
    <w:rsid w:val="000C5598"/>
    <w:rsid w:val="000C6709"/>
    <w:rsid w:val="000D010D"/>
    <w:rsid w:val="000D2618"/>
    <w:rsid w:val="000D28FE"/>
    <w:rsid w:val="000D31D9"/>
    <w:rsid w:val="000D364F"/>
    <w:rsid w:val="000D4419"/>
    <w:rsid w:val="000D49F9"/>
    <w:rsid w:val="000D4DFC"/>
    <w:rsid w:val="000D4F75"/>
    <w:rsid w:val="000D4FEE"/>
    <w:rsid w:val="000D554F"/>
    <w:rsid w:val="000D6F49"/>
    <w:rsid w:val="000D70E6"/>
    <w:rsid w:val="000E0993"/>
    <w:rsid w:val="000E0D3B"/>
    <w:rsid w:val="000E10DB"/>
    <w:rsid w:val="000E10F7"/>
    <w:rsid w:val="000E167F"/>
    <w:rsid w:val="000E4F9D"/>
    <w:rsid w:val="000E5ACE"/>
    <w:rsid w:val="000F1248"/>
    <w:rsid w:val="000F1BE1"/>
    <w:rsid w:val="000F37A9"/>
    <w:rsid w:val="000F4312"/>
    <w:rsid w:val="000F46CB"/>
    <w:rsid w:val="000F46FE"/>
    <w:rsid w:val="000F49FF"/>
    <w:rsid w:val="000F6442"/>
    <w:rsid w:val="000F6803"/>
    <w:rsid w:val="00100700"/>
    <w:rsid w:val="00101134"/>
    <w:rsid w:val="0010149C"/>
    <w:rsid w:val="001028A1"/>
    <w:rsid w:val="00102BD0"/>
    <w:rsid w:val="00103ACF"/>
    <w:rsid w:val="001046A6"/>
    <w:rsid w:val="0010522F"/>
    <w:rsid w:val="0010523B"/>
    <w:rsid w:val="001102D7"/>
    <w:rsid w:val="00111C4D"/>
    <w:rsid w:val="00113136"/>
    <w:rsid w:val="001145EB"/>
    <w:rsid w:val="00115341"/>
    <w:rsid w:val="00115EF4"/>
    <w:rsid w:val="00116B8F"/>
    <w:rsid w:val="001205BF"/>
    <w:rsid w:val="001208E4"/>
    <w:rsid w:val="00120FFF"/>
    <w:rsid w:val="00121DDA"/>
    <w:rsid w:val="00122651"/>
    <w:rsid w:val="001267AC"/>
    <w:rsid w:val="001267D9"/>
    <w:rsid w:val="00127293"/>
    <w:rsid w:val="0012785C"/>
    <w:rsid w:val="00127E74"/>
    <w:rsid w:val="00127F59"/>
    <w:rsid w:val="00130699"/>
    <w:rsid w:val="00131B08"/>
    <w:rsid w:val="00132556"/>
    <w:rsid w:val="00132A64"/>
    <w:rsid w:val="001338FE"/>
    <w:rsid w:val="00133DDE"/>
    <w:rsid w:val="001348B0"/>
    <w:rsid w:val="00134BA5"/>
    <w:rsid w:val="0013511C"/>
    <w:rsid w:val="00136F2A"/>
    <w:rsid w:val="001370CB"/>
    <w:rsid w:val="00142A64"/>
    <w:rsid w:val="00144EF7"/>
    <w:rsid w:val="0014500D"/>
    <w:rsid w:val="00146391"/>
    <w:rsid w:val="00146395"/>
    <w:rsid w:val="00146BA3"/>
    <w:rsid w:val="00150E36"/>
    <w:rsid w:val="00150FE1"/>
    <w:rsid w:val="00152846"/>
    <w:rsid w:val="00152BCE"/>
    <w:rsid w:val="00152DA8"/>
    <w:rsid w:val="00152E34"/>
    <w:rsid w:val="00153D6F"/>
    <w:rsid w:val="00153D95"/>
    <w:rsid w:val="0015468B"/>
    <w:rsid w:val="00155208"/>
    <w:rsid w:val="00155B3C"/>
    <w:rsid w:val="00155F29"/>
    <w:rsid w:val="00157DA5"/>
    <w:rsid w:val="00160848"/>
    <w:rsid w:val="00161629"/>
    <w:rsid w:val="00161729"/>
    <w:rsid w:val="00162635"/>
    <w:rsid w:val="00162C29"/>
    <w:rsid w:val="00162FA0"/>
    <w:rsid w:val="00164796"/>
    <w:rsid w:val="001651A4"/>
    <w:rsid w:val="001728E0"/>
    <w:rsid w:val="00174628"/>
    <w:rsid w:val="00174FC1"/>
    <w:rsid w:val="00174FD9"/>
    <w:rsid w:val="00175CD8"/>
    <w:rsid w:val="00175DA5"/>
    <w:rsid w:val="0017725F"/>
    <w:rsid w:val="00177AF2"/>
    <w:rsid w:val="00180D82"/>
    <w:rsid w:val="00182519"/>
    <w:rsid w:val="0018252D"/>
    <w:rsid w:val="0018280E"/>
    <w:rsid w:val="00184965"/>
    <w:rsid w:val="00187025"/>
    <w:rsid w:val="00190550"/>
    <w:rsid w:val="001926E6"/>
    <w:rsid w:val="001942E5"/>
    <w:rsid w:val="00195D2E"/>
    <w:rsid w:val="001967D5"/>
    <w:rsid w:val="001A08BD"/>
    <w:rsid w:val="001A19EB"/>
    <w:rsid w:val="001A3192"/>
    <w:rsid w:val="001A37CF"/>
    <w:rsid w:val="001A3807"/>
    <w:rsid w:val="001A4311"/>
    <w:rsid w:val="001A4F28"/>
    <w:rsid w:val="001A627D"/>
    <w:rsid w:val="001A6D73"/>
    <w:rsid w:val="001B0231"/>
    <w:rsid w:val="001B03E3"/>
    <w:rsid w:val="001B072C"/>
    <w:rsid w:val="001B0CC1"/>
    <w:rsid w:val="001B2459"/>
    <w:rsid w:val="001B2635"/>
    <w:rsid w:val="001B3DA2"/>
    <w:rsid w:val="001B4FAD"/>
    <w:rsid w:val="001B57B9"/>
    <w:rsid w:val="001B7290"/>
    <w:rsid w:val="001B7CD5"/>
    <w:rsid w:val="001B7DCE"/>
    <w:rsid w:val="001C0F90"/>
    <w:rsid w:val="001C2EE5"/>
    <w:rsid w:val="001C382E"/>
    <w:rsid w:val="001C41EE"/>
    <w:rsid w:val="001C4D10"/>
    <w:rsid w:val="001C5025"/>
    <w:rsid w:val="001C532A"/>
    <w:rsid w:val="001C6F61"/>
    <w:rsid w:val="001D1513"/>
    <w:rsid w:val="001D21FE"/>
    <w:rsid w:val="001D22F3"/>
    <w:rsid w:val="001D5208"/>
    <w:rsid w:val="001D61F6"/>
    <w:rsid w:val="001D645F"/>
    <w:rsid w:val="001D7253"/>
    <w:rsid w:val="001E16FB"/>
    <w:rsid w:val="001E2002"/>
    <w:rsid w:val="001E2738"/>
    <w:rsid w:val="001E2DA7"/>
    <w:rsid w:val="001E48A7"/>
    <w:rsid w:val="001E7141"/>
    <w:rsid w:val="001E73F9"/>
    <w:rsid w:val="001F2A87"/>
    <w:rsid w:val="001F2C6A"/>
    <w:rsid w:val="001F2FD0"/>
    <w:rsid w:val="001F38CB"/>
    <w:rsid w:val="001F4718"/>
    <w:rsid w:val="001F4850"/>
    <w:rsid w:val="001F614A"/>
    <w:rsid w:val="001F69FA"/>
    <w:rsid w:val="001F7230"/>
    <w:rsid w:val="0020154A"/>
    <w:rsid w:val="00201B41"/>
    <w:rsid w:val="00201BC4"/>
    <w:rsid w:val="00201DCD"/>
    <w:rsid w:val="00201EC8"/>
    <w:rsid w:val="00204BFF"/>
    <w:rsid w:val="002054B2"/>
    <w:rsid w:val="002071A1"/>
    <w:rsid w:val="0020756C"/>
    <w:rsid w:val="00207CAC"/>
    <w:rsid w:val="0021081B"/>
    <w:rsid w:val="00213906"/>
    <w:rsid w:val="0021599C"/>
    <w:rsid w:val="00215F9F"/>
    <w:rsid w:val="00216C6E"/>
    <w:rsid w:val="002208B7"/>
    <w:rsid w:val="0022114F"/>
    <w:rsid w:val="002217D6"/>
    <w:rsid w:val="00222058"/>
    <w:rsid w:val="00222C95"/>
    <w:rsid w:val="0022346F"/>
    <w:rsid w:val="002237DE"/>
    <w:rsid w:val="00223946"/>
    <w:rsid w:val="00223AD4"/>
    <w:rsid w:val="00224C85"/>
    <w:rsid w:val="00224FEF"/>
    <w:rsid w:val="00230C9B"/>
    <w:rsid w:val="00231581"/>
    <w:rsid w:val="0023212B"/>
    <w:rsid w:val="00232192"/>
    <w:rsid w:val="00233453"/>
    <w:rsid w:val="00233756"/>
    <w:rsid w:val="0023478D"/>
    <w:rsid w:val="002353CA"/>
    <w:rsid w:val="00235D82"/>
    <w:rsid w:val="0023667C"/>
    <w:rsid w:val="002366E0"/>
    <w:rsid w:val="00240589"/>
    <w:rsid w:val="00240818"/>
    <w:rsid w:val="00240DD5"/>
    <w:rsid w:val="00244E3E"/>
    <w:rsid w:val="00244E89"/>
    <w:rsid w:val="00244F53"/>
    <w:rsid w:val="00245315"/>
    <w:rsid w:val="00245806"/>
    <w:rsid w:val="002464F0"/>
    <w:rsid w:val="0024651C"/>
    <w:rsid w:val="00247D0A"/>
    <w:rsid w:val="00251571"/>
    <w:rsid w:val="00251F8F"/>
    <w:rsid w:val="00252FCB"/>
    <w:rsid w:val="00253223"/>
    <w:rsid w:val="002535F7"/>
    <w:rsid w:val="0025387D"/>
    <w:rsid w:val="0025465D"/>
    <w:rsid w:val="00257FC2"/>
    <w:rsid w:val="00260807"/>
    <w:rsid w:val="00263612"/>
    <w:rsid w:val="00264395"/>
    <w:rsid w:val="002662DB"/>
    <w:rsid w:val="00266469"/>
    <w:rsid w:val="00270F4F"/>
    <w:rsid w:val="002720A3"/>
    <w:rsid w:val="002721A9"/>
    <w:rsid w:val="002728BD"/>
    <w:rsid w:val="002757DC"/>
    <w:rsid w:val="00275AD8"/>
    <w:rsid w:val="00281180"/>
    <w:rsid w:val="002812D4"/>
    <w:rsid w:val="002816BC"/>
    <w:rsid w:val="0028284E"/>
    <w:rsid w:val="00282C59"/>
    <w:rsid w:val="00282C5E"/>
    <w:rsid w:val="00285250"/>
    <w:rsid w:val="002860C2"/>
    <w:rsid w:val="002903E1"/>
    <w:rsid w:val="0029146F"/>
    <w:rsid w:val="002914E4"/>
    <w:rsid w:val="002922E8"/>
    <w:rsid w:val="0029237A"/>
    <w:rsid w:val="002935BB"/>
    <w:rsid w:val="002938D1"/>
    <w:rsid w:val="00294058"/>
    <w:rsid w:val="0029467E"/>
    <w:rsid w:val="00294F7C"/>
    <w:rsid w:val="002954F7"/>
    <w:rsid w:val="002968EA"/>
    <w:rsid w:val="002A1425"/>
    <w:rsid w:val="002A1560"/>
    <w:rsid w:val="002A1E91"/>
    <w:rsid w:val="002A4A2F"/>
    <w:rsid w:val="002A4A8E"/>
    <w:rsid w:val="002A4DA3"/>
    <w:rsid w:val="002A5C39"/>
    <w:rsid w:val="002A6687"/>
    <w:rsid w:val="002A6AEF"/>
    <w:rsid w:val="002A723A"/>
    <w:rsid w:val="002A73F7"/>
    <w:rsid w:val="002A7674"/>
    <w:rsid w:val="002A7AA1"/>
    <w:rsid w:val="002B0D1A"/>
    <w:rsid w:val="002B13F1"/>
    <w:rsid w:val="002B170E"/>
    <w:rsid w:val="002B3DC1"/>
    <w:rsid w:val="002B55C6"/>
    <w:rsid w:val="002B5DCF"/>
    <w:rsid w:val="002B6806"/>
    <w:rsid w:val="002B6BEC"/>
    <w:rsid w:val="002B7412"/>
    <w:rsid w:val="002B7EAF"/>
    <w:rsid w:val="002C0630"/>
    <w:rsid w:val="002C1ED7"/>
    <w:rsid w:val="002C20A3"/>
    <w:rsid w:val="002C255E"/>
    <w:rsid w:val="002C27DF"/>
    <w:rsid w:val="002C2C16"/>
    <w:rsid w:val="002C30E5"/>
    <w:rsid w:val="002C3EAE"/>
    <w:rsid w:val="002C430A"/>
    <w:rsid w:val="002C4336"/>
    <w:rsid w:val="002C4401"/>
    <w:rsid w:val="002C4D28"/>
    <w:rsid w:val="002C6CC6"/>
    <w:rsid w:val="002C7D6F"/>
    <w:rsid w:val="002D196A"/>
    <w:rsid w:val="002D4B01"/>
    <w:rsid w:val="002D55D3"/>
    <w:rsid w:val="002D6C9E"/>
    <w:rsid w:val="002E085E"/>
    <w:rsid w:val="002E0C69"/>
    <w:rsid w:val="002E23E8"/>
    <w:rsid w:val="002E24C2"/>
    <w:rsid w:val="002E30EF"/>
    <w:rsid w:val="002E32B0"/>
    <w:rsid w:val="002E3A43"/>
    <w:rsid w:val="002E630A"/>
    <w:rsid w:val="002E70C5"/>
    <w:rsid w:val="002E7AEA"/>
    <w:rsid w:val="002E7BE3"/>
    <w:rsid w:val="002E7D87"/>
    <w:rsid w:val="002F1E5A"/>
    <w:rsid w:val="002F27F5"/>
    <w:rsid w:val="002F28B0"/>
    <w:rsid w:val="002F2A24"/>
    <w:rsid w:val="002F5B37"/>
    <w:rsid w:val="002F6134"/>
    <w:rsid w:val="002F6159"/>
    <w:rsid w:val="002F7114"/>
    <w:rsid w:val="00300285"/>
    <w:rsid w:val="00301BF4"/>
    <w:rsid w:val="00301F9D"/>
    <w:rsid w:val="00303BDE"/>
    <w:rsid w:val="00303D20"/>
    <w:rsid w:val="00306A46"/>
    <w:rsid w:val="00307657"/>
    <w:rsid w:val="00307977"/>
    <w:rsid w:val="003112E4"/>
    <w:rsid w:val="00312025"/>
    <w:rsid w:val="00312207"/>
    <w:rsid w:val="00312834"/>
    <w:rsid w:val="00313023"/>
    <w:rsid w:val="0031336E"/>
    <w:rsid w:val="00313500"/>
    <w:rsid w:val="00314456"/>
    <w:rsid w:val="003145FD"/>
    <w:rsid w:val="0031481D"/>
    <w:rsid w:val="00315153"/>
    <w:rsid w:val="003158EB"/>
    <w:rsid w:val="00315BE7"/>
    <w:rsid w:val="00315C7E"/>
    <w:rsid w:val="003162ED"/>
    <w:rsid w:val="00316C98"/>
    <w:rsid w:val="00317923"/>
    <w:rsid w:val="00320D56"/>
    <w:rsid w:val="00321576"/>
    <w:rsid w:val="00321D04"/>
    <w:rsid w:val="003236FB"/>
    <w:rsid w:val="003242B9"/>
    <w:rsid w:val="00325924"/>
    <w:rsid w:val="00325FFD"/>
    <w:rsid w:val="003267C5"/>
    <w:rsid w:val="00326CBA"/>
    <w:rsid w:val="00330891"/>
    <w:rsid w:val="003316CE"/>
    <w:rsid w:val="00331D34"/>
    <w:rsid w:val="003329AE"/>
    <w:rsid w:val="00334608"/>
    <w:rsid w:val="00335894"/>
    <w:rsid w:val="003359C8"/>
    <w:rsid w:val="00335EE5"/>
    <w:rsid w:val="00336671"/>
    <w:rsid w:val="00336D55"/>
    <w:rsid w:val="00337619"/>
    <w:rsid w:val="00341AC7"/>
    <w:rsid w:val="003420F5"/>
    <w:rsid w:val="00343498"/>
    <w:rsid w:val="00345C96"/>
    <w:rsid w:val="00347170"/>
    <w:rsid w:val="003507F1"/>
    <w:rsid w:val="00350C47"/>
    <w:rsid w:val="003527CB"/>
    <w:rsid w:val="0035290D"/>
    <w:rsid w:val="00353038"/>
    <w:rsid w:val="0035333C"/>
    <w:rsid w:val="003558A1"/>
    <w:rsid w:val="003573BE"/>
    <w:rsid w:val="00361783"/>
    <w:rsid w:val="003646A9"/>
    <w:rsid w:val="00365F1D"/>
    <w:rsid w:val="00365FEA"/>
    <w:rsid w:val="00366587"/>
    <w:rsid w:val="00367E16"/>
    <w:rsid w:val="00370E03"/>
    <w:rsid w:val="003715A5"/>
    <w:rsid w:val="003738F1"/>
    <w:rsid w:val="00373948"/>
    <w:rsid w:val="0037468E"/>
    <w:rsid w:val="00375663"/>
    <w:rsid w:val="00376417"/>
    <w:rsid w:val="003777EB"/>
    <w:rsid w:val="003803D8"/>
    <w:rsid w:val="00382201"/>
    <w:rsid w:val="00382569"/>
    <w:rsid w:val="00382CE7"/>
    <w:rsid w:val="00384693"/>
    <w:rsid w:val="00384749"/>
    <w:rsid w:val="003849F2"/>
    <w:rsid w:val="00387F13"/>
    <w:rsid w:val="00390B2B"/>
    <w:rsid w:val="00390B45"/>
    <w:rsid w:val="003914D9"/>
    <w:rsid w:val="00392AC3"/>
    <w:rsid w:val="00392DB5"/>
    <w:rsid w:val="003945ED"/>
    <w:rsid w:val="00396821"/>
    <w:rsid w:val="003A018F"/>
    <w:rsid w:val="003A1C4D"/>
    <w:rsid w:val="003A254A"/>
    <w:rsid w:val="003A4328"/>
    <w:rsid w:val="003A4EAB"/>
    <w:rsid w:val="003A53C8"/>
    <w:rsid w:val="003A6039"/>
    <w:rsid w:val="003A7115"/>
    <w:rsid w:val="003B08BC"/>
    <w:rsid w:val="003B10D9"/>
    <w:rsid w:val="003B1EE6"/>
    <w:rsid w:val="003B316B"/>
    <w:rsid w:val="003B3742"/>
    <w:rsid w:val="003B3C0B"/>
    <w:rsid w:val="003B42AC"/>
    <w:rsid w:val="003B4929"/>
    <w:rsid w:val="003B4F33"/>
    <w:rsid w:val="003B54CD"/>
    <w:rsid w:val="003B5BE0"/>
    <w:rsid w:val="003B6FFE"/>
    <w:rsid w:val="003B7496"/>
    <w:rsid w:val="003C00A7"/>
    <w:rsid w:val="003C0DD8"/>
    <w:rsid w:val="003C2303"/>
    <w:rsid w:val="003C255A"/>
    <w:rsid w:val="003C2F4D"/>
    <w:rsid w:val="003C5DDC"/>
    <w:rsid w:val="003C716F"/>
    <w:rsid w:val="003C7A92"/>
    <w:rsid w:val="003D37F2"/>
    <w:rsid w:val="003D48FB"/>
    <w:rsid w:val="003D5C85"/>
    <w:rsid w:val="003D5D89"/>
    <w:rsid w:val="003D7AFA"/>
    <w:rsid w:val="003E0033"/>
    <w:rsid w:val="003E02B7"/>
    <w:rsid w:val="003E04D4"/>
    <w:rsid w:val="003E0BDB"/>
    <w:rsid w:val="003E4B38"/>
    <w:rsid w:val="003E52BA"/>
    <w:rsid w:val="003E6146"/>
    <w:rsid w:val="003E7991"/>
    <w:rsid w:val="003E7B72"/>
    <w:rsid w:val="003E7FA6"/>
    <w:rsid w:val="003F0E91"/>
    <w:rsid w:val="003F1B2B"/>
    <w:rsid w:val="003F3D7E"/>
    <w:rsid w:val="003F47A7"/>
    <w:rsid w:val="003F5A24"/>
    <w:rsid w:val="003F713C"/>
    <w:rsid w:val="00400295"/>
    <w:rsid w:val="00400BF6"/>
    <w:rsid w:val="0040297E"/>
    <w:rsid w:val="00402D43"/>
    <w:rsid w:val="004045D4"/>
    <w:rsid w:val="00405381"/>
    <w:rsid w:val="004059A6"/>
    <w:rsid w:val="00412133"/>
    <w:rsid w:val="00414C1B"/>
    <w:rsid w:val="00417572"/>
    <w:rsid w:val="00417B3C"/>
    <w:rsid w:val="00420271"/>
    <w:rsid w:val="0042101C"/>
    <w:rsid w:val="00421560"/>
    <w:rsid w:val="004224F0"/>
    <w:rsid w:val="00422FF5"/>
    <w:rsid w:val="00423EEC"/>
    <w:rsid w:val="00425180"/>
    <w:rsid w:val="00425823"/>
    <w:rsid w:val="00425FA1"/>
    <w:rsid w:val="00426851"/>
    <w:rsid w:val="004279A9"/>
    <w:rsid w:val="004307BE"/>
    <w:rsid w:val="00432DF6"/>
    <w:rsid w:val="00435933"/>
    <w:rsid w:val="00435DC8"/>
    <w:rsid w:val="00437785"/>
    <w:rsid w:val="004412D3"/>
    <w:rsid w:val="00441784"/>
    <w:rsid w:val="004419A8"/>
    <w:rsid w:val="0044284A"/>
    <w:rsid w:val="00443744"/>
    <w:rsid w:val="0044493A"/>
    <w:rsid w:val="00445058"/>
    <w:rsid w:val="00445970"/>
    <w:rsid w:val="00445C89"/>
    <w:rsid w:val="0044669E"/>
    <w:rsid w:val="004544D7"/>
    <w:rsid w:val="00454596"/>
    <w:rsid w:val="00454C6F"/>
    <w:rsid w:val="0045759E"/>
    <w:rsid w:val="004614A1"/>
    <w:rsid w:val="00463619"/>
    <w:rsid w:val="0046562A"/>
    <w:rsid w:val="00465653"/>
    <w:rsid w:val="004661E4"/>
    <w:rsid w:val="00467448"/>
    <w:rsid w:val="00470AB2"/>
    <w:rsid w:val="00473646"/>
    <w:rsid w:val="00473740"/>
    <w:rsid w:val="004739B2"/>
    <w:rsid w:val="00474C03"/>
    <w:rsid w:val="004758EF"/>
    <w:rsid w:val="004759E9"/>
    <w:rsid w:val="00475D0F"/>
    <w:rsid w:val="004767B3"/>
    <w:rsid w:val="004801A7"/>
    <w:rsid w:val="0048020C"/>
    <w:rsid w:val="004825E8"/>
    <w:rsid w:val="00482B18"/>
    <w:rsid w:val="00483DAC"/>
    <w:rsid w:val="0048447F"/>
    <w:rsid w:val="004849EE"/>
    <w:rsid w:val="004867BB"/>
    <w:rsid w:val="00487DE7"/>
    <w:rsid w:val="00492383"/>
    <w:rsid w:val="00492619"/>
    <w:rsid w:val="00492684"/>
    <w:rsid w:val="00496ED0"/>
    <w:rsid w:val="00497C61"/>
    <w:rsid w:val="004A0156"/>
    <w:rsid w:val="004A1743"/>
    <w:rsid w:val="004A3B1A"/>
    <w:rsid w:val="004A4A27"/>
    <w:rsid w:val="004B05DA"/>
    <w:rsid w:val="004B0A11"/>
    <w:rsid w:val="004B228F"/>
    <w:rsid w:val="004B562E"/>
    <w:rsid w:val="004B597F"/>
    <w:rsid w:val="004B5E08"/>
    <w:rsid w:val="004B5ED5"/>
    <w:rsid w:val="004C02A0"/>
    <w:rsid w:val="004C0DB6"/>
    <w:rsid w:val="004C2846"/>
    <w:rsid w:val="004C2C74"/>
    <w:rsid w:val="004C34B2"/>
    <w:rsid w:val="004C3AD0"/>
    <w:rsid w:val="004C3E57"/>
    <w:rsid w:val="004C67AB"/>
    <w:rsid w:val="004C6E60"/>
    <w:rsid w:val="004C6FAD"/>
    <w:rsid w:val="004C795B"/>
    <w:rsid w:val="004C7DAC"/>
    <w:rsid w:val="004D007C"/>
    <w:rsid w:val="004D23F8"/>
    <w:rsid w:val="004D2739"/>
    <w:rsid w:val="004D392D"/>
    <w:rsid w:val="004D41EE"/>
    <w:rsid w:val="004D466F"/>
    <w:rsid w:val="004D5BFA"/>
    <w:rsid w:val="004D641A"/>
    <w:rsid w:val="004E030C"/>
    <w:rsid w:val="004E377E"/>
    <w:rsid w:val="004E474F"/>
    <w:rsid w:val="004E4AF2"/>
    <w:rsid w:val="004E5170"/>
    <w:rsid w:val="004E7173"/>
    <w:rsid w:val="004F086D"/>
    <w:rsid w:val="004F1317"/>
    <w:rsid w:val="004F27A1"/>
    <w:rsid w:val="004F5A38"/>
    <w:rsid w:val="004F646E"/>
    <w:rsid w:val="00502D4E"/>
    <w:rsid w:val="0050350C"/>
    <w:rsid w:val="00503982"/>
    <w:rsid w:val="00504C57"/>
    <w:rsid w:val="0050536C"/>
    <w:rsid w:val="00505516"/>
    <w:rsid w:val="00505D18"/>
    <w:rsid w:val="005075E3"/>
    <w:rsid w:val="00511027"/>
    <w:rsid w:val="005129C0"/>
    <w:rsid w:val="00513347"/>
    <w:rsid w:val="00513F73"/>
    <w:rsid w:val="00516836"/>
    <w:rsid w:val="005205C2"/>
    <w:rsid w:val="00520E39"/>
    <w:rsid w:val="00523A38"/>
    <w:rsid w:val="00524487"/>
    <w:rsid w:val="00524AF9"/>
    <w:rsid w:val="005251E9"/>
    <w:rsid w:val="0052624D"/>
    <w:rsid w:val="00530095"/>
    <w:rsid w:val="00530115"/>
    <w:rsid w:val="00530507"/>
    <w:rsid w:val="00530D39"/>
    <w:rsid w:val="005316F2"/>
    <w:rsid w:val="00531ACF"/>
    <w:rsid w:val="00531BE0"/>
    <w:rsid w:val="00533070"/>
    <w:rsid w:val="00534CC4"/>
    <w:rsid w:val="00535786"/>
    <w:rsid w:val="00536298"/>
    <w:rsid w:val="005367DD"/>
    <w:rsid w:val="00536C9A"/>
    <w:rsid w:val="00537ADA"/>
    <w:rsid w:val="00537D69"/>
    <w:rsid w:val="00537F13"/>
    <w:rsid w:val="005403B2"/>
    <w:rsid w:val="00540D51"/>
    <w:rsid w:val="00547188"/>
    <w:rsid w:val="0055258A"/>
    <w:rsid w:val="00554566"/>
    <w:rsid w:val="00554A8C"/>
    <w:rsid w:val="005562A2"/>
    <w:rsid w:val="00556636"/>
    <w:rsid w:val="00556840"/>
    <w:rsid w:val="00556B71"/>
    <w:rsid w:val="00557503"/>
    <w:rsid w:val="00557D06"/>
    <w:rsid w:val="00560DC6"/>
    <w:rsid w:val="00561427"/>
    <w:rsid w:val="00561483"/>
    <w:rsid w:val="00562F78"/>
    <w:rsid w:val="00563BF4"/>
    <w:rsid w:val="005644DC"/>
    <w:rsid w:val="0056625F"/>
    <w:rsid w:val="005662EC"/>
    <w:rsid w:val="00566AA2"/>
    <w:rsid w:val="00566C26"/>
    <w:rsid w:val="00567391"/>
    <w:rsid w:val="00567826"/>
    <w:rsid w:val="00570210"/>
    <w:rsid w:val="00570F30"/>
    <w:rsid w:val="005716D9"/>
    <w:rsid w:val="00572777"/>
    <w:rsid w:val="00572DE6"/>
    <w:rsid w:val="00573565"/>
    <w:rsid w:val="00574898"/>
    <w:rsid w:val="00575AB4"/>
    <w:rsid w:val="0058022C"/>
    <w:rsid w:val="0058025B"/>
    <w:rsid w:val="005804C7"/>
    <w:rsid w:val="0058297F"/>
    <w:rsid w:val="00582EFF"/>
    <w:rsid w:val="00583AB8"/>
    <w:rsid w:val="00583BAF"/>
    <w:rsid w:val="005843F1"/>
    <w:rsid w:val="005848E6"/>
    <w:rsid w:val="00585E07"/>
    <w:rsid w:val="00586EAB"/>
    <w:rsid w:val="00590297"/>
    <w:rsid w:val="0059104C"/>
    <w:rsid w:val="005910C6"/>
    <w:rsid w:val="005929F7"/>
    <w:rsid w:val="00592A94"/>
    <w:rsid w:val="0059377B"/>
    <w:rsid w:val="00595144"/>
    <w:rsid w:val="0059778A"/>
    <w:rsid w:val="00597EA5"/>
    <w:rsid w:val="005A0064"/>
    <w:rsid w:val="005A2D8E"/>
    <w:rsid w:val="005A30BB"/>
    <w:rsid w:val="005A5C92"/>
    <w:rsid w:val="005A627F"/>
    <w:rsid w:val="005A6C1A"/>
    <w:rsid w:val="005A7142"/>
    <w:rsid w:val="005A7F56"/>
    <w:rsid w:val="005B0639"/>
    <w:rsid w:val="005B29DC"/>
    <w:rsid w:val="005B36E7"/>
    <w:rsid w:val="005B4079"/>
    <w:rsid w:val="005B5F65"/>
    <w:rsid w:val="005B63E3"/>
    <w:rsid w:val="005C09EE"/>
    <w:rsid w:val="005C179B"/>
    <w:rsid w:val="005C1E31"/>
    <w:rsid w:val="005C2203"/>
    <w:rsid w:val="005C31E2"/>
    <w:rsid w:val="005C3491"/>
    <w:rsid w:val="005C4799"/>
    <w:rsid w:val="005C554B"/>
    <w:rsid w:val="005C55DF"/>
    <w:rsid w:val="005C5777"/>
    <w:rsid w:val="005C5EAE"/>
    <w:rsid w:val="005C631C"/>
    <w:rsid w:val="005C7507"/>
    <w:rsid w:val="005C7E7D"/>
    <w:rsid w:val="005D0968"/>
    <w:rsid w:val="005D0FDF"/>
    <w:rsid w:val="005D104A"/>
    <w:rsid w:val="005D13EB"/>
    <w:rsid w:val="005D1EC4"/>
    <w:rsid w:val="005D213C"/>
    <w:rsid w:val="005D3324"/>
    <w:rsid w:val="005D4FDA"/>
    <w:rsid w:val="005D5580"/>
    <w:rsid w:val="005D58E5"/>
    <w:rsid w:val="005D6CB6"/>
    <w:rsid w:val="005D7764"/>
    <w:rsid w:val="005D7773"/>
    <w:rsid w:val="005E046C"/>
    <w:rsid w:val="005E108D"/>
    <w:rsid w:val="005E1365"/>
    <w:rsid w:val="005E654B"/>
    <w:rsid w:val="005E6570"/>
    <w:rsid w:val="005E7332"/>
    <w:rsid w:val="005E7801"/>
    <w:rsid w:val="005E7901"/>
    <w:rsid w:val="005F084A"/>
    <w:rsid w:val="005F088F"/>
    <w:rsid w:val="005F1D97"/>
    <w:rsid w:val="005F2429"/>
    <w:rsid w:val="005F24D2"/>
    <w:rsid w:val="005F4A9A"/>
    <w:rsid w:val="005F58FD"/>
    <w:rsid w:val="005F771E"/>
    <w:rsid w:val="00600813"/>
    <w:rsid w:val="00600AA4"/>
    <w:rsid w:val="00601266"/>
    <w:rsid w:val="0060168D"/>
    <w:rsid w:val="00602846"/>
    <w:rsid w:val="00602AD8"/>
    <w:rsid w:val="00603B59"/>
    <w:rsid w:val="00604041"/>
    <w:rsid w:val="0060474B"/>
    <w:rsid w:val="00607BD6"/>
    <w:rsid w:val="006105B2"/>
    <w:rsid w:val="00610BAC"/>
    <w:rsid w:val="0061194F"/>
    <w:rsid w:val="00611B11"/>
    <w:rsid w:val="00612BB5"/>
    <w:rsid w:val="006140FC"/>
    <w:rsid w:val="00615FA2"/>
    <w:rsid w:val="00616ACF"/>
    <w:rsid w:val="0061770F"/>
    <w:rsid w:val="00620F3E"/>
    <w:rsid w:val="00621069"/>
    <w:rsid w:val="00626E75"/>
    <w:rsid w:val="00630202"/>
    <w:rsid w:val="00630E3D"/>
    <w:rsid w:val="00631B64"/>
    <w:rsid w:val="00631CD7"/>
    <w:rsid w:val="00632E5F"/>
    <w:rsid w:val="00634BB6"/>
    <w:rsid w:val="00635DD8"/>
    <w:rsid w:val="0063628F"/>
    <w:rsid w:val="00637B49"/>
    <w:rsid w:val="006402DE"/>
    <w:rsid w:val="00642075"/>
    <w:rsid w:val="006428A3"/>
    <w:rsid w:val="00642B89"/>
    <w:rsid w:val="00642D14"/>
    <w:rsid w:val="00644282"/>
    <w:rsid w:val="006449EF"/>
    <w:rsid w:val="00646BDE"/>
    <w:rsid w:val="00646DDD"/>
    <w:rsid w:val="00646E7E"/>
    <w:rsid w:val="00647284"/>
    <w:rsid w:val="0065027A"/>
    <w:rsid w:val="00651DC8"/>
    <w:rsid w:val="00653CC7"/>
    <w:rsid w:val="00654308"/>
    <w:rsid w:val="00655723"/>
    <w:rsid w:val="006557B2"/>
    <w:rsid w:val="006563CC"/>
    <w:rsid w:val="00656961"/>
    <w:rsid w:val="00660C37"/>
    <w:rsid w:val="006625F4"/>
    <w:rsid w:val="006638BB"/>
    <w:rsid w:val="006643D8"/>
    <w:rsid w:val="00664624"/>
    <w:rsid w:val="00665E2F"/>
    <w:rsid w:val="0066703F"/>
    <w:rsid w:val="00667108"/>
    <w:rsid w:val="00672BED"/>
    <w:rsid w:val="006753E3"/>
    <w:rsid w:val="00676FA7"/>
    <w:rsid w:val="006770E1"/>
    <w:rsid w:val="00681FF9"/>
    <w:rsid w:val="006852B1"/>
    <w:rsid w:val="00685CE2"/>
    <w:rsid w:val="00686493"/>
    <w:rsid w:val="00687128"/>
    <w:rsid w:val="00687AE1"/>
    <w:rsid w:val="00687C37"/>
    <w:rsid w:val="00690977"/>
    <w:rsid w:val="00691D15"/>
    <w:rsid w:val="00692502"/>
    <w:rsid w:val="00693321"/>
    <w:rsid w:val="00694F4B"/>
    <w:rsid w:val="0069613D"/>
    <w:rsid w:val="00696594"/>
    <w:rsid w:val="006969B3"/>
    <w:rsid w:val="00696E68"/>
    <w:rsid w:val="00696F58"/>
    <w:rsid w:val="006A0054"/>
    <w:rsid w:val="006A079F"/>
    <w:rsid w:val="006A3235"/>
    <w:rsid w:val="006A354E"/>
    <w:rsid w:val="006A44EB"/>
    <w:rsid w:val="006A6251"/>
    <w:rsid w:val="006A7566"/>
    <w:rsid w:val="006A784C"/>
    <w:rsid w:val="006A7EC4"/>
    <w:rsid w:val="006B19E7"/>
    <w:rsid w:val="006B2700"/>
    <w:rsid w:val="006B464D"/>
    <w:rsid w:val="006B55F3"/>
    <w:rsid w:val="006B5713"/>
    <w:rsid w:val="006B71CA"/>
    <w:rsid w:val="006C0CA4"/>
    <w:rsid w:val="006C27C1"/>
    <w:rsid w:val="006C35F6"/>
    <w:rsid w:val="006C3625"/>
    <w:rsid w:val="006C3804"/>
    <w:rsid w:val="006C44C7"/>
    <w:rsid w:val="006C5882"/>
    <w:rsid w:val="006C6263"/>
    <w:rsid w:val="006C6399"/>
    <w:rsid w:val="006C6554"/>
    <w:rsid w:val="006C67DF"/>
    <w:rsid w:val="006C6A5A"/>
    <w:rsid w:val="006C6C0A"/>
    <w:rsid w:val="006C750E"/>
    <w:rsid w:val="006D175E"/>
    <w:rsid w:val="006D1868"/>
    <w:rsid w:val="006D2DBA"/>
    <w:rsid w:val="006D3B56"/>
    <w:rsid w:val="006D46EF"/>
    <w:rsid w:val="006D525C"/>
    <w:rsid w:val="006D6C50"/>
    <w:rsid w:val="006D7F64"/>
    <w:rsid w:val="006E28EB"/>
    <w:rsid w:val="006E5C6E"/>
    <w:rsid w:val="006E6549"/>
    <w:rsid w:val="006E75AB"/>
    <w:rsid w:val="006E7AB0"/>
    <w:rsid w:val="006F2DEF"/>
    <w:rsid w:val="006F36FB"/>
    <w:rsid w:val="006F4CE0"/>
    <w:rsid w:val="006F4F71"/>
    <w:rsid w:val="006F521C"/>
    <w:rsid w:val="0070078B"/>
    <w:rsid w:val="007011BF"/>
    <w:rsid w:val="00701660"/>
    <w:rsid w:val="0070299B"/>
    <w:rsid w:val="00702C7E"/>
    <w:rsid w:val="00702D06"/>
    <w:rsid w:val="00705C8D"/>
    <w:rsid w:val="007071C8"/>
    <w:rsid w:val="00710502"/>
    <w:rsid w:val="00711025"/>
    <w:rsid w:val="00711F5E"/>
    <w:rsid w:val="0071222F"/>
    <w:rsid w:val="00713AF8"/>
    <w:rsid w:val="00715318"/>
    <w:rsid w:val="00716117"/>
    <w:rsid w:val="00716B58"/>
    <w:rsid w:val="00717ED1"/>
    <w:rsid w:val="00720AE1"/>
    <w:rsid w:val="00721B11"/>
    <w:rsid w:val="00722E79"/>
    <w:rsid w:val="00725687"/>
    <w:rsid w:val="00726B50"/>
    <w:rsid w:val="00727490"/>
    <w:rsid w:val="00730B92"/>
    <w:rsid w:val="007328B2"/>
    <w:rsid w:val="007356A9"/>
    <w:rsid w:val="00735C15"/>
    <w:rsid w:val="00736AA3"/>
    <w:rsid w:val="00740EFF"/>
    <w:rsid w:val="0074256A"/>
    <w:rsid w:val="00742C5C"/>
    <w:rsid w:val="00743129"/>
    <w:rsid w:val="00746090"/>
    <w:rsid w:val="00746AC9"/>
    <w:rsid w:val="007477E1"/>
    <w:rsid w:val="00747C96"/>
    <w:rsid w:val="007507FB"/>
    <w:rsid w:val="0075145A"/>
    <w:rsid w:val="00751D43"/>
    <w:rsid w:val="00751E04"/>
    <w:rsid w:val="007525C5"/>
    <w:rsid w:val="00753253"/>
    <w:rsid w:val="00756069"/>
    <w:rsid w:val="007575E6"/>
    <w:rsid w:val="00757CD3"/>
    <w:rsid w:val="007616FC"/>
    <w:rsid w:val="007625C2"/>
    <w:rsid w:val="00765ABF"/>
    <w:rsid w:val="0076656F"/>
    <w:rsid w:val="00767122"/>
    <w:rsid w:val="0077288A"/>
    <w:rsid w:val="00773A86"/>
    <w:rsid w:val="00773B10"/>
    <w:rsid w:val="00775B4F"/>
    <w:rsid w:val="007761B9"/>
    <w:rsid w:val="00776C8D"/>
    <w:rsid w:val="00781159"/>
    <w:rsid w:val="007842C5"/>
    <w:rsid w:val="00784569"/>
    <w:rsid w:val="00786FF7"/>
    <w:rsid w:val="00792351"/>
    <w:rsid w:val="007937FC"/>
    <w:rsid w:val="007966FA"/>
    <w:rsid w:val="00797BC5"/>
    <w:rsid w:val="007A06F3"/>
    <w:rsid w:val="007A1710"/>
    <w:rsid w:val="007A6241"/>
    <w:rsid w:val="007A62B5"/>
    <w:rsid w:val="007A6523"/>
    <w:rsid w:val="007A7CFF"/>
    <w:rsid w:val="007B122C"/>
    <w:rsid w:val="007B1D82"/>
    <w:rsid w:val="007B1DEC"/>
    <w:rsid w:val="007B23A5"/>
    <w:rsid w:val="007B2A75"/>
    <w:rsid w:val="007B2D37"/>
    <w:rsid w:val="007B56DB"/>
    <w:rsid w:val="007B5C4F"/>
    <w:rsid w:val="007B78A8"/>
    <w:rsid w:val="007B78FD"/>
    <w:rsid w:val="007B7DA6"/>
    <w:rsid w:val="007C01AF"/>
    <w:rsid w:val="007C0272"/>
    <w:rsid w:val="007C0B1D"/>
    <w:rsid w:val="007C1A99"/>
    <w:rsid w:val="007C2AF6"/>
    <w:rsid w:val="007C3354"/>
    <w:rsid w:val="007C44A0"/>
    <w:rsid w:val="007C6AA3"/>
    <w:rsid w:val="007C6BB3"/>
    <w:rsid w:val="007C6FAB"/>
    <w:rsid w:val="007D0656"/>
    <w:rsid w:val="007D069D"/>
    <w:rsid w:val="007D0DF0"/>
    <w:rsid w:val="007D10AC"/>
    <w:rsid w:val="007D10FD"/>
    <w:rsid w:val="007D3A9E"/>
    <w:rsid w:val="007D45AB"/>
    <w:rsid w:val="007D47CE"/>
    <w:rsid w:val="007D48DE"/>
    <w:rsid w:val="007D4F9D"/>
    <w:rsid w:val="007D4FD4"/>
    <w:rsid w:val="007D520C"/>
    <w:rsid w:val="007D5253"/>
    <w:rsid w:val="007D52D9"/>
    <w:rsid w:val="007E0CB9"/>
    <w:rsid w:val="007E2102"/>
    <w:rsid w:val="007E21F5"/>
    <w:rsid w:val="007E32ED"/>
    <w:rsid w:val="007E3BC8"/>
    <w:rsid w:val="007E5428"/>
    <w:rsid w:val="007E7800"/>
    <w:rsid w:val="007F0006"/>
    <w:rsid w:val="007F106C"/>
    <w:rsid w:val="007F19CB"/>
    <w:rsid w:val="007F20A7"/>
    <w:rsid w:val="007F3498"/>
    <w:rsid w:val="007F51A2"/>
    <w:rsid w:val="008005AD"/>
    <w:rsid w:val="00800B2D"/>
    <w:rsid w:val="008016F7"/>
    <w:rsid w:val="00801B94"/>
    <w:rsid w:val="0080206A"/>
    <w:rsid w:val="00803B10"/>
    <w:rsid w:val="00805AD1"/>
    <w:rsid w:val="00806F13"/>
    <w:rsid w:val="00807BC8"/>
    <w:rsid w:val="00810509"/>
    <w:rsid w:val="008110B5"/>
    <w:rsid w:val="008114BC"/>
    <w:rsid w:val="008138A0"/>
    <w:rsid w:val="00813FB6"/>
    <w:rsid w:val="008146C2"/>
    <w:rsid w:val="00814E7A"/>
    <w:rsid w:val="00814FE4"/>
    <w:rsid w:val="0081736F"/>
    <w:rsid w:val="008206BE"/>
    <w:rsid w:val="00820A8B"/>
    <w:rsid w:val="008213D2"/>
    <w:rsid w:val="00822E28"/>
    <w:rsid w:val="008246E6"/>
    <w:rsid w:val="00825249"/>
    <w:rsid w:val="00825BE8"/>
    <w:rsid w:val="008263BE"/>
    <w:rsid w:val="00830573"/>
    <w:rsid w:val="00830720"/>
    <w:rsid w:val="008309EC"/>
    <w:rsid w:val="00830CC5"/>
    <w:rsid w:val="00831631"/>
    <w:rsid w:val="00831D28"/>
    <w:rsid w:val="00832573"/>
    <w:rsid w:val="008326D6"/>
    <w:rsid w:val="00832795"/>
    <w:rsid w:val="008331E4"/>
    <w:rsid w:val="0083339D"/>
    <w:rsid w:val="00835363"/>
    <w:rsid w:val="008357F5"/>
    <w:rsid w:val="00836CBD"/>
    <w:rsid w:val="0084170A"/>
    <w:rsid w:val="008418A9"/>
    <w:rsid w:val="008423D1"/>
    <w:rsid w:val="00842B27"/>
    <w:rsid w:val="00842D99"/>
    <w:rsid w:val="00844E21"/>
    <w:rsid w:val="008459D6"/>
    <w:rsid w:val="008466AF"/>
    <w:rsid w:val="00846E22"/>
    <w:rsid w:val="00851AB8"/>
    <w:rsid w:val="00852252"/>
    <w:rsid w:val="00853E93"/>
    <w:rsid w:val="0085440F"/>
    <w:rsid w:val="00855D01"/>
    <w:rsid w:val="0085617C"/>
    <w:rsid w:val="0085796C"/>
    <w:rsid w:val="008602CD"/>
    <w:rsid w:val="0086161A"/>
    <w:rsid w:val="008627B3"/>
    <w:rsid w:val="00863153"/>
    <w:rsid w:val="00863D67"/>
    <w:rsid w:val="008643CA"/>
    <w:rsid w:val="008648B6"/>
    <w:rsid w:val="00864E1C"/>
    <w:rsid w:val="00865AF1"/>
    <w:rsid w:val="0086677E"/>
    <w:rsid w:val="00866E99"/>
    <w:rsid w:val="008676AC"/>
    <w:rsid w:val="00867DE7"/>
    <w:rsid w:val="00867FAD"/>
    <w:rsid w:val="00870B15"/>
    <w:rsid w:val="00871C5E"/>
    <w:rsid w:val="00874CEB"/>
    <w:rsid w:val="0087581B"/>
    <w:rsid w:val="008758B9"/>
    <w:rsid w:val="00875E33"/>
    <w:rsid w:val="00875F65"/>
    <w:rsid w:val="008760B3"/>
    <w:rsid w:val="00876F69"/>
    <w:rsid w:val="00877076"/>
    <w:rsid w:val="00880237"/>
    <w:rsid w:val="00880E5D"/>
    <w:rsid w:val="0088195C"/>
    <w:rsid w:val="00884DE5"/>
    <w:rsid w:val="0088648A"/>
    <w:rsid w:val="00887708"/>
    <w:rsid w:val="00887FBF"/>
    <w:rsid w:val="00890118"/>
    <w:rsid w:val="008906EF"/>
    <w:rsid w:val="00890E21"/>
    <w:rsid w:val="0089313F"/>
    <w:rsid w:val="00893E11"/>
    <w:rsid w:val="00893F97"/>
    <w:rsid w:val="00896AFB"/>
    <w:rsid w:val="00896EE8"/>
    <w:rsid w:val="00897D93"/>
    <w:rsid w:val="008A0851"/>
    <w:rsid w:val="008A0E14"/>
    <w:rsid w:val="008A2B31"/>
    <w:rsid w:val="008A5847"/>
    <w:rsid w:val="008A5A2D"/>
    <w:rsid w:val="008A6366"/>
    <w:rsid w:val="008A6AE4"/>
    <w:rsid w:val="008B08FC"/>
    <w:rsid w:val="008B0EAD"/>
    <w:rsid w:val="008B0FB4"/>
    <w:rsid w:val="008B1ACA"/>
    <w:rsid w:val="008B1D57"/>
    <w:rsid w:val="008B3CFE"/>
    <w:rsid w:val="008B493E"/>
    <w:rsid w:val="008B7E62"/>
    <w:rsid w:val="008C0706"/>
    <w:rsid w:val="008C0983"/>
    <w:rsid w:val="008C1E27"/>
    <w:rsid w:val="008C2864"/>
    <w:rsid w:val="008C5555"/>
    <w:rsid w:val="008C5A43"/>
    <w:rsid w:val="008C697F"/>
    <w:rsid w:val="008C71CC"/>
    <w:rsid w:val="008C7ACD"/>
    <w:rsid w:val="008C7CF1"/>
    <w:rsid w:val="008D1514"/>
    <w:rsid w:val="008D1584"/>
    <w:rsid w:val="008D2FFB"/>
    <w:rsid w:val="008D3FC0"/>
    <w:rsid w:val="008D450B"/>
    <w:rsid w:val="008D6584"/>
    <w:rsid w:val="008D693D"/>
    <w:rsid w:val="008D739D"/>
    <w:rsid w:val="008D7B70"/>
    <w:rsid w:val="008E0BF4"/>
    <w:rsid w:val="008E228D"/>
    <w:rsid w:val="008E3657"/>
    <w:rsid w:val="008E53A0"/>
    <w:rsid w:val="008E6271"/>
    <w:rsid w:val="008E642A"/>
    <w:rsid w:val="008E653B"/>
    <w:rsid w:val="008E69D0"/>
    <w:rsid w:val="008E6BFB"/>
    <w:rsid w:val="008F05CD"/>
    <w:rsid w:val="008F141D"/>
    <w:rsid w:val="008F1CA8"/>
    <w:rsid w:val="008F47FB"/>
    <w:rsid w:val="008F6460"/>
    <w:rsid w:val="008F7B21"/>
    <w:rsid w:val="008F7E48"/>
    <w:rsid w:val="00901064"/>
    <w:rsid w:val="009010FB"/>
    <w:rsid w:val="009028C3"/>
    <w:rsid w:val="009041E6"/>
    <w:rsid w:val="00906899"/>
    <w:rsid w:val="0090769D"/>
    <w:rsid w:val="0090796F"/>
    <w:rsid w:val="00912341"/>
    <w:rsid w:val="009131B5"/>
    <w:rsid w:val="0091330D"/>
    <w:rsid w:val="00914693"/>
    <w:rsid w:val="00914AD2"/>
    <w:rsid w:val="009150E2"/>
    <w:rsid w:val="00916D67"/>
    <w:rsid w:val="00917C64"/>
    <w:rsid w:val="00917E9B"/>
    <w:rsid w:val="009210BF"/>
    <w:rsid w:val="00923DD2"/>
    <w:rsid w:val="009250B0"/>
    <w:rsid w:val="009253DA"/>
    <w:rsid w:val="00925FEE"/>
    <w:rsid w:val="0092628E"/>
    <w:rsid w:val="009263E4"/>
    <w:rsid w:val="009263F4"/>
    <w:rsid w:val="00926411"/>
    <w:rsid w:val="00927784"/>
    <w:rsid w:val="00927DC6"/>
    <w:rsid w:val="00930E85"/>
    <w:rsid w:val="00932B9E"/>
    <w:rsid w:val="009330F5"/>
    <w:rsid w:val="00936794"/>
    <w:rsid w:val="0094285C"/>
    <w:rsid w:val="00942B7D"/>
    <w:rsid w:val="00944075"/>
    <w:rsid w:val="00945E3C"/>
    <w:rsid w:val="0094612E"/>
    <w:rsid w:val="00946D91"/>
    <w:rsid w:val="0094727C"/>
    <w:rsid w:val="0095116E"/>
    <w:rsid w:val="009517F2"/>
    <w:rsid w:val="009528FA"/>
    <w:rsid w:val="00952BFF"/>
    <w:rsid w:val="00952C0C"/>
    <w:rsid w:val="0095353C"/>
    <w:rsid w:val="00954028"/>
    <w:rsid w:val="0095438A"/>
    <w:rsid w:val="00954E77"/>
    <w:rsid w:val="00955ABD"/>
    <w:rsid w:val="00960F32"/>
    <w:rsid w:val="00962FA2"/>
    <w:rsid w:val="009635F4"/>
    <w:rsid w:val="00963B95"/>
    <w:rsid w:val="00963F26"/>
    <w:rsid w:val="0096431D"/>
    <w:rsid w:val="00965AE9"/>
    <w:rsid w:val="009661B1"/>
    <w:rsid w:val="009668A0"/>
    <w:rsid w:val="00967440"/>
    <w:rsid w:val="00967897"/>
    <w:rsid w:val="00967BA3"/>
    <w:rsid w:val="0097034E"/>
    <w:rsid w:val="009738E5"/>
    <w:rsid w:val="00973AE2"/>
    <w:rsid w:val="00973FFE"/>
    <w:rsid w:val="0097444F"/>
    <w:rsid w:val="009745E2"/>
    <w:rsid w:val="009756FA"/>
    <w:rsid w:val="009817B0"/>
    <w:rsid w:val="00983ADD"/>
    <w:rsid w:val="00985B40"/>
    <w:rsid w:val="00985DCA"/>
    <w:rsid w:val="00987AEC"/>
    <w:rsid w:val="009906E3"/>
    <w:rsid w:val="00990882"/>
    <w:rsid w:val="00992B4C"/>
    <w:rsid w:val="00993261"/>
    <w:rsid w:val="0099364E"/>
    <w:rsid w:val="00993813"/>
    <w:rsid w:val="00993E59"/>
    <w:rsid w:val="0099514A"/>
    <w:rsid w:val="00995B58"/>
    <w:rsid w:val="00995E80"/>
    <w:rsid w:val="00996F6C"/>
    <w:rsid w:val="0099770B"/>
    <w:rsid w:val="009A00DF"/>
    <w:rsid w:val="009A020E"/>
    <w:rsid w:val="009A0D5A"/>
    <w:rsid w:val="009A1613"/>
    <w:rsid w:val="009A1A6D"/>
    <w:rsid w:val="009A2AF9"/>
    <w:rsid w:val="009A3F3F"/>
    <w:rsid w:val="009A4090"/>
    <w:rsid w:val="009A47A8"/>
    <w:rsid w:val="009A5CDC"/>
    <w:rsid w:val="009A7413"/>
    <w:rsid w:val="009B0A5C"/>
    <w:rsid w:val="009B350D"/>
    <w:rsid w:val="009B448D"/>
    <w:rsid w:val="009B483F"/>
    <w:rsid w:val="009B4F95"/>
    <w:rsid w:val="009B6435"/>
    <w:rsid w:val="009C0911"/>
    <w:rsid w:val="009C118C"/>
    <w:rsid w:val="009C2B9F"/>
    <w:rsid w:val="009C339F"/>
    <w:rsid w:val="009C48C9"/>
    <w:rsid w:val="009C4C4B"/>
    <w:rsid w:val="009C64FE"/>
    <w:rsid w:val="009D0CDB"/>
    <w:rsid w:val="009D0F29"/>
    <w:rsid w:val="009D50A0"/>
    <w:rsid w:val="009D5CEE"/>
    <w:rsid w:val="009D6AE2"/>
    <w:rsid w:val="009D7991"/>
    <w:rsid w:val="009D7CA0"/>
    <w:rsid w:val="009D7ED2"/>
    <w:rsid w:val="009E0A6B"/>
    <w:rsid w:val="009E42AC"/>
    <w:rsid w:val="009E42BD"/>
    <w:rsid w:val="009E6796"/>
    <w:rsid w:val="009E73E7"/>
    <w:rsid w:val="009E750A"/>
    <w:rsid w:val="009E7973"/>
    <w:rsid w:val="009F1482"/>
    <w:rsid w:val="009F24A7"/>
    <w:rsid w:val="009F3431"/>
    <w:rsid w:val="009F40AB"/>
    <w:rsid w:val="009F45D5"/>
    <w:rsid w:val="009F5920"/>
    <w:rsid w:val="009F6D38"/>
    <w:rsid w:val="009F7797"/>
    <w:rsid w:val="009F78B9"/>
    <w:rsid w:val="00A00DD3"/>
    <w:rsid w:val="00A00F7A"/>
    <w:rsid w:val="00A025C1"/>
    <w:rsid w:val="00A02BC8"/>
    <w:rsid w:val="00A04CDD"/>
    <w:rsid w:val="00A07092"/>
    <w:rsid w:val="00A074FD"/>
    <w:rsid w:val="00A10482"/>
    <w:rsid w:val="00A118C5"/>
    <w:rsid w:val="00A11950"/>
    <w:rsid w:val="00A13EDB"/>
    <w:rsid w:val="00A13F57"/>
    <w:rsid w:val="00A14704"/>
    <w:rsid w:val="00A16146"/>
    <w:rsid w:val="00A1644A"/>
    <w:rsid w:val="00A203FE"/>
    <w:rsid w:val="00A208E8"/>
    <w:rsid w:val="00A21332"/>
    <w:rsid w:val="00A23C0E"/>
    <w:rsid w:val="00A24DD2"/>
    <w:rsid w:val="00A26A46"/>
    <w:rsid w:val="00A2777E"/>
    <w:rsid w:val="00A303E5"/>
    <w:rsid w:val="00A31134"/>
    <w:rsid w:val="00A32E9A"/>
    <w:rsid w:val="00A33015"/>
    <w:rsid w:val="00A3307E"/>
    <w:rsid w:val="00A35850"/>
    <w:rsid w:val="00A37BCE"/>
    <w:rsid w:val="00A40F6D"/>
    <w:rsid w:val="00A43648"/>
    <w:rsid w:val="00A43C44"/>
    <w:rsid w:val="00A43D8C"/>
    <w:rsid w:val="00A43E12"/>
    <w:rsid w:val="00A47D34"/>
    <w:rsid w:val="00A5114B"/>
    <w:rsid w:val="00A51A60"/>
    <w:rsid w:val="00A5202E"/>
    <w:rsid w:val="00A52EB4"/>
    <w:rsid w:val="00A531A9"/>
    <w:rsid w:val="00A56354"/>
    <w:rsid w:val="00A61016"/>
    <w:rsid w:val="00A61D62"/>
    <w:rsid w:val="00A62672"/>
    <w:rsid w:val="00A62C2B"/>
    <w:rsid w:val="00A63087"/>
    <w:rsid w:val="00A63FF4"/>
    <w:rsid w:val="00A64BEC"/>
    <w:rsid w:val="00A653F3"/>
    <w:rsid w:val="00A65D6B"/>
    <w:rsid w:val="00A662FE"/>
    <w:rsid w:val="00A6659C"/>
    <w:rsid w:val="00A67140"/>
    <w:rsid w:val="00A67B0A"/>
    <w:rsid w:val="00A70467"/>
    <w:rsid w:val="00A7085D"/>
    <w:rsid w:val="00A72355"/>
    <w:rsid w:val="00A7300D"/>
    <w:rsid w:val="00A734AB"/>
    <w:rsid w:val="00A74622"/>
    <w:rsid w:val="00A75436"/>
    <w:rsid w:val="00A7660C"/>
    <w:rsid w:val="00A767EC"/>
    <w:rsid w:val="00A8011C"/>
    <w:rsid w:val="00A81478"/>
    <w:rsid w:val="00A816FC"/>
    <w:rsid w:val="00A848DF"/>
    <w:rsid w:val="00A852E9"/>
    <w:rsid w:val="00A862C1"/>
    <w:rsid w:val="00A86DD2"/>
    <w:rsid w:val="00A86F72"/>
    <w:rsid w:val="00A87AA8"/>
    <w:rsid w:val="00A90043"/>
    <w:rsid w:val="00A90B9E"/>
    <w:rsid w:val="00A91FC3"/>
    <w:rsid w:val="00A932DF"/>
    <w:rsid w:val="00A93939"/>
    <w:rsid w:val="00A93A79"/>
    <w:rsid w:val="00A95357"/>
    <w:rsid w:val="00A966BD"/>
    <w:rsid w:val="00AA02FC"/>
    <w:rsid w:val="00AA12EB"/>
    <w:rsid w:val="00AA1362"/>
    <w:rsid w:val="00AA236F"/>
    <w:rsid w:val="00AA23D8"/>
    <w:rsid w:val="00AA31A1"/>
    <w:rsid w:val="00AA3827"/>
    <w:rsid w:val="00AA38AE"/>
    <w:rsid w:val="00AA3CB0"/>
    <w:rsid w:val="00AA5515"/>
    <w:rsid w:val="00AA5984"/>
    <w:rsid w:val="00AA5B6F"/>
    <w:rsid w:val="00AA6765"/>
    <w:rsid w:val="00AA6FEC"/>
    <w:rsid w:val="00AA7661"/>
    <w:rsid w:val="00AB037B"/>
    <w:rsid w:val="00AB2267"/>
    <w:rsid w:val="00AB3CE7"/>
    <w:rsid w:val="00AB6B18"/>
    <w:rsid w:val="00AB6F6D"/>
    <w:rsid w:val="00AC012C"/>
    <w:rsid w:val="00AC1A13"/>
    <w:rsid w:val="00AC1BAE"/>
    <w:rsid w:val="00AC2D16"/>
    <w:rsid w:val="00AC360F"/>
    <w:rsid w:val="00AC3804"/>
    <w:rsid w:val="00AC41F9"/>
    <w:rsid w:val="00AC4A49"/>
    <w:rsid w:val="00AC73EE"/>
    <w:rsid w:val="00AC7BEA"/>
    <w:rsid w:val="00AD3993"/>
    <w:rsid w:val="00AD682C"/>
    <w:rsid w:val="00AD6D65"/>
    <w:rsid w:val="00AD76C4"/>
    <w:rsid w:val="00AE1DE4"/>
    <w:rsid w:val="00AE253A"/>
    <w:rsid w:val="00AE2AFC"/>
    <w:rsid w:val="00AE3A06"/>
    <w:rsid w:val="00AE61A6"/>
    <w:rsid w:val="00AE6D29"/>
    <w:rsid w:val="00AE6F08"/>
    <w:rsid w:val="00AF169F"/>
    <w:rsid w:val="00AF22BF"/>
    <w:rsid w:val="00AF47DB"/>
    <w:rsid w:val="00AF5605"/>
    <w:rsid w:val="00B00CD8"/>
    <w:rsid w:val="00B00E84"/>
    <w:rsid w:val="00B01251"/>
    <w:rsid w:val="00B0343E"/>
    <w:rsid w:val="00B040D0"/>
    <w:rsid w:val="00B05DEF"/>
    <w:rsid w:val="00B06A82"/>
    <w:rsid w:val="00B11BD3"/>
    <w:rsid w:val="00B139D4"/>
    <w:rsid w:val="00B1586F"/>
    <w:rsid w:val="00B15A09"/>
    <w:rsid w:val="00B15E24"/>
    <w:rsid w:val="00B170A3"/>
    <w:rsid w:val="00B174EC"/>
    <w:rsid w:val="00B1762D"/>
    <w:rsid w:val="00B2054F"/>
    <w:rsid w:val="00B209CD"/>
    <w:rsid w:val="00B21784"/>
    <w:rsid w:val="00B24E4B"/>
    <w:rsid w:val="00B261F6"/>
    <w:rsid w:val="00B30669"/>
    <w:rsid w:val="00B31197"/>
    <w:rsid w:val="00B334BD"/>
    <w:rsid w:val="00B34CDE"/>
    <w:rsid w:val="00B353DD"/>
    <w:rsid w:val="00B364E6"/>
    <w:rsid w:val="00B37AA4"/>
    <w:rsid w:val="00B37F12"/>
    <w:rsid w:val="00B41648"/>
    <w:rsid w:val="00B42221"/>
    <w:rsid w:val="00B444F8"/>
    <w:rsid w:val="00B44D33"/>
    <w:rsid w:val="00B4598F"/>
    <w:rsid w:val="00B46FA5"/>
    <w:rsid w:val="00B474B6"/>
    <w:rsid w:val="00B47CD6"/>
    <w:rsid w:val="00B5011E"/>
    <w:rsid w:val="00B52602"/>
    <w:rsid w:val="00B53496"/>
    <w:rsid w:val="00B53A0B"/>
    <w:rsid w:val="00B545D0"/>
    <w:rsid w:val="00B5595C"/>
    <w:rsid w:val="00B609E7"/>
    <w:rsid w:val="00B624C5"/>
    <w:rsid w:val="00B6312C"/>
    <w:rsid w:val="00B651F5"/>
    <w:rsid w:val="00B659B5"/>
    <w:rsid w:val="00B66180"/>
    <w:rsid w:val="00B662A7"/>
    <w:rsid w:val="00B664EA"/>
    <w:rsid w:val="00B67CC9"/>
    <w:rsid w:val="00B67FCC"/>
    <w:rsid w:val="00B7248B"/>
    <w:rsid w:val="00B72D0D"/>
    <w:rsid w:val="00B72D99"/>
    <w:rsid w:val="00B72E9B"/>
    <w:rsid w:val="00B7427C"/>
    <w:rsid w:val="00B7449E"/>
    <w:rsid w:val="00B74CBC"/>
    <w:rsid w:val="00B75124"/>
    <w:rsid w:val="00B76BF5"/>
    <w:rsid w:val="00B77885"/>
    <w:rsid w:val="00B815DA"/>
    <w:rsid w:val="00B81B6A"/>
    <w:rsid w:val="00B846B8"/>
    <w:rsid w:val="00B847ED"/>
    <w:rsid w:val="00B866C7"/>
    <w:rsid w:val="00B8714B"/>
    <w:rsid w:val="00B87244"/>
    <w:rsid w:val="00B87317"/>
    <w:rsid w:val="00B876B0"/>
    <w:rsid w:val="00B90EC7"/>
    <w:rsid w:val="00B915DF"/>
    <w:rsid w:val="00B92ABD"/>
    <w:rsid w:val="00B9594C"/>
    <w:rsid w:val="00B95BF6"/>
    <w:rsid w:val="00B97478"/>
    <w:rsid w:val="00BA2888"/>
    <w:rsid w:val="00BA3422"/>
    <w:rsid w:val="00BA5A19"/>
    <w:rsid w:val="00BA6E6C"/>
    <w:rsid w:val="00BA7A2C"/>
    <w:rsid w:val="00BB02D4"/>
    <w:rsid w:val="00BB1285"/>
    <w:rsid w:val="00BB1972"/>
    <w:rsid w:val="00BB1979"/>
    <w:rsid w:val="00BB1F57"/>
    <w:rsid w:val="00BB2377"/>
    <w:rsid w:val="00BB2DB3"/>
    <w:rsid w:val="00BB381A"/>
    <w:rsid w:val="00BB6A1A"/>
    <w:rsid w:val="00BB6FF7"/>
    <w:rsid w:val="00BB7169"/>
    <w:rsid w:val="00BB78F1"/>
    <w:rsid w:val="00BC00C8"/>
    <w:rsid w:val="00BC0375"/>
    <w:rsid w:val="00BC0A8D"/>
    <w:rsid w:val="00BC28F1"/>
    <w:rsid w:val="00BC3F04"/>
    <w:rsid w:val="00BC6BDA"/>
    <w:rsid w:val="00BC7E16"/>
    <w:rsid w:val="00BD203A"/>
    <w:rsid w:val="00BD2BD8"/>
    <w:rsid w:val="00BD4BC8"/>
    <w:rsid w:val="00BD50B4"/>
    <w:rsid w:val="00BD595A"/>
    <w:rsid w:val="00BD5B6A"/>
    <w:rsid w:val="00BD6029"/>
    <w:rsid w:val="00BD67ED"/>
    <w:rsid w:val="00BD6EC4"/>
    <w:rsid w:val="00BD733A"/>
    <w:rsid w:val="00BD7CCA"/>
    <w:rsid w:val="00BD7EE5"/>
    <w:rsid w:val="00BE1EEA"/>
    <w:rsid w:val="00BE3331"/>
    <w:rsid w:val="00BE39E2"/>
    <w:rsid w:val="00BE57EA"/>
    <w:rsid w:val="00BE6643"/>
    <w:rsid w:val="00BE7891"/>
    <w:rsid w:val="00BE7CBA"/>
    <w:rsid w:val="00BF27B4"/>
    <w:rsid w:val="00BF2C62"/>
    <w:rsid w:val="00BF3380"/>
    <w:rsid w:val="00BF400D"/>
    <w:rsid w:val="00BF6DBF"/>
    <w:rsid w:val="00BF7561"/>
    <w:rsid w:val="00C01E7A"/>
    <w:rsid w:val="00C02FCD"/>
    <w:rsid w:val="00C033E4"/>
    <w:rsid w:val="00C034E2"/>
    <w:rsid w:val="00C03ED5"/>
    <w:rsid w:val="00C04E9F"/>
    <w:rsid w:val="00C05A87"/>
    <w:rsid w:val="00C05E3D"/>
    <w:rsid w:val="00C073BF"/>
    <w:rsid w:val="00C07729"/>
    <w:rsid w:val="00C07ED8"/>
    <w:rsid w:val="00C10A0C"/>
    <w:rsid w:val="00C11790"/>
    <w:rsid w:val="00C1179D"/>
    <w:rsid w:val="00C11AAE"/>
    <w:rsid w:val="00C12A75"/>
    <w:rsid w:val="00C1317B"/>
    <w:rsid w:val="00C14463"/>
    <w:rsid w:val="00C14585"/>
    <w:rsid w:val="00C14704"/>
    <w:rsid w:val="00C17014"/>
    <w:rsid w:val="00C20552"/>
    <w:rsid w:val="00C20DCA"/>
    <w:rsid w:val="00C21D5B"/>
    <w:rsid w:val="00C23EB7"/>
    <w:rsid w:val="00C25191"/>
    <w:rsid w:val="00C2565E"/>
    <w:rsid w:val="00C25E2F"/>
    <w:rsid w:val="00C25F03"/>
    <w:rsid w:val="00C27567"/>
    <w:rsid w:val="00C2765E"/>
    <w:rsid w:val="00C3012A"/>
    <w:rsid w:val="00C3085E"/>
    <w:rsid w:val="00C30AAC"/>
    <w:rsid w:val="00C323A0"/>
    <w:rsid w:val="00C337EB"/>
    <w:rsid w:val="00C33E8D"/>
    <w:rsid w:val="00C34EDA"/>
    <w:rsid w:val="00C36343"/>
    <w:rsid w:val="00C37379"/>
    <w:rsid w:val="00C374C9"/>
    <w:rsid w:val="00C407EE"/>
    <w:rsid w:val="00C4144A"/>
    <w:rsid w:val="00C4177B"/>
    <w:rsid w:val="00C41B77"/>
    <w:rsid w:val="00C4266D"/>
    <w:rsid w:val="00C45050"/>
    <w:rsid w:val="00C4659B"/>
    <w:rsid w:val="00C47A01"/>
    <w:rsid w:val="00C52402"/>
    <w:rsid w:val="00C52C7B"/>
    <w:rsid w:val="00C539D1"/>
    <w:rsid w:val="00C54301"/>
    <w:rsid w:val="00C54EE7"/>
    <w:rsid w:val="00C55573"/>
    <w:rsid w:val="00C55998"/>
    <w:rsid w:val="00C55CB8"/>
    <w:rsid w:val="00C5758E"/>
    <w:rsid w:val="00C57DCB"/>
    <w:rsid w:val="00C612E3"/>
    <w:rsid w:val="00C61347"/>
    <w:rsid w:val="00C613A0"/>
    <w:rsid w:val="00C61EDA"/>
    <w:rsid w:val="00C62271"/>
    <w:rsid w:val="00C6244F"/>
    <w:rsid w:val="00C6365A"/>
    <w:rsid w:val="00C63EEB"/>
    <w:rsid w:val="00C63FEB"/>
    <w:rsid w:val="00C66155"/>
    <w:rsid w:val="00C70363"/>
    <w:rsid w:val="00C70960"/>
    <w:rsid w:val="00C70C0F"/>
    <w:rsid w:val="00C72B44"/>
    <w:rsid w:val="00C73594"/>
    <w:rsid w:val="00C736D1"/>
    <w:rsid w:val="00C73976"/>
    <w:rsid w:val="00C748FC"/>
    <w:rsid w:val="00C7533E"/>
    <w:rsid w:val="00C76AF1"/>
    <w:rsid w:val="00C80839"/>
    <w:rsid w:val="00C80A84"/>
    <w:rsid w:val="00C80C92"/>
    <w:rsid w:val="00C80D03"/>
    <w:rsid w:val="00C811D3"/>
    <w:rsid w:val="00C82619"/>
    <w:rsid w:val="00C82C27"/>
    <w:rsid w:val="00C82E71"/>
    <w:rsid w:val="00C85A51"/>
    <w:rsid w:val="00C86BAD"/>
    <w:rsid w:val="00C87494"/>
    <w:rsid w:val="00C87596"/>
    <w:rsid w:val="00C876B3"/>
    <w:rsid w:val="00C908A1"/>
    <w:rsid w:val="00C90949"/>
    <w:rsid w:val="00C92562"/>
    <w:rsid w:val="00C92AF0"/>
    <w:rsid w:val="00C92E24"/>
    <w:rsid w:val="00C9327F"/>
    <w:rsid w:val="00C934F4"/>
    <w:rsid w:val="00C941B3"/>
    <w:rsid w:val="00C9524A"/>
    <w:rsid w:val="00C95591"/>
    <w:rsid w:val="00C976A5"/>
    <w:rsid w:val="00CA0851"/>
    <w:rsid w:val="00CA1283"/>
    <w:rsid w:val="00CA1F1F"/>
    <w:rsid w:val="00CA27A3"/>
    <w:rsid w:val="00CA4E58"/>
    <w:rsid w:val="00CA645C"/>
    <w:rsid w:val="00CA7350"/>
    <w:rsid w:val="00CB4090"/>
    <w:rsid w:val="00CB48F7"/>
    <w:rsid w:val="00CB4DD0"/>
    <w:rsid w:val="00CC3F21"/>
    <w:rsid w:val="00CC64ED"/>
    <w:rsid w:val="00CC66B5"/>
    <w:rsid w:val="00CD120E"/>
    <w:rsid w:val="00CD213D"/>
    <w:rsid w:val="00CD2235"/>
    <w:rsid w:val="00CD3FEA"/>
    <w:rsid w:val="00CD597D"/>
    <w:rsid w:val="00CE0F0B"/>
    <w:rsid w:val="00CE1F6A"/>
    <w:rsid w:val="00CE2EF7"/>
    <w:rsid w:val="00CE34F2"/>
    <w:rsid w:val="00CE390C"/>
    <w:rsid w:val="00CE3BFD"/>
    <w:rsid w:val="00CE5967"/>
    <w:rsid w:val="00CE6E18"/>
    <w:rsid w:val="00CE7567"/>
    <w:rsid w:val="00CF045C"/>
    <w:rsid w:val="00CF16AA"/>
    <w:rsid w:val="00CF2484"/>
    <w:rsid w:val="00CF3DC9"/>
    <w:rsid w:val="00CF4418"/>
    <w:rsid w:val="00CF4D61"/>
    <w:rsid w:val="00CF5240"/>
    <w:rsid w:val="00CF57B5"/>
    <w:rsid w:val="00CF5FF4"/>
    <w:rsid w:val="00CF657E"/>
    <w:rsid w:val="00CF7FBD"/>
    <w:rsid w:val="00D00488"/>
    <w:rsid w:val="00D0128C"/>
    <w:rsid w:val="00D025FD"/>
    <w:rsid w:val="00D0289B"/>
    <w:rsid w:val="00D02970"/>
    <w:rsid w:val="00D03779"/>
    <w:rsid w:val="00D0381D"/>
    <w:rsid w:val="00D044F5"/>
    <w:rsid w:val="00D05306"/>
    <w:rsid w:val="00D138E3"/>
    <w:rsid w:val="00D149CF"/>
    <w:rsid w:val="00D14F73"/>
    <w:rsid w:val="00D15A0E"/>
    <w:rsid w:val="00D1622D"/>
    <w:rsid w:val="00D1741D"/>
    <w:rsid w:val="00D17605"/>
    <w:rsid w:val="00D17E94"/>
    <w:rsid w:val="00D20AA0"/>
    <w:rsid w:val="00D216E3"/>
    <w:rsid w:val="00D21C40"/>
    <w:rsid w:val="00D223D4"/>
    <w:rsid w:val="00D23878"/>
    <w:rsid w:val="00D23CC7"/>
    <w:rsid w:val="00D24DFA"/>
    <w:rsid w:val="00D259DB"/>
    <w:rsid w:val="00D2607F"/>
    <w:rsid w:val="00D27208"/>
    <w:rsid w:val="00D3158A"/>
    <w:rsid w:val="00D31C21"/>
    <w:rsid w:val="00D32267"/>
    <w:rsid w:val="00D32304"/>
    <w:rsid w:val="00D34801"/>
    <w:rsid w:val="00D34A04"/>
    <w:rsid w:val="00D35EF3"/>
    <w:rsid w:val="00D42253"/>
    <w:rsid w:val="00D4234C"/>
    <w:rsid w:val="00D428EB"/>
    <w:rsid w:val="00D42C06"/>
    <w:rsid w:val="00D4348D"/>
    <w:rsid w:val="00D437C9"/>
    <w:rsid w:val="00D43A10"/>
    <w:rsid w:val="00D44034"/>
    <w:rsid w:val="00D44EE7"/>
    <w:rsid w:val="00D4633A"/>
    <w:rsid w:val="00D46D51"/>
    <w:rsid w:val="00D47E91"/>
    <w:rsid w:val="00D5286B"/>
    <w:rsid w:val="00D53BB2"/>
    <w:rsid w:val="00D53FA9"/>
    <w:rsid w:val="00D54FBD"/>
    <w:rsid w:val="00D552F2"/>
    <w:rsid w:val="00D5567F"/>
    <w:rsid w:val="00D568F0"/>
    <w:rsid w:val="00D57EF2"/>
    <w:rsid w:val="00D61977"/>
    <w:rsid w:val="00D62405"/>
    <w:rsid w:val="00D629CF"/>
    <w:rsid w:val="00D62AA8"/>
    <w:rsid w:val="00D62E15"/>
    <w:rsid w:val="00D6300D"/>
    <w:rsid w:val="00D63B5A"/>
    <w:rsid w:val="00D63C7F"/>
    <w:rsid w:val="00D6428A"/>
    <w:rsid w:val="00D662AB"/>
    <w:rsid w:val="00D67BE7"/>
    <w:rsid w:val="00D704A6"/>
    <w:rsid w:val="00D70826"/>
    <w:rsid w:val="00D70AE6"/>
    <w:rsid w:val="00D7107A"/>
    <w:rsid w:val="00D722B2"/>
    <w:rsid w:val="00D7311D"/>
    <w:rsid w:val="00D7355F"/>
    <w:rsid w:val="00D73AFF"/>
    <w:rsid w:val="00D74717"/>
    <w:rsid w:val="00D74A2C"/>
    <w:rsid w:val="00D74AAD"/>
    <w:rsid w:val="00D7646C"/>
    <w:rsid w:val="00D76F8A"/>
    <w:rsid w:val="00D7717C"/>
    <w:rsid w:val="00D809AB"/>
    <w:rsid w:val="00D816B5"/>
    <w:rsid w:val="00D8261D"/>
    <w:rsid w:val="00D8271E"/>
    <w:rsid w:val="00D82C16"/>
    <w:rsid w:val="00D835C1"/>
    <w:rsid w:val="00D83802"/>
    <w:rsid w:val="00D86076"/>
    <w:rsid w:val="00D87743"/>
    <w:rsid w:val="00D87DE7"/>
    <w:rsid w:val="00D90EF3"/>
    <w:rsid w:val="00D926C8"/>
    <w:rsid w:val="00D9320C"/>
    <w:rsid w:val="00D96273"/>
    <w:rsid w:val="00D96343"/>
    <w:rsid w:val="00D967DF"/>
    <w:rsid w:val="00DA0684"/>
    <w:rsid w:val="00DA091B"/>
    <w:rsid w:val="00DA1417"/>
    <w:rsid w:val="00DA1712"/>
    <w:rsid w:val="00DA38AC"/>
    <w:rsid w:val="00DA60FB"/>
    <w:rsid w:val="00DB05CE"/>
    <w:rsid w:val="00DB516C"/>
    <w:rsid w:val="00DB7040"/>
    <w:rsid w:val="00DB7427"/>
    <w:rsid w:val="00DC0837"/>
    <w:rsid w:val="00DC0838"/>
    <w:rsid w:val="00DC1500"/>
    <w:rsid w:val="00DC4CA6"/>
    <w:rsid w:val="00DC56B4"/>
    <w:rsid w:val="00DC5733"/>
    <w:rsid w:val="00DC60AD"/>
    <w:rsid w:val="00DC69C9"/>
    <w:rsid w:val="00DC7868"/>
    <w:rsid w:val="00DC7C03"/>
    <w:rsid w:val="00DC7DD4"/>
    <w:rsid w:val="00DD0125"/>
    <w:rsid w:val="00DD3A42"/>
    <w:rsid w:val="00DD528A"/>
    <w:rsid w:val="00DD5A2B"/>
    <w:rsid w:val="00DD6452"/>
    <w:rsid w:val="00DD6992"/>
    <w:rsid w:val="00DE0198"/>
    <w:rsid w:val="00DE0C4D"/>
    <w:rsid w:val="00DE139E"/>
    <w:rsid w:val="00DE272E"/>
    <w:rsid w:val="00DE38A9"/>
    <w:rsid w:val="00DE3A96"/>
    <w:rsid w:val="00DE71A3"/>
    <w:rsid w:val="00DE72A5"/>
    <w:rsid w:val="00DE7FED"/>
    <w:rsid w:val="00DF0370"/>
    <w:rsid w:val="00DF0654"/>
    <w:rsid w:val="00DF0C14"/>
    <w:rsid w:val="00DF1DE3"/>
    <w:rsid w:val="00DF3DAF"/>
    <w:rsid w:val="00DF3F1A"/>
    <w:rsid w:val="00DF411A"/>
    <w:rsid w:val="00DF4181"/>
    <w:rsid w:val="00DF5133"/>
    <w:rsid w:val="00DF516F"/>
    <w:rsid w:val="00DF6679"/>
    <w:rsid w:val="00DF7247"/>
    <w:rsid w:val="00DF7C30"/>
    <w:rsid w:val="00E00168"/>
    <w:rsid w:val="00E00BDA"/>
    <w:rsid w:val="00E01C10"/>
    <w:rsid w:val="00E02AEF"/>
    <w:rsid w:val="00E063E4"/>
    <w:rsid w:val="00E06722"/>
    <w:rsid w:val="00E10CBD"/>
    <w:rsid w:val="00E12093"/>
    <w:rsid w:val="00E1217A"/>
    <w:rsid w:val="00E121C4"/>
    <w:rsid w:val="00E12F5B"/>
    <w:rsid w:val="00E1369E"/>
    <w:rsid w:val="00E146E6"/>
    <w:rsid w:val="00E165F5"/>
    <w:rsid w:val="00E16C57"/>
    <w:rsid w:val="00E174C1"/>
    <w:rsid w:val="00E17CB7"/>
    <w:rsid w:val="00E202C7"/>
    <w:rsid w:val="00E2269D"/>
    <w:rsid w:val="00E227EE"/>
    <w:rsid w:val="00E22F46"/>
    <w:rsid w:val="00E24A83"/>
    <w:rsid w:val="00E24A86"/>
    <w:rsid w:val="00E24E71"/>
    <w:rsid w:val="00E2539C"/>
    <w:rsid w:val="00E3061A"/>
    <w:rsid w:val="00E31480"/>
    <w:rsid w:val="00E323FD"/>
    <w:rsid w:val="00E32604"/>
    <w:rsid w:val="00E32880"/>
    <w:rsid w:val="00E32B19"/>
    <w:rsid w:val="00E35592"/>
    <w:rsid w:val="00E367B1"/>
    <w:rsid w:val="00E37567"/>
    <w:rsid w:val="00E40396"/>
    <w:rsid w:val="00E42240"/>
    <w:rsid w:val="00E422B5"/>
    <w:rsid w:val="00E423B1"/>
    <w:rsid w:val="00E43BA3"/>
    <w:rsid w:val="00E44179"/>
    <w:rsid w:val="00E4528A"/>
    <w:rsid w:val="00E45703"/>
    <w:rsid w:val="00E45E05"/>
    <w:rsid w:val="00E46145"/>
    <w:rsid w:val="00E46827"/>
    <w:rsid w:val="00E513F3"/>
    <w:rsid w:val="00E5169C"/>
    <w:rsid w:val="00E52D53"/>
    <w:rsid w:val="00E52E73"/>
    <w:rsid w:val="00E52EC9"/>
    <w:rsid w:val="00E5436A"/>
    <w:rsid w:val="00E544D5"/>
    <w:rsid w:val="00E54BFD"/>
    <w:rsid w:val="00E558AF"/>
    <w:rsid w:val="00E56464"/>
    <w:rsid w:val="00E56674"/>
    <w:rsid w:val="00E56E94"/>
    <w:rsid w:val="00E6079D"/>
    <w:rsid w:val="00E60D91"/>
    <w:rsid w:val="00E6137A"/>
    <w:rsid w:val="00E61619"/>
    <w:rsid w:val="00E64A56"/>
    <w:rsid w:val="00E67E8D"/>
    <w:rsid w:val="00E70172"/>
    <w:rsid w:val="00E70FF3"/>
    <w:rsid w:val="00E71A67"/>
    <w:rsid w:val="00E71C2F"/>
    <w:rsid w:val="00E73699"/>
    <w:rsid w:val="00E74891"/>
    <w:rsid w:val="00E75163"/>
    <w:rsid w:val="00E75319"/>
    <w:rsid w:val="00E757E1"/>
    <w:rsid w:val="00E76FC8"/>
    <w:rsid w:val="00E77106"/>
    <w:rsid w:val="00E803DC"/>
    <w:rsid w:val="00E8056E"/>
    <w:rsid w:val="00E819D6"/>
    <w:rsid w:val="00E8486D"/>
    <w:rsid w:val="00E85901"/>
    <w:rsid w:val="00E870DD"/>
    <w:rsid w:val="00E902D5"/>
    <w:rsid w:val="00E90DC1"/>
    <w:rsid w:val="00E91D4B"/>
    <w:rsid w:val="00E92256"/>
    <w:rsid w:val="00E94566"/>
    <w:rsid w:val="00E95AD4"/>
    <w:rsid w:val="00E97379"/>
    <w:rsid w:val="00E97B5D"/>
    <w:rsid w:val="00EA01A4"/>
    <w:rsid w:val="00EA166A"/>
    <w:rsid w:val="00EA2549"/>
    <w:rsid w:val="00EA556B"/>
    <w:rsid w:val="00EB172C"/>
    <w:rsid w:val="00EB2EE0"/>
    <w:rsid w:val="00EB3411"/>
    <w:rsid w:val="00EB43CF"/>
    <w:rsid w:val="00EB564D"/>
    <w:rsid w:val="00EB5765"/>
    <w:rsid w:val="00EC03C8"/>
    <w:rsid w:val="00EC04CB"/>
    <w:rsid w:val="00EC0826"/>
    <w:rsid w:val="00EC0B9F"/>
    <w:rsid w:val="00EC158B"/>
    <w:rsid w:val="00EC3EB4"/>
    <w:rsid w:val="00EC4900"/>
    <w:rsid w:val="00EC5DB5"/>
    <w:rsid w:val="00EC5EB3"/>
    <w:rsid w:val="00EC6410"/>
    <w:rsid w:val="00ED0728"/>
    <w:rsid w:val="00ED2654"/>
    <w:rsid w:val="00ED6648"/>
    <w:rsid w:val="00EE0142"/>
    <w:rsid w:val="00EE09BA"/>
    <w:rsid w:val="00EE0CE3"/>
    <w:rsid w:val="00EE4F5E"/>
    <w:rsid w:val="00EE4FAD"/>
    <w:rsid w:val="00EE5492"/>
    <w:rsid w:val="00EE5595"/>
    <w:rsid w:val="00EE6706"/>
    <w:rsid w:val="00EE7216"/>
    <w:rsid w:val="00EE7CC9"/>
    <w:rsid w:val="00EF16D8"/>
    <w:rsid w:val="00EF17A5"/>
    <w:rsid w:val="00EF1A5D"/>
    <w:rsid w:val="00EF20F1"/>
    <w:rsid w:val="00EF41AB"/>
    <w:rsid w:val="00EF55D0"/>
    <w:rsid w:val="00EF5B78"/>
    <w:rsid w:val="00EF5CA2"/>
    <w:rsid w:val="00EF5F8B"/>
    <w:rsid w:val="00EF6324"/>
    <w:rsid w:val="00EF6C03"/>
    <w:rsid w:val="00EF78A7"/>
    <w:rsid w:val="00F0190C"/>
    <w:rsid w:val="00F06159"/>
    <w:rsid w:val="00F10978"/>
    <w:rsid w:val="00F10D17"/>
    <w:rsid w:val="00F12C84"/>
    <w:rsid w:val="00F15A5A"/>
    <w:rsid w:val="00F205E3"/>
    <w:rsid w:val="00F21A2F"/>
    <w:rsid w:val="00F25A09"/>
    <w:rsid w:val="00F26A05"/>
    <w:rsid w:val="00F27B51"/>
    <w:rsid w:val="00F32845"/>
    <w:rsid w:val="00F36081"/>
    <w:rsid w:val="00F41B20"/>
    <w:rsid w:val="00F42516"/>
    <w:rsid w:val="00F430A5"/>
    <w:rsid w:val="00F4326D"/>
    <w:rsid w:val="00F43C93"/>
    <w:rsid w:val="00F44281"/>
    <w:rsid w:val="00F474E0"/>
    <w:rsid w:val="00F53B99"/>
    <w:rsid w:val="00F540AD"/>
    <w:rsid w:val="00F55E02"/>
    <w:rsid w:val="00F5634E"/>
    <w:rsid w:val="00F5689F"/>
    <w:rsid w:val="00F569F1"/>
    <w:rsid w:val="00F57637"/>
    <w:rsid w:val="00F57EA3"/>
    <w:rsid w:val="00F6253C"/>
    <w:rsid w:val="00F63F01"/>
    <w:rsid w:val="00F64296"/>
    <w:rsid w:val="00F66100"/>
    <w:rsid w:val="00F70321"/>
    <w:rsid w:val="00F72754"/>
    <w:rsid w:val="00F73F01"/>
    <w:rsid w:val="00F759A1"/>
    <w:rsid w:val="00F75B4E"/>
    <w:rsid w:val="00F76511"/>
    <w:rsid w:val="00F7710F"/>
    <w:rsid w:val="00F811C0"/>
    <w:rsid w:val="00F82EDA"/>
    <w:rsid w:val="00F83B1D"/>
    <w:rsid w:val="00F85425"/>
    <w:rsid w:val="00F85CFD"/>
    <w:rsid w:val="00F86907"/>
    <w:rsid w:val="00F86DF8"/>
    <w:rsid w:val="00F86F74"/>
    <w:rsid w:val="00F87D9D"/>
    <w:rsid w:val="00F903BA"/>
    <w:rsid w:val="00F90856"/>
    <w:rsid w:val="00F90B91"/>
    <w:rsid w:val="00F91093"/>
    <w:rsid w:val="00F911A8"/>
    <w:rsid w:val="00F91A9F"/>
    <w:rsid w:val="00F936BB"/>
    <w:rsid w:val="00F951C0"/>
    <w:rsid w:val="00F95289"/>
    <w:rsid w:val="00F96620"/>
    <w:rsid w:val="00F9702E"/>
    <w:rsid w:val="00FA0BEA"/>
    <w:rsid w:val="00FA0CD6"/>
    <w:rsid w:val="00FA2073"/>
    <w:rsid w:val="00FA47DA"/>
    <w:rsid w:val="00FA547A"/>
    <w:rsid w:val="00FA6826"/>
    <w:rsid w:val="00FA6E2B"/>
    <w:rsid w:val="00FA7D05"/>
    <w:rsid w:val="00FB0141"/>
    <w:rsid w:val="00FB2250"/>
    <w:rsid w:val="00FB2E71"/>
    <w:rsid w:val="00FB3B26"/>
    <w:rsid w:val="00FB4AE8"/>
    <w:rsid w:val="00FB5DA2"/>
    <w:rsid w:val="00FB5E7F"/>
    <w:rsid w:val="00FB664F"/>
    <w:rsid w:val="00FB68D2"/>
    <w:rsid w:val="00FB7812"/>
    <w:rsid w:val="00FB7A75"/>
    <w:rsid w:val="00FC050B"/>
    <w:rsid w:val="00FC1AEF"/>
    <w:rsid w:val="00FC1F72"/>
    <w:rsid w:val="00FC245F"/>
    <w:rsid w:val="00FC3DF8"/>
    <w:rsid w:val="00FC4BF6"/>
    <w:rsid w:val="00FC6DDE"/>
    <w:rsid w:val="00FC7FBB"/>
    <w:rsid w:val="00FD07FB"/>
    <w:rsid w:val="00FD10CC"/>
    <w:rsid w:val="00FD1D7B"/>
    <w:rsid w:val="00FD3BC1"/>
    <w:rsid w:val="00FD42B0"/>
    <w:rsid w:val="00FD4725"/>
    <w:rsid w:val="00FD4CFE"/>
    <w:rsid w:val="00FD6E47"/>
    <w:rsid w:val="00FD729F"/>
    <w:rsid w:val="00FD7B3C"/>
    <w:rsid w:val="00FE064B"/>
    <w:rsid w:val="00FE08B0"/>
    <w:rsid w:val="00FE0AB8"/>
    <w:rsid w:val="00FE0FE2"/>
    <w:rsid w:val="00FE120E"/>
    <w:rsid w:val="00FE1825"/>
    <w:rsid w:val="00FE18A4"/>
    <w:rsid w:val="00FE190F"/>
    <w:rsid w:val="00FE32A8"/>
    <w:rsid w:val="00FE32B1"/>
    <w:rsid w:val="00FE6074"/>
    <w:rsid w:val="00FF010D"/>
    <w:rsid w:val="00FF03D5"/>
    <w:rsid w:val="00FF0E0A"/>
    <w:rsid w:val="00FF1379"/>
    <w:rsid w:val="00FF1F84"/>
    <w:rsid w:val="00FF48BC"/>
    <w:rsid w:val="00FF6128"/>
    <w:rsid w:val="00FF6AF6"/>
    <w:rsid w:val="00FF70A7"/>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6C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9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 w:type="paragraph" w:customStyle="1" w:styleId="pf0">
    <w:name w:val="pf0"/>
    <w:basedOn w:val="Normal"/>
    <w:rsid w:val="00954028"/>
    <w:pPr>
      <w:spacing w:before="100" w:beforeAutospacing="1" w:after="100" w:afterAutospacing="1"/>
    </w:pPr>
    <w:rPr>
      <w:rFonts w:eastAsia="Times New Roman"/>
      <w:szCs w:val="24"/>
    </w:rPr>
  </w:style>
  <w:style w:type="character" w:customStyle="1" w:styleId="cf11">
    <w:name w:val="cf11"/>
    <w:basedOn w:val="DefaultParagraphFont"/>
    <w:rsid w:val="00954028"/>
    <w:rPr>
      <w:rFonts w:ascii="Segoe UI" w:hAnsi="Segoe UI" w:cs="Segoe UI" w:hint="default"/>
      <w:b/>
      <w:bCs/>
      <w:sz w:val="18"/>
      <w:szCs w:val="18"/>
      <w:u w:val="single"/>
    </w:rPr>
  </w:style>
  <w:style w:type="character" w:customStyle="1" w:styleId="cf21">
    <w:name w:val="cf21"/>
    <w:basedOn w:val="DefaultParagraphFont"/>
    <w:rsid w:val="00954028"/>
    <w:rPr>
      <w:rFonts w:ascii="Segoe UI" w:hAnsi="Segoe UI" w:cs="Segoe UI" w:hint="default"/>
      <w:b/>
      <w:bCs/>
      <w:sz w:val="18"/>
      <w:szCs w:val="18"/>
    </w:rPr>
  </w:style>
  <w:style w:type="character" w:customStyle="1" w:styleId="cf31">
    <w:name w:val="cf31"/>
    <w:basedOn w:val="DefaultParagraphFont"/>
    <w:rsid w:val="00954028"/>
    <w:rPr>
      <w:rFonts w:ascii="Segoe UI" w:hAnsi="Segoe UI" w:cs="Segoe UI" w:hint="default"/>
      <w:b/>
      <w:bCs/>
      <w:i/>
      <w:iCs/>
      <w:sz w:val="18"/>
      <w:szCs w:val="18"/>
    </w:rPr>
  </w:style>
  <w:style w:type="character" w:customStyle="1" w:styleId="cf41">
    <w:name w:val="cf41"/>
    <w:basedOn w:val="DefaultParagraphFont"/>
    <w:rsid w:val="00954028"/>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89520108">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840149489">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13635</Words>
  <Characters>77721</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2025-01-15T23:46:00Z</dcterms:created>
  <dcterms:modified xsi:type="dcterms:W3CDTF">2025-01-18T00:27:00Z</dcterms:modified>
</cp:coreProperties>
</file>