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7787"/>
      </w:tblGrid>
      <w:tr w:rsidR="00671FBC" w:rsidRPr="00622EF3" w14:paraId="6A814659" w14:textId="77777777" w:rsidTr="007B63A5">
        <w:trPr>
          <w:cantSplit/>
          <w:trHeight w:val="4941"/>
          <w:jc w:val="center"/>
        </w:trPr>
        <w:tc>
          <w:tcPr>
            <w:tcW w:w="7787" w:type="dxa"/>
            <w:vAlign w:val="center"/>
          </w:tcPr>
          <w:p w14:paraId="1B19B2AC" w14:textId="4FC997E3" w:rsidR="00671FBC" w:rsidRPr="00622EF3" w:rsidRDefault="00671FBC" w:rsidP="00DF48D2">
            <w:pPr>
              <w:pStyle w:val="SigBlock"/>
              <w:keepNext w:val="0"/>
              <w:tabs>
                <w:tab w:val="clear" w:pos="6480"/>
              </w:tabs>
              <w:jc w:val="center"/>
              <w:rPr>
                <w:rFonts w:ascii="Times New Roman" w:hAnsi="Times New Roman" w:cs="Times New Roman"/>
                <w:noProof/>
              </w:rPr>
            </w:pPr>
          </w:p>
          <w:p w14:paraId="43E83FD5" w14:textId="77777777" w:rsidR="00671FBC" w:rsidRPr="00622EF3" w:rsidRDefault="00671FBC" w:rsidP="00DF48D2">
            <w:pPr>
              <w:pStyle w:val="SigBlock"/>
              <w:keepNext w:val="0"/>
              <w:tabs>
                <w:tab w:val="clear" w:pos="6480"/>
              </w:tabs>
              <w:jc w:val="center"/>
              <w:rPr>
                <w:rFonts w:ascii="Times New Roman" w:hAnsi="Times New Roman" w:cs="Times New Roman"/>
                <w:noProof/>
              </w:rPr>
            </w:pPr>
          </w:p>
          <w:p w14:paraId="3FE5B5EE" w14:textId="77777777" w:rsidR="00671FBC" w:rsidRPr="00622EF3" w:rsidRDefault="00671FBC" w:rsidP="00DF48D2">
            <w:pPr>
              <w:pStyle w:val="SigBlock"/>
              <w:keepNext w:val="0"/>
              <w:tabs>
                <w:tab w:val="clear" w:pos="6480"/>
              </w:tabs>
              <w:jc w:val="center"/>
              <w:rPr>
                <w:rFonts w:ascii="Times New Roman" w:hAnsi="Times New Roman" w:cs="Times New Roman"/>
                <w:snapToGrid w:val="0"/>
              </w:rPr>
            </w:pPr>
          </w:p>
        </w:tc>
      </w:tr>
      <w:tr w:rsidR="00671FBC" w:rsidRPr="00622EF3" w14:paraId="00AD3BB5" w14:textId="77777777" w:rsidTr="007B63A5">
        <w:trPr>
          <w:cantSplit/>
          <w:trHeight w:val="1121"/>
          <w:jc w:val="center"/>
        </w:trPr>
        <w:tc>
          <w:tcPr>
            <w:tcW w:w="7787" w:type="dxa"/>
            <w:shd w:val="clear" w:color="auto" w:fill="FFFFFF" w:themeFill="background1"/>
            <w:vAlign w:val="center"/>
          </w:tcPr>
          <w:p w14:paraId="7C74AAD5" w14:textId="77777777" w:rsidR="00671FBC" w:rsidRPr="00622EF3" w:rsidRDefault="00671FBC" w:rsidP="00DF48D2">
            <w:pPr>
              <w:pStyle w:val="CoverName-center"/>
              <w:rPr>
                <w:rFonts w:ascii="Times New Roman" w:hAnsi="Times New Roman" w:cs="Times New Roman"/>
                <w:sz w:val="32"/>
                <w:szCs w:val="32"/>
              </w:rPr>
            </w:pPr>
          </w:p>
          <w:p w14:paraId="22CA99CD" w14:textId="28990629" w:rsidR="00671FBC" w:rsidRPr="00DC5B5F" w:rsidRDefault="000B7415" w:rsidP="00DF48D2">
            <w:pPr>
              <w:pStyle w:val="CoverName-center"/>
              <w:rPr>
                <w:rFonts w:ascii="Times New Roman" w:hAnsi="Times New Roman" w:cs="Times New Roman"/>
                <w:color w:val="000000" w:themeColor="text1"/>
                <w:sz w:val="32"/>
                <w:szCs w:val="32"/>
              </w:rPr>
            </w:pPr>
            <w:r w:rsidRPr="00DC5B5F">
              <w:rPr>
                <w:rFonts w:ascii="Times New Roman" w:hAnsi="Times New Roman" w:cs="Times New Roman"/>
                <w:color w:val="000000" w:themeColor="text1"/>
                <w:sz w:val="32"/>
                <w:szCs w:val="32"/>
              </w:rPr>
              <w:t>Attachment 12</w:t>
            </w:r>
          </w:p>
          <w:p w14:paraId="517B2104" w14:textId="77777777" w:rsidR="00671FBC" w:rsidRPr="00622EF3" w:rsidRDefault="00671FBC" w:rsidP="00DF48D2">
            <w:pPr>
              <w:pStyle w:val="CoverName-center"/>
              <w:rPr>
                <w:rFonts w:ascii="Times New Roman" w:hAnsi="Times New Roman" w:cs="Times New Roman"/>
              </w:rPr>
            </w:pPr>
          </w:p>
          <w:p w14:paraId="7BAE8498" w14:textId="77777777" w:rsidR="00671FBC" w:rsidRPr="00622EF3" w:rsidRDefault="00671FBC" w:rsidP="00DF48D2">
            <w:pPr>
              <w:pStyle w:val="CoverName-center"/>
              <w:rPr>
                <w:rFonts w:ascii="Times New Roman" w:hAnsi="Times New Roman" w:cs="Times New Roman"/>
              </w:rPr>
            </w:pPr>
            <w:r w:rsidRPr="00622EF3">
              <w:rPr>
                <w:rFonts w:ascii="Times New Roman" w:hAnsi="Times New Roman" w:cs="Times New Roman"/>
              </w:rPr>
              <w:t>Proposer Response Template</w:t>
            </w:r>
          </w:p>
          <w:p w14:paraId="7121BBDE" w14:textId="77777777" w:rsidR="00671FBC" w:rsidRPr="00622EF3" w:rsidRDefault="00671FBC" w:rsidP="00DF48D2">
            <w:pPr>
              <w:jc w:val="center"/>
              <w:rPr>
                <w:rFonts w:ascii="Times New Roman" w:hAnsi="Times New Roman" w:cs="Times New Roman"/>
                <w:color w:val="FF0000"/>
              </w:rPr>
            </w:pPr>
            <w:permStart w:id="775909771" w:edGrp="everyone"/>
            <w:r w:rsidRPr="00622EF3">
              <w:rPr>
                <w:rFonts w:ascii="Times New Roman" w:hAnsi="Times New Roman" w:cs="Times New Roman"/>
                <w:color w:val="FF0000"/>
              </w:rPr>
              <w:t>[Insert Company Name Here]</w:t>
            </w:r>
          </w:p>
          <w:permEnd w:id="775909771"/>
          <w:p w14:paraId="36312F35" w14:textId="77777777" w:rsidR="00671FBC" w:rsidRPr="00622EF3" w:rsidRDefault="00671FBC" w:rsidP="00DF48D2">
            <w:pPr>
              <w:pStyle w:val="CoverDetail"/>
              <w:rPr>
                <w:rFonts w:ascii="Times New Roman" w:hAnsi="Times New Roman" w:cs="Times New Roman"/>
              </w:rPr>
            </w:pPr>
          </w:p>
          <w:p w14:paraId="2E3E7FF7" w14:textId="77777777" w:rsidR="00750EBA" w:rsidRPr="00622EF3" w:rsidRDefault="00750EBA" w:rsidP="00DF48D2">
            <w:pPr>
              <w:pStyle w:val="CoverDetail"/>
              <w:rPr>
                <w:rFonts w:ascii="Times New Roman" w:hAnsi="Times New Roman" w:cs="Times New Roman"/>
              </w:rPr>
            </w:pPr>
          </w:p>
          <w:p w14:paraId="17ECCBF7" w14:textId="67A1336B" w:rsidR="00671FBC" w:rsidRPr="00622EF3" w:rsidRDefault="00671FBC" w:rsidP="00DF48D2">
            <w:pPr>
              <w:pStyle w:val="CoverDetail"/>
              <w:rPr>
                <w:rFonts w:ascii="Times New Roman" w:hAnsi="Times New Roman" w:cs="Times New Roman"/>
              </w:rPr>
            </w:pPr>
            <w:r w:rsidRPr="00622EF3">
              <w:rPr>
                <w:rFonts w:ascii="Times New Roman" w:hAnsi="Times New Roman" w:cs="Times New Roman"/>
              </w:rPr>
              <w:t>for</w:t>
            </w:r>
          </w:p>
          <w:p w14:paraId="39162B2B" w14:textId="77777777" w:rsidR="00545F85" w:rsidRPr="00622EF3" w:rsidRDefault="00671FBC" w:rsidP="00545F85">
            <w:pPr>
              <w:pStyle w:val="CoverClient-center"/>
              <w:rPr>
                <w:rFonts w:ascii="Times New Roman" w:hAnsi="Times New Roman" w:cs="Times New Roman"/>
              </w:rPr>
            </w:pPr>
            <w:r w:rsidRPr="00622EF3">
              <w:rPr>
                <w:rFonts w:ascii="Times New Roman" w:hAnsi="Times New Roman" w:cs="Times New Roman"/>
              </w:rPr>
              <w:t>RFP N</w:t>
            </w:r>
            <w:r w:rsidR="001C2A3C" w:rsidRPr="00622EF3">
              <w:rPr>
                <w:rFonts w:ascii="Times New Roman" w:hAnsi="Times New Roman" w:cs="Times New Roman"/>
              </w:rPr>
              <w:t>UMBER</w:t>
            </w:r>
            <w:r w:rsidRPr="00622EF3">
              <w:rPr>
                <w:rFonts w:ascii="Times New Roman" w:hAnsi="Times New Roman" w:cs="Times New Roman"/>
              </w:rPr>
              <w:t xml:space="preserve"> – </w:t>
            </w:r>
          </w:p>
          <w:p w14:paraId="72596FAF" w14:textId="2282EBE3" w:rsidR="00671FBC" w:rsidRPr="00622EF3" w:rsidRDefault="00545F85" w:rsidP="00545F85">
            <w:pPr>
              <w:pStyle w:val="CoverClient-center"/>
              <w:rPr>
                <w:rFonts w:ascii="Times New Roman" w:hAnsi="Times New Roman" w:cs="Times New Roman"/>
              </w:rPr>
            </w:pPr>
            <w:r w:rsidRPr="00622EF3">
              <w:rPr>
                <w:rFonts w:ascii="Times New Roman" w:hAnsi="Times New Roman" w:cs="Times New Roman"/>
              </w:rPr>
              <w:t>RFP-FS-2025-01-XC</w:t>
            </w:r>
          </w:p>
          <w:p w14:paraId="14D50F28" w14:textId="12C5FCEA" w:rsidR="001B6E63" w:rsidRPr="00334512" w:rsidRDefault="00A81062" w:rsidP="00662E0A">
            <w:pPr>
              <w:pStyle w:val="CoverDate-center"/>
              <w:rPr>
                <w:rFonts w:ascii="Times New Roman" w:hAnsi="Times New Roman" w:cs="Times New Roman"/>
                <w:i/>
                <w:color w:val="000000" w:themeColor="text1"/>
              </w:rPr>
            </w:pPr>
            <w:r w:rsidRPr="00622EF3">
              <w:rPr>
                <w:rFonts w:ascii="Times New Roman" w:hAnsi="Times New Roman" w:cs="Times New Roman"/>
              </w:rPr>
              <w:t xml:space="preserve">Energy Management Information System (Software as a Service) and Utility Bill </w:t>
            </w:r>
            <w:r w:rsidRPr="00334512">
              <w:rPr>
                <w:rFonts w:ascii="Times New Roman" w:hAnsi="Times New Roman" w:cs="Times New Roman"/>
                <w:color w:val="000000" w:themeColor="text1"/>
              </w:rPr>
              <w:t>Population</w:t>
            </w:r>
          </w:p>
          <w:p w14:paraId="1F94BFAB" w14:textId="271C9B80" w:rsidR="00C00232" w:rsidRPr="00334512" w:rsidRDefault="00671FBC" w:rsidP="00662E0A">
            <w:pPr>
              <w:pStyle w:val="CoverDate-center"/>
              <w:rPr>
                <w:rFonts w:ascii="Times New Roman" w:hAnsi="Times New Roman" w:cs="Times New Roman"/>
                <w:i/>
                <w:color w:val="000000" w:themeColor="text1"/>
              </w:rPr>
            </w:pPr>
            <w:r w:rsidRPr="00334512">
              <w:rPr>
                <w:rFonts w:ascii="Times New Roman" w:hAnsi="Times New Roman" w:cs="Times New Roman"/>
                <w:i/>
                <w:color w:val="000000" w:themeColor="text1"/>
              </w:rPr>
              <w:t xml:space="preserve">Proposals Due: </w:t>
            </w:r>
            <w:r w:rsidR="00991B1F" w:rsidRPr="00334512">
              <w:rPr>
                <w:rFonts w:ascii="Times New Roman" w:hAnsi="Times New Roman" w:cs="Times New Roman"/>
                <w:i/>
                <w:color w:val="000000" w:themeColor="text1"/>
              </w:rPr>
              <w:t>July 24</w:t>
            </w:r>
            <w:r w:rsidR="00991B1F" w:rsidRPr="00334512">
              <w:rPr>
                <w:rFonts w:ascii="Times New Roman" w:hAnsi="Times New Roman" w:cs="Times New Roman"/>
                <w:i/>
                <w:color w:val="000000" w:themeColor="text1"/>
                <w:vertAlign w:val="superscript"/>
              </w:rPr>
              <w:t>th</w:t>
            </w:r>
            <w:r w:rsidR="00662E0A" w:rsidRPr="00334512">
              <w:rPr>
                <w:rFonts w:ascii="Times New Roman" w:hAnsi="Times New Roman" w:cs="Times New Roman"/>
                <w:i/>
                <w:color w:val="000000" w:themeColor="text1"/>
              </w:rPr>
              <w:t>, 2025</w:t>
            </w:r>
            <w:r w:rsidRPr="00334512">
              <w:rPr>
                <w:rFonts w:ascii="Times New Roman" w:hAnsi="Times New Roman" w:cs="Times New Roman"/>
                <w:i/>
                <w:color w:val="000000" w:themeColor="text1"/>
              </w:rPr>
              <w:t xml:space="preserve"> </w:t>
            </w:r>
          </w:p>
          <w:p w14:paraId="6AF48112" w14:textId="3259237F" w:rsidR="00671FBC" w:rsidRPr="00622EF3" w:rsidRDefault="00671FBC" w:rsidP="00DF48D2">
            <w:pPr>
              <w:pStyle w:val="CoverDate-center"/>
              <w:rPr>
                <w:rFonts w:ascii="Times New Roman" w:hAnsi="Times New Roman" w:cs="Times New Roman"/>
                <w:i/>
              </w:rPr>
            </w:pPr>
            <w:r w:rsidRPr="00334512">
              <w:rPr>
                <w:rFonts w:ascii="Times New Roman" w:hAnsi="Times New Roman" w:cs="Times New Roman"/>
                <w:i/>
                <w:color w:val="000000" w:themeColor="text1"/>
              </w:rPr>
              <w:t xml:space="preserve">NO LATER </w:t>
            </w:r>
            <w:r w:rsidR="00662E0A" w:rsidRPr="00334512">
              <w:rPr>
                <w:rFonts w:ascii="Times New Roman" w:hAnsi="Times New Roman" w:cs="Times New Roman"/>
                <w:i/>
                <w:color w:val="000000" w:themeColor="text1"/>
              </w:rPr>
              <w:t>THAN</w:t>
            </w:r>
            <w:r w:rsidR="00991B1F" w:rsidRPr="00334512">
              <w:rPr>
                <w:rFonts w:ascii="Times New Roman" w:hAnsi="Times New Roman" w:cs="Times New Roman"/>
                <w:i/>
                <w:color w:val="000000" w:themeColor="text1"/>
              </w:rPr>
              <w:t xml:space="preserve"> 2</w:t>
            </w:r>
            <w:r w:rsidR="00662E0A" w:rsidRPr="00334512">
              <w:rPr>
                <w:rFonts w:ascii="Times New Roman" w:hAnsi="Times New Roman" w:cs="Times New Roman"/>
                <w:i/>
                <w:color w:val="000000" w:themeColor="text1"/>
              </w:rPr>
              <w:t>:00</w:t>
            </w:r>
            <w:r w:rsidRPr="00334512">
              <w:rPr>
                <w:rFonts w:ascii="Times New Roman" w:hAnsi="Times New Roman" w:cs="Times New Roman"/>
                <w:i/>
                <w:color w:val="000000" w:themeColor="text1"/>
              </w:rPr>
              <w:t xml:space="preserve"> P</w:t>
            </w:r>
            <w:r w:rsidR="00385413" w:rsidRPr="00334512">
              <w:rPr>
                <w:rFonts w:ascii="Times New Roman" w:hAnsi="Times New Roman" w:cs="Times New Roman"/>
                <w:i/>
                <w:color w:val="000000" w:themeColor="text1"/>
              </w:rPr>
              <w:t>.</w:t>
            </w:r>
            <w:r w:rsidRPr="00334512">
              <w:rPr>
                <w:rFonts w:ascii="Times New Roman" w:hAnsi="Times New Roman" w:cs="Times New Roman"/>
                <w:i/>
                <w:color w:val="000000" w:themeColor="text1"/>
              </w:rPr>
              <w:t>M</w:t>
            </w:r>
            <w:r w:rsidR="00385413" w:rsidRPr="00334512">
              <w:rPr>
                <w:rFonts w:ascii="Times New Roman" w:hAnsi="Times New Roman" w:cs="Times New Roman"/>
                <w:i/>
                <w:color w:val="000000" w:themeColor="text1"/>
              </w:rPr>
              <w:t>.</w:t>
            </w:r>
            <w:r w:rsidRPr="00334512">
              <w:rPr>
                <w:rFonts w:ascii="Times New Roman" w:hAnsi="Times New Roman" w:cs="Times New Roman"/>
                <w:i/>
                <w:color w:val="000000" w:themeColor="text1"/>
              </w:rPr>
              <w:t xml:space="preserve"> PACIFIC </w:t>
            </w:r>
            <w:r w:rsidRPr="00622EF3">
              <w:rPr>
                <w:rFonts w:ascii="Times New Roman" w:hAnsi="Times New Roman" w:cs="Times New Roman"/>
                <w:i/>
              </w:rPr>
              <w:t>TIME</w:t>
            </w:r>
          </w:p>
          <w:p w14:paraId="410890F1" w14:textId="77777777" w:rsidR="00671FBC" w:rsidRPr="00622EF3" w:rsidRDefault="00671FBC" w:rsidP="00DF48D2">
            <w:pPr>
              <w:rPr>
                <w:rFonts w:ascii="Times New Roman" w:hAnsi="Times New Roman" w:cs="Times New Roman"/>
              </w:rPr>
            </w:pPr>
          </w:p>
        </w:tc>
      </w:tr>
    </w:tbl>
    <w:p w14:paraId="509EB3B1" w14:textId="77777777" w:rsidR="00157D43" w:rsidRPr="00622EF3" w:rsidRDefault="00157D43" w:rsidP="00157D43">
      <w:pPr>
        <w:spacing w:after="160" w:line="259" w:lineRule="auto"/>
        <w:rPr>
          <w:rFonts w:ascii="Times New Roman" w:eastAsia="Times New Roman" w:hAnsi="Times New Roman" w:cs="Times New Roman"/>
          <w:b/>
          <w:i/>
          <w:caps/>
          <w:color w:val="000000" w:themeColor="text1"/>
          <w:spacing w:val="20"/>
          <w:sz w:val="28"/>
          <w:szCs w:val="28"/>
        </w:rPr>
      </w:pPr>
    </w:p>
    <w:p w14:paraId="5AA46E7A" w14:textId="49079FE1" w:rsidR="00157D43" w:rsidRPr="00622EF3" w:rsidRDefault="00157D43">
      <w:pPr>
        <w:spacing w:after="160" w:line="259" w:lineRule="auto"/>
        <w:rPr>
          <w:rFonts w:ascii="Times New Roman" w:hAnsi="Times New Roman" w:cs="Times New Roman"/>
          <w:b/>
          <w:i/>
          <w:color w:val="000000" w:themeColor="text1"/>
          <w:szCs w:val="28"/>
        </w:rPr>
      </w:pPr>
      <w:r w:rsidRPr="00622EF3">
        <w:rPr>
          <w:rFonts w:ascii="Times New Roman" w:hAnsi="Times New Roman" w:cs="Times New Roman"/>
          <w:b/>
          <w:i/>
          <w:color w:val="000000" w:themeColor="text1"/>
          <w:szCs w:val="28"/>
        </w:rPr>
        <w:br w:type="page"/>
      </w:r>
    </w:p>
    <w:sdt>
      <w:sdtPr>
        <w:rPr>
          <w:rFonts w:ascii="Times New Roman" w:eastAsia="Times New Roman" w:hAnsi="Times New Roman" w:cs="Times New Roman"/>
          <w:b/>
          <w:bCs/>
          <w:noProof/>
          <w:color w:val="auto"/>
          <w:sz w:val="26"/>
          <w:szCs w:val="28"/>
        </w:rPr>
        <w:id w:val="1484788858"/>
        <w:docPartObj>
          <w:docPartGallery w:val="Table of Contents"/>
          <w:docPartUnique/>
        </w:docPartObj>
      </w:sdtPr>
      <w:sdtEndPr>
        <w:rPr>
          <w:szCs w:val="26"/>
        </w:rPr>
      </w:sdtEndPr>
      <w:sdtContent>
        <w:p w14:paraId="1B24EAAE" w14:textId="3C5BAC25" w:rsidR="00653977" w:rsidRPr="00622EF3" w:rsidRDefault="00F36648" w:rsidP="5ECF01DA">
          <w:pPr>
            <w:pStyle w:val="TOCHeading"/>
            <w:jc w:val="center"/>
            <w:rPr>
              <w:rStyle w:val="TitleChar"/>
              <w:rFonts w:ascii="Times New Roman" w:eastAsiaTheme="majorEastAsia" w:hAnsi="Times New Roman" w:cs="Times New Roman"/>
              <w:b w:val="0"/>
              <w:bCs w:val="0"/>
              <w:i/>
              <w:iCs/>
              <w:sz w:val="36"/>
              <w:szCs w:val="36"/>
            </w:rPr>
          </w:pPr>
          <w:r w:rsidRPr="00622EF3">
            <w:rPr>
              <w:rFonts w:ascii="Times New Roman" w:eastAsiaTheme="minorEastAsia" w:hAnsi="Times New Roman" w:cs="Times New Roman"/>
              <w:b/>
              <w:bCs/>
              <w:i/>
              <w:iCs/>
              <w:color w:val="auto"/>
              <w:sz w:val="36"/>
              <w:szCs w:val="36"/>
            </w:rPr>
            <w:t>TABLE OF CONTENTS</w:t>
          </w:r>
        </w:p>
        <w:p w14:paraId="5F71F73C" w14:textId="77777777" w:rsidR="00707176" w:rsidRPr="00622EF3" w:rsidRDefault="00707176" w:rsidP="005F2061">
          <w:pPr>
            <w:rPr>
              <w:rFonts w:ascii="Times New Roman" w:hAnsi="Times New Roman" w:cs="Times New Roman"/>
            </w:rPr>
          </w:pPr>
        </w:p>
        <w:p w14:paraId="323A0208" w14:textId="771CF7F6" w:rsidR="00266936" w:rsidRPr="00622EF3" w:rsidRDefault="00F36648">
          <w:pPr>
            <w:pStyle w:val="TOC1"/>
            <w:rPr>
              <w:rFonts w:ascii="Times New Roman" w:eastAsiaTheme="minorEastAsia" w:hAnsi="Times New Roman" w:cs="Times New Roman"/>
              <w:b w:val="0"/>
              <w:bCs w:val="0"/>
              <w:kern w:val="2"/>
              <w:sz w:val="24"/>
              <w:szCs w:val="24"/>
              <w14:ligatures w14:val="standardContextual"/>
            </w:rPr>
          </w:pPr>
          <w:r w:rsidRPr="00622EF3">
            <w:rPr>
              <w:rFonts w:ascii="Times New Roman" w:hAnsi="Times New Roman" w:cs="Times New Roman"/>
            </w:rPr>
            <w:fldChar w:fldCharType="begin"/>
          </w:r>
          <w:r w:rsidR="00653977" w:rsidRPr="00622EF3">
            <w:rPr>
              <w:rFonts w:ascii="Times New Roman" w:hAnsi="Times New Roman" w:cs="Times New Roman"/>
            </w:rPr>
            <w:instrText>TOC \o "1-2" \z \u \h</w:instrText>
          </w:r>
          <w:r w:rsidRPr="00622EF3">
            <w:rPr>
              <w:rFonts w:ascii="Times New Roman" w:hAnsi="Times New Roman" w:cs="Times New Roman"/>
            </w:rPr>
            <w:fldChar w:fldCharType="separate"/>
          </w:r>
          <w:hyperlink w:anchor="_Toc196383462" w:history="1">
            <w:r w:rsidR="00266936" w:rsidRPr="00622EF3">
              <w:rPr>
                <w:rStyle w:val="Hyperlink"/>
                <w:rFonts w:ascii="Times New Roman" w:hAnsi="Times New Roman" w:cs="Times New Roman"/>
              </w:rPr>
              <w:t>1</w:t>
            </w:r>
            <w:r w:rsidR="00266936" w:rsidRPr="00622EF3">
              <w:rPr>
                <w:rFonts w:ascii="Times New Roman" w:eastAsiaTheme="minorEastAsia" w:hAnsi="Times New Roman" w:cs="Times New Roman"/>
                <w:b w:val="0"/>
                <w:bCs w:val="0"/>
                <w:kern w:val="2"/>
                <w:sz w:val="24"/>
                <w:szCs w:val="24"/>
                <w14:ligatures w14:val="standardContextual"/>
              </w:rPr>
              <w:tab/>
            </w:r>
            <w:r w:rsidR="00266936" w:rsidRPr="00622EF3">
              <w:rPr>
                <w:rStyle w:val="Hyperlink"/>
                <w:rFonts w:ascii="Times New Roman" w:hAnsi="Times New Roman" w:cs="Times New Roman"/>
              </w:rPr>
              <w:t>Introduction</w:t>
            </w:r>
            <w:r w:rsidR="00266936" w:rsidRPr="00622EF3">
              <w:rPr>
                <w:rFonts w:ascii="Times New Roman" w:hAnsi="Times New Roman" w:cs="Times New Roman"/>
                <w:webHidden/>
              </w:rPr>
              <w:tab/>
            </w:r>
            <w:r w:rsidR="00266936" w:rsidRPr="00622EF3">
              <w:rPr>
                <w:rFonts w:ascii="Times New Roman" w:hAnsi="Times New Roman" w:cs="Times New Roman"/>
                <w:webHidden/>
              </w:rPr>
              <w:fldChar w:fldCharType="begin"/>
            </w:r>
            <w:r w:rsidR="00266936" w:rsidRPr="00622EF3">
              <w:rPr>
                <w:rFonts w:ascii="Times New Roman" w:hAnsi="Times New Roman" w:cs="Times New Roman"/>
                <w:webHidden/>
              </w:rPr>
              <w:instrText xml:space="preserve"> PAGEREF _Toc196383462 \h </w:instrText>
            </w:r>
            <w:r w:rsidR="00266936" w:rsidRPr="00622EF3">
              <w:rPr>
                <w:rFonts w:ascii="Times New Roman" w:hAnsi="Times New Roman" w:cs="Times New Roman"/>
                <w:webHidden/>
              </w:rPr>
            </w:r>
            <w:r w:rsidR="00266936" w:rsidRPr="00622EF3">
              <w:rPr>
                <w:rFonts w:ascii="Times New Roman" w:hAnsi="Times New Roman" w:cs="Times New Roman"/>
                <w:webHidden/>
              </w:rPr>
              <w:fldChar w:fldCharType="separate"/>
            </w:r>
            <w:r w:rsidR="00266936" w:rsidRPr="00622EF3">
              <w:rPr>
                <w:rFonts w:ascii="Times New Roman" w:hAnsi="Times New Roman" w:cs="Times New Roman"/>
                <w:webHidden/>
              </w:rPr>
              <w:t>4</w:t>
            </w:r>
            <w:r w:rsidR="00266936" w:rsidRPr="00622EF3">
              <w:rPr>
                <w:rFonts w:ascii="Times New Roman" w:hAnsi="Times New Roman" w:cs="Times New Roman"/>
                <w:webHidden/>
              </w:rPr>
              <w:fldChar w:fldCharType="end"/>
            </w:r>
          </w:hyperlink>
        </w:p>
        <w:p w14:paraId="766CB91B" w14:textId="18ED140F" w:rsidR="00266936" w:rsidRPr="00622EF3" w:rsidRDefault="00A3756B">
          <w:pPr>
            <w:pStyle w:val="TOC1"/>
            <w:rPr>
              <w:rFonts w:ascii="Times New Roman" w:eastAsiaTheme="minorEastAsia" w:hAnsi="Times New Roman" w:cs="Times New Roman"/>
              <w:b w:val="0"/>
              <w:bCs w:val="0"/>
              <w:kern w:val="2"/>
              <w:sz w:val="24"/>
              <w:szCs w:val="24"/>
              <w14:ligatures w14:val="standardContextual"/>
            </w:rPr>
          </w:pPr>
          <w:hyperlink w:anchor="_Toc196383463" w:history="1">
            <w:r w:rsidR="00266936" w:rsidRPr="00622EF3">
              <w:rPr>
                <w:rStyle w:val="Hyperlink"/>
                <w:rFonts w:ascii="Times New Roman" w:hAnsi="Times New Roman" w:cs="Times New Roman"/>
              </w:rPr>
              <w:t>2</w:t>
            </w:r>
            <w:r w:rsidR="00266936" w:rsidRPr="00622EF3">
              <w:rPr>
                <w:rFonts w:ascii="Times New Roman" w:eastAsiaTheme="minorEastAsia" w:hAnsi="Times New Roman" w:cs="Times New Roman"/>
                <w:b w:val="0"/>
                <w:bCs w:val="0"/>
                <w:kern w:val="2"/>
                <w:sz w:val="24"/>
                <w:szCs w:val="24"/>
                <w14:ligatures w14:val="standardContextual"/>
              </w:rPr>
              <w:tab/>
            </w:r>
            <w:r w:rsidR="00266936" w:rsidRPr="00622EF3">
              <w:rPr>
                <w:rStyle w:val="Hyperlink"/>
                <w:rFonts w:ascii="Times New Roman" w:hAnsi="Times New Roman" w:cs="Times New Roman"/>
              </w:rPr>
              <w:t>Proposer Information</w:t>
            </w:r>
            <w:r w:rsidR="00266936" w:rsidRPr="00622EF3">
              <w:rPr>
                <w:rFonts w:ascii="Times New Roman" w:hAnsi="Times New Roman" w:cs="Times New Roman"/>
                <w:webHidden/>
              </w:rPr>
              <w:tab/>
            </w:r>
            <w:r w:rsidR="00266936" w:rsidRPr="00622EF3">
              <w:rPr>
                <w:rFonts w:ascii="Times New Roman" w:hAnsi="Times New Roman" w:cs="Times New Roman"/>
                <w:webHidden/>
              </w:rPr>
              <w:fldChar w:fldCharType="begin"/>
            </w:r>
            <w:r w:rsidR="00266936" w:rsidRPr="00622EF3">
              <w:rPr>
                <w:rFonts w:ascii="Times New Roman" w:hAnsi="Times New Roman" w:cs="Times New Roman"/>
                <w:webHidden/>
              </w:rPr>
              <w:instrText xml:space="preserve"> PAGEREF _Toc196383463 \h </w:instrText>
            </w:r>
            <w:r w:rsidR="00266936" w:rsidRPr="00622EF3">
              <w:rPr>
                <w:rFonts w:ascii="Times New Roman" w:hAnsi="Times New Roman" w:cs="Times New Roman"/>
                <w:webHidden/>
              </w:rPr>
            </w:r>
            <w:r w:rsidR="00266936" w:rsidRPr="00622EF3">
              <w:rPr>
                <w:rFonts w:ascii="Times New Roman" w:hAnsi="Times New Roman" w:cs="Times New Roman"/>
                <w:webHidden/>
              </w:rPr>
              <w:fldChar w:fldCharType="separate"/>
            </w:r>
            <w:r w:rsidR="00266936" w:rsidRPr="00622EF3">
              <w:rPr>
                <w:rFonts w:ascii="Times New Roman" w:hAnsi="Times New Roman" w:cs="Times New Roman"/>
                <w:webHidden/>
              </w:rPr>
              <w:t>4</w:t>
            </w:r>
            <w:r w:rsidR="00266936" w:rsidRPr="00622EF3">
              <w:rPr>
                <w:rFonts w:ascii="Times New Roman" w:hAnsi="Times New Roman" w:cs="Times New Roman"/>
                <w:webHidden/>
              </w:rPr>
              <w:fldChar w:fldCharType="end"/>
            </w:r>
          </w:hyperlink>
        </w:p>
        <w:p w14:paraId="44063699" w14:textId="57267E5D" w:rsidR="00266936" w:rsidRPr="00622EF3" w:rsidRDefault="00A3756B">
          <w:pPr>
            <w:pStyle w:val="TOC1"/>
            <w:rPr>
              <w:rFonts w:ascii="Times New Roman" w:eastAsiaTheme="minorEastAsia" w:hAnsi="Times New Roman" w:cs="Times New Roman"/>
              <w:b w:val="0"/>
              <w:bCs w:val="0"/>
              <w:kern w:val="2"/>
              <w:sz w:val="24"/>
              <w:szCs w:val="24"/>
              <w14:ligatures w14:val="standardContextual"/>
            </w:rPr>
          </w:pPr>
          <w:hyperlink w:anchor="_Toc196383464" w:history="1">
            <w:r w:rsidR="00266936" w:rsidRPr="00622EF3">
              <w:rPr>
                <w:rStyle w:val="Hyperlink"/>
                <w:rFonts w:ascii="Times New Roman" w:hAnsi="Times New Roman" w:cs="Times New Roman"/>
              </w:rPr>
              <w:t>3</w:t>
            </w:r>
            <w:r w:rsidR="00266936" w:rsidRPr="00622EF3">
              <w:rPr>
                <w:rFonts w:ascii="Times New Roman" w:eastAsiaTheme="minorEastAsia" w:hAnsi="Times New Roman" w:cs="Times New Roman"/>
                <w:b w:val="0"/>
                <w:bCs w:val="0"/>
                <w:kern w:val="2"/>
                <w:sz w:val="24"/>
                <w:szCs w:val="24"/>
                <w14:ligatures w14:val="standardContextual"/>
              </w:rPr>
              <w:tab/>
            </w:r>
            <w:r w:rsidR="00266936" w:rsidRPr="00622EF3">
              <w:rPr>
                <w:rStyle w:val="Hyperlink"/>
                <w:rFonts w:ascii="Times New Roman" w:hAnsi="Times New Roman" w:cs="Times New Roman"/>
              </w:rPr>
              <w:t>Company Overview and Financial Information</w:t>
            </w:r>
            <w:r w:rsidR="00266936" w:rsidRPr="00622EF3">
              <w:rPr>
                <w:rFonts w:ascii="Times New Roman" w:hAnsi="Times New Roman" w:cs="Times New Roman"/>
                <w:webHidden/>
              </w:rPr>
              <w:tab/>
            </w:r>
            <w:r w:rsidR="00266936" w:rsidRPr="00622EF3">
              <w:rPr>
                <w:rFonts w:ascii="Times New Roman" w:hAnsi="Times New Roman" w:cs="Times New Roman"/>
                <w:webHidden/>
              </w:rPr>
              <w:fldChar w:fldCharType="begin"/>
            </w:r>
            <w:r w:rsidR="00266936" w:rsidRPr="00622EF3">
              <w:rPr>
                <w:rFonts w:ascii="Times New Roman" w:hAnsi="Times New Roman" w:cs="Times New Roman"/>
                <w:webHidden/>
              </w:rPr>
              <w:instrText xml:space="preserve"> PAGEREF _Toc196383464 \h </w:instrText>
            </w:r>
            <w:r w:rsidR="00266936" w:rsidRPr="00622EF3">
              <w:rPr>
                <w:rFonts w:ascii="Times New Roman" w:hAnsi="Times New Roman" w:cs="Times New Roman"/>
                <w:webHidden/>
              </w:rPr>
            </w:r>
            <w:r w:rsidR="00266936" w:rsidRPr="00622EF3">
              <w:rPr>
                <w:rFonts w:ascii="Times New Roman" w:hAnsi="Times New Roman" w:cs="Times New Roman"/>
                <w:webHidden/>
              </w:rPr>
              <w:fldChar w:fldCharType="separate"/>
            </w:r>
            <w:r w:rsidR="00266936" w:rsidRPr="00622EF3">
              <w:rPr>
                <w:rFonts w:ascii="Times New Roman" w:hAnsi="Times New Roman" w:cs="Times New Roman"/>
                <w:webHidden/>
              </w:rPr>
              <w:t>4</w:t>
            </w:r>
            <w:r w:rsidR="00266936" w:rsidRPr="00622EF3">
              <w:rPr>
                <w:rFonts w:ascii="Times New Roman" w:hAnsi="Times New Roman" w:cs="Times New Roman"/>
                <w:webHidden/>
              </w:rPr>
              <w:fldChar w:fldCharType="end"/>
            </w:r>
          </w:hyperlink>
        </w:p>
        <w:p w14:paraId="3D6953BD" w14:textId="1C6D8E93" w:rsidR="00266936" w:rsidRPr="00622EF3" w:rsidRDefault="00A3756B">
          <w:pPr>
            <w:pStyle w:val="TOC1"/>
            <w:rPr>
              <w:rFonts w:ascii="Times New Roman" w:eastAsiaTheme="minorEastAsia" w:hAnsi="Times New Roman" w:cs="Times New Roman"/>
              <w:b w:val="0"/>
              <w:bCs w:val="0"/>
              <w:kern w:val="2"/>
              <w:sz w:val="24"/>
              <w:szCs w:val="24"/>
              <w14:ligatures w14:val="standardContextual"/>
            </w:rPr>
          </w:pPr>
          <w:hyperlink w:anchor="_Toc196383465" w:history="1">
            <w:r w:rsidR="00266936" w:rsidRPr="00622EF3">
              <w:rPr>
                <w:rStyle w:val="Hyperlink"/>
                <w:rFonts w:ascii="Times New Roman" w:hAnsi="Times New Roman" w:cs="Times New Roman"/>
              </w:rPr>
              <w:t>4</w:t>
            </w:r>
            <w:r w:rsidR="00266936" w:rsidRPr="00622EF3">
              <w:rPr>
                <w:rFonts w:ascii="Times New Roman" w:eastAsiaTheme="minorEastAsia" w:hAnsi="Times New Roman" w:cs="Times New Roman"/>
                <w:b w:val="0"/>
                <w:bCs w:val="0"/>
                <w:kern w:val="2"/>
                <w:sz w:val="24"/>
                <w:szCs w:val="24"/>
                <w14:ligatures w14:val="standardContextual"/>
              </w:rPr>
              <w:tab/>
            </w:r>
            <w:r w:rsidR="00266936" w:rsidRPr="00622EF3">
              <w:rPr>
                <w:rStyle w:val="Hyperlink"/>
                <w:rFonts w:ascii="Times New Roman" w:hAnsi="Times New Roman" w:cs="Times New Roman"/>
              </w:rPr>
              <w:t>Executive Summary</w:t>
            </w:r>
            <w:r w:rsidR="00266936" w:rsidRPr="00622EF3">
              <w:rPr>
                <w:rFonts w:ascii="Times New Roman" w:hAnsi="Times New Roman" w:cs="Times New Roman"/>
                <w:webHidden/>
              </w:rPr>
              <w:tab/>
            </w:r>
            <w:r w:rsidR="00266936" w:rsidRPr="00622EF3">
              <w:rPr>
                <w:rFonts w:ascii="Times New Roman" w:hAnsi="Times New Roman" w:cs="Times New Roman"/>
                <w:webHidden/>
              </w:rPr>
              <w:fldChar w:fldCharType="begin"/>
            </w:r>
            <w:r w:rsidR="00266936" w:rsidRPr="00622EF3">
              <w:rPr>
                <w:rFonts w:ascii="Times New Roman" w:hAnsi="Times New Roman" w:cs="Times New Roman"/>
                <w:webHidden/>
              </w:rPr>
              <w:instrText xml:space="preserve"> PAGEREF _Toc196383465 \h </w:instrText>
            </w:r>
            <w:r w:rsidR="00266936" w:rsidRPr="00622EF3">
              <w:rPr>
                <w:rFonts w:ascii="Times New Roman" w:hAnsi="Times New Roman" w:cs="Times New Roman"/>
                <w:webHidden/>
              </w:rPr>
            </w:r>
            <w:r w:rsidR="00266936" w:rsidRPr="00622EF3">
              <w:rPr>
                <w:rFonts w:ascii="Times New Roman" w:hAnsi="Times New Roman" w:cs="Times New Roman"/>
                <w:webHidden/>
              </w:rPr>
              <w:fldChar w:fldCharType="separate"/>
            </w:r>
            <w:r w:rsidR="00266936" w:rsidRPr="00622EF3">
              <w:rPr>
                <w:rFonts w:ascii="Times New Roman" w:hAnsi="Times New Roman" w:cs="Times New Roman"/>
                <w:webHidden/>
              </w:rPr>
              <w:t>5</w:t>
            </w:r>
            <w:r w:rsidR="00266936" w:rsidRPr="00622EF3">
              <w:rPr>
                <w:rFonts w:ascii="Times New Roman" w:hAnsi="Times New Roman" w:cs="Times New Roman"/>
                <w:webHidden/>
              </w:rPr>
              <w:fldChar w:fldCharType="end"/>
            </w:r>
          </w:hyperlink>
        </w:p>
        <w:p w14:paraId="0CBE506E" w14:textId="1C34BE40" w:rsidR="00266936" w:rsidRPr="00622EF3" w:rsidRDefault="00A3756B">
          <w:pPr>
            <w:pStyle w:val="TOC1"/>
            <w:rPr>
              <w:rFonts w:ascii="Times New Roman" w:eastAsiaTheme="minorEastAsia" w:hAnsi="Times New Roman" w:cs="Times New Roman"/>
              <w:b w:val="0"/>
              <w:bCs w:val="0"/>
              <w:kern w:val="2"/>
              <w:sz w:val="24"/>
              <w:szCs w:val="24"/>
              <w14:ligatures w14:val="standardContextual"/>
            </w:rPr>
          </w:pPr>
          <w:hyperlink w:anchor="_Toc196383466" w:history="1">
            <w:r w:rsidR="00266936" w:rsidRPr="00622EF3">
              <w:rPr>
                <w:rStyle w:val="Hyperlink"/>
                <w:rFonts w:ascii="Times New Roman" w:hAnsi="Times New Roman" w:cs="Times New Roman"/>
              </w:rPr>
              <w:t>5</w:t>
            </w:r>
            <w:r w:rsidR="00266936" w:rsidRPr="00622EF3">
              <w:rPr>
                <w:rFonts w:ascii="Times New Roman" w:eastAsiaTheme="minorEastAsia" w:hAnsi="Times New Roman" w:cs="Times New Roman"/>
                <w:b w:val="0"/>
                <w:bCs w:val="0"/>
                <w:kern w:val="2"/>
                <w:sz w:val="24"/>
                <w:szCs w:val="24"/>
                <w14:ligatures w14:val="standardContextual"/>
              </w:rPr>
              <w:tab/>
            </w:r>
            <w:r w:rsidR="00266936" w:rsidRPr="00622EF3">
              <w:rPr>
                <w:rStyle w:val="Hyperlink"/>
                <w:rFonts w:ascii="Times New Roman" w:hAnsi="Times New Roman" w:cs="Times New Roman"/>
              </w:rPr>
              <w:t>Experience and Qualifications</w:t>
            </w:r>
            <w:r w:rsidR="00266936" w:rsidRPr="00622EF3">
              <w:rPr>
                <w:rFonts w:ascii="Times New Roman" w:hAnsi="Times New Roman" w:cs="Times New Roman"/>
                <w:webHidden/>
              </w:rPr>
              <w:tab/>
            </w:r>
            <w:r w:rsidR="00266936" w:rsidRPr="00622EF3">
              <w:rPr>
                <w:rFonts w:ascii="Times New Roman" w:hAnsi="Times New Roman" w:cs="Times New Roman"/>
                <w:webHidden/>
              </w:rPr>
              <w:fldChar w:fldCharType="begin"/>
            </w:r>
            <w:r w:rsidR="00266936" w:rsidRPr="00622EF3">
              <w:rPr>
                <w:rFonts w:ascii="Times New Roman" w:hAnsi="Times New Roman" w:cs="Times New Roman"/>
                <w:webHidden/>
              </w:rPr>
              <w:instrText xml:space="preserve"> PAGEREF _Toc196383466 \h </w:instrText>
            </w:r>
            <w:r w:rsidR="00266936" w:rsidRPr="00622EF3">
              <w:rPr>
                <w:rFonts w:ascii="Times New Roman" w:hAnsi="Times New Roman" w:cs="Times New Roman"/>
                <w:webHidden/>
              </w:rPr>
            </w:r>
            <w:r w:rsidR="00266936" w:rsidRPr="00622EF3">
              <w:rPr>
                <w:rFonts w:ascii="Times New Roman" w:hAnsi="Times New Roman" w:cs="Times New Roman"/>
                <w:webHidden/>
              </w:rPr>
              <w:fldChar w:fldCharType="separate"/>
            </w:r>
            <w:r w:rsidR="00266936" w:rsidRPr="00622EF3">
              <w:rPr>
                <w:rFonts w:ascii="Times New Roman" w:hAnsi="Times New Roman" w:cs="Times New Roman"/>
                <w:webHidden/>
              </w:rPr>
              <w:t>5</w:t>
            </w:r>
            <w:r w:rsidR="00266936" w:rsidRPr="00622EF3">
              <w:rPr>
                <w:rFonts w:ascii="Times New Roman" w:hAnsi="Times New Roman" w:cs="Times New Roman"/>
                <w:webHidden/>
              </w:rPr>
              <w:fldChar w:fldCharType="end"/>
            </w:r>
          </w:hyperlink>
        </w:p>
        <w:p w14:paraId="7C204C79" w14:textId="0A677665" w:rsidR="00266936" w:rsidRPr="00622EF3" w:rsidRDefault="00A3756B">
          <w:pPr>
            <w:pStyle w:val="TOC2"/>
            <w:rPr>
              <w:rFonts w:ascii="Times New Roman" w:eastAsiaTheme="minorEastAsia" w:hAnsi="Times New Roman" w:cs="Times New Roman"/>
              <w:noProof/>
              <w:kern w:val="2"/>
              <w:szCs w:val="24"/>
              <w14:ligatures w14:val="standardContextual"/>
            </w:rPr>
          </w:pPr>
          <w:hyperlink w:anchor="_Toc196383467" w:history="1">
            <w:r w:rsidR="00266936" w:rsidRPr="00622EF3">
              <w:rPr>
                <w:rStyle w:val="Hyperlink"/>
                <w:rFonts w:ascii="Times New Roman" w:hAnsi="Times New Roman" w:cs="Times New Roman"/>
                <w:noProof/>
              </w:rPr>
              <w:t>5.1</w:t>
            </w:r>
            <w:r w:rsidR="00266936" w:rsidRPr="00622EF3">
              <w:rPr>
                <w:rFonts w:ascii="Times New Roman" w:eastAsiaTheme="minorEastAsia" w:hAnsi="Times New Roman" w:cs="Times New Roman"/>
                <w:noProof/>
                <w:kern w:val="2"/>
                <w:szCs w:val="24"/>
                <w14:ligatures w14:val="standardContextual"/>
              </w:rPr>
              <w:tab/>
            </w:r>
            <w:r w:rsidR="00266936" w:rsidRPr="00622EF3">
              <w:rPr>
                <w:rStyle w:val="Hyperlink"/>
                <w:rFonts w:ascii="Times New Roman" w:hAnsi="Times New Roman" w:cs="Times New Roman"/>
                <w:noProof/>
              </w:rPr>
              <w:t>Resumes for Key Staff</w:t>
            </w:r>
            <w:r w:rsidR="00266936" w:rsidRPr="00622EF3">
              <w:rPr>
                <w:rFonts w:ascii="Times New Roman" w:hAnsi="Times New Roman" w:cs="Times New Roman"/>
                <w:noProof/>
                <w:webHidden/>
              </w:rPr>
              <w:tab/>
            </w:r>
            <w:r w:rsidR="00266936" w:rsidRPr="00622EF3">
              <w:rPr>
                <w:rFonts w:ascii="Times New Roman" w:hAnsi="Times New Roman" w:cs="Times New Roman"/>
                <w:noProof/>
                <w:webHidden/>
              </w:rPr>
              <w:fldChar w:fldCharType="begin"/>
            </w:r>
            <w:r w:rsidR="00266936" w:rsidRPr="00622EF3">
              <w:rPr>
                <w:rFonts w:ascii="Times New Roman" w:hAnsi="Times New Roman" w:cs="Times New Roman"/>
                <w:noProof/>
                <w:webHidden/>
              </w:rPr>
              <w:instrText xml:space="preserve"> PAGEREF _Toc196383467 \h </w:instrText>
            </w:r>
            <w:r w:rsidR="00266936" w:rsidRPr="00622EF3">
              <w:rPr>
                <w:rFonts w:ascii="Times New Roman" w:hAnsi="Times New Roman" w:cs="Times New Roman"/>
                <w:noProof/>
                <w:webHidden/>
              </w:rPr>
            </w:r>
            <w:r w:rsidR="00266936" w:rsidRPr="00622EF3">
              <w:rPr>
                <w:rFonts w:ascii="Times New Roman" w:hAnsi="Times New Roman" w:cs="Times New Roman"/>
                <w:noProof/>
                <w:webHidden/>
              </w:rPr>
              <w:fldChar w:fldCharType="separate"/>
            </w:r>
            <w:r w:rsidR="00266936" w:rsidRPr="00622EF3">
              <w:rPr>
                <w:rFonts w:ascii="Times New Roman" w:hAnsi="Times New Roman" w:cs="Times New Roman"/>
                <w:noProof/>
                <w:webHidden/>
              </w:rPr>
              <w:t>5</w:t>
            </w:r>
            <w:r w:rsidR="00266936" w:rsidRPr="00622EF3">
              <w:rPr>
                <w:rFonts w:ascii="Times New Roman" w:hAnsi="Times New Roman" w:cs="Times New Roman"/>
                <w:noProof/>
                <w:webHidden/>
              </w:rPr>
              <w:fldChar w:fldCharType="end"/>
            </w:r>
          </w:hyperlink>
        </w:p>
        <w:p w14:paraId="7E22A6DA" w14:textId="681C1FED" w:rsidR="00266936" w:rsidRPr="00622EF3" w:rsidRDefault="00A3756B">
          <w:pPr>
            <w:pStyle w:val="TOC1"/>
            <w:rPr>
              <w:rFonts w:ascii="Times New Roman" w:eastAsiaTheme="minorEastAsia" w:hAnsi="Times New Roman" w:cs="Times New Roman"/>
              <w:b w:val="0"/>
              <w:bCs w:val="0"/>
              <w:kern w:val="2"/>
              <w:sz w:val="24"/>
              <w:szCs w:val="24"/>
              <w14:ligatures w14:val="standardContextual"/>
            </w:rPr>
          </w:pPr>
          <w:hyperlink w:anchor="_Toc196383468" w:history="1">
            <w:r w:rsidR="00266936" w:rsidRPr="00622EF3">
              <w:rPr>
                <w:rStyle w:val="Hyperlink"/>
                <w:rFonts w:ascii="Times New Roman" w:hAnsi="Times New Roman" w:cs="Times New Roman"/>
              </w:rPr>
              <w:t>6</w:t>
            </w:r>
            <w:r w:rsidR="00266936" w:rsidRPr="00622EF3">
              <w:rPr>
                <w:rFonts w:ascii="Times New Roman" w:eastAsiaTheme="minorEastAsia" w:hAnsi="Times New Roman" w:cs="Times New Roman"/>
                <w:b w:val="0"/>
                <w:bCs w:val="0"/>
                <w:kern w:val="2"/>
                <w:sz w:val="24"/>
                <w:szCs w:val="24"/>
                <w14:ligatures w14:val="standardContextual"/>
              </w:rPr>
              <w:tab/>
            </w:r>
            <w:r w:rsidR="00266936" w:rsidRPr="00622EF3">
              <w:rPr>
                <w:rStyle w:val="Hyperlink"/>
                <w:rFonts w:ascii="Times New Roman" w:hAnsi="Times New Roman" w:cs="Times New Roman"/>
              </w:rPr>
              <w:t>Response to Requirements</w:t>
            </w:r>
            <w:r w:rsidR="00266936" w:rsidRPr="00622EF3">
              <w:rPr>
                <w:rFonts w:ascii="Times New Roman" w:hAnsi="Times New Roman" w:cs="Times New Roman"/>
                <w:webHidden/>
              </w:rPr>
              <w:tab/>
            </w:r>
            <w:r w:rsidR="00266936" w:rsidRPr="00622EF3">
              <w:rPr>
                <w:rFonts w:ascii="Times New Roman" w:hAnsi="Times New Roman" w:cs="Times New Roman"/>
                <w:webHidden/>
              </w:rPr>
              <w:fldChar w:fldCharType="begin"/>
            </w:r>
            <w:r w:rsidR="00266936" w:rsidRPr="00622EF3">
              <w:rPr>
                <w:rFonts w:ascii="Times New Roman" w:hAnsi="Times New Roman" w:cs="Times New Roman"/>
                <w:webHidden/>
              </w:rPr>
              <w:instrText xml:space="preserve"> PAGEREF _Toc196383468 \h </w:instrText>
            </w:r>
            <w:r w:rsidR="00266936" w:rsidRPr="00622EF3">
              <w:rPr>
                <w:rFonts w:ascii="Times New Roman" w:hAnsi="Times New Roman" w:cs="Times New Roman"/>
                <w:webHidden/>
              </w:rPr>
            </w:r>
            <w:r w:rsidR="00266936" w:rsidRPr="00622EF3">
              <w:rPr>
                <w:rFonts w:ascii="Times New Roman" w:hAnsi="Times New Roman" w:cs="Times New Roman"/>
                <w:webHidden/>
              </w:rPr>
              <w:fldChar w:fldCharType="separate"/>
            </w:r>
            <w:r w:rsidR="00266936" w:rsidRPr="00622EF3">
              <w:rPr>
                <w:rFonts w:ascii="Times New Roman" w:hAnsi="Times New Roman" w:cs="Times New Roman"/>
                <w:webHidden/>
              </w:rPr>
              <w:t>5</w:t>
            </w:r>
            <w:r w:rsidR="00266936" w:rsidRPr="00622EF3">
              <w:rPr>
                <w:rFonts w:ascii="Times New Roman" w:hAnsi="Times New Roman" w:cs="Times New Roman"/>
                <w:webHidden/>
              </w:rPr>
              <w:fldChar w:fldCharType="end"/>
            </w:r>
          </w:hyperlink>
        </w:p>
        <w:p w14:paraId="126804CA" w14:textId="221863C1" w:rsidR="00266936" w:rsidRPr="00622EF3" w:rsidRDefault="00A3756B">
          <w:pPr>
            <w:pStyle w:val="TOC2"/>
            <w:rPr>
              <w:rFonts w:ascii="Times New Roman" w:eastAsiaTheme="minorEastAsia" w:hAnsi="Times New Roman" w:cs="Times New Roman"/>
              <w:noProof/>
              <w:kern w:val="2"/>
              <w:szCs w:val="24"/>
              <w14:ligatures w14:val="standardContextual"/>
            </w:rPr>
          </w:pPr>
          <w:hyperlink w:anchor="_Toc196383469" w:history="1">
            <w:r w:rsidR="00266936" w:rsidRPr="00622EF3">
              <w:rPr>
                <w:rStyle w:val="Hyperlink"/>
                <w:rFonts w:ascii="Times New Roman" w:hAnsi="Times New Roman" w:cs="Times New Roman"/>
                <w:noProof/>
              </w:rPr>
              <w:t>6.1</w:t>
            </w:r>
            <w:r w:rsidR="00266936" w:rsidRPr="00622EF3">
              <w:rPr>
                <w:rFonts w:ascii="Times New Roman" w:eastAsiaTheme="minorEastAsia" w:hAnsi="Times New Roman" w:cs="Times New Roman"/>
                <w:noProof/>
                <w:kern w:val="2"/>
                <w:szCs w:val="24"/>
                <w14:ligatures w14:val="standardContextual"/>
              </w:rPr>
              <w:tab/>
            </w:r>
            <w:r w:rsidR="00266936" w:rsidRPr="00622EF3">
              <w:rPr>
                <w:rStyle w:val="Hyperlink"/>
                <w:rFonts w:ascii="Times New Roman" w:hAnsi="Times New Roman" w:cs="Times New Roman"/>
                <w:noProof/>
              </w:rPr>
              <w:t>Attachment 9 - Business Requirements</w:t>
            </w:r>
            <w:r w:rsidR="00266936" w:rsidRPr="00622EF3">
              <w:rPr>
                <w:rFonts w:ascii="Times New Roman" w:hAnsi="Times New Roman" w:cs="Times New Roman"/>
                <w:noProof/>
                <w:webHidden/>
              </w:rPr>
              <w:tab/>
            </w:r>
            <w:r w:rsidR="00266936" w:rsidRPr="00622EF3">
              <w:rPr>
                <w:rFonts w:ascii="Times New Roman" w:hAnsi="Times New Roman" w:cs="Times New Roman"/>
                <w:noProof/>
                <w:webHidden/>
              </w:rPr>
              <w:fldChar w:fldCharType="begin"/>
            </w:r>
            <w:r w:rsidR="00266936" w:rsidRPr="00622EF3">
              <w:rPr>
                <w:rFonts w:ascii="Times New Roman" w:hAnsi="Times New Roman" w:cs="Times New Roman"/>
                <w:noProof/>
                <w:webHidden/>
              </w:rPr>
              <w:instrText xml:space="preserve"> PAGEREF _Toc196383469 \h </w:instrText>
            </w:r>
            <w:r w:rsidR="00266936" w:rsidRPr="00622EF3">
              <w:rPr>
                <w:rFonts w:ascii="Times New Roman" w:hAnsi="Times New Roman" w:cs="Times New Roman"/>
                <w:noProof/>
                <w:webHidden/>
              </w:rPr>
            </w:r>
            <w:r w:rsidR="00266936" w:rsidRPr="00622EF3">
              <w:rPr>
                <w:rFonts w:ascii="Times New Roman" w:hAnsi="Times New Roman" w:cs="Times New Roman"/>
                <w:noProof/>
                <w:webHidden/>
              </w:rPr>
              <w:fldChar w:fldCharType="separate"/>
            </w:r>
            <w:r w:rsidR="00266936" w:rsidRPr="00622EF3">
              <w:rPr>
                <w:rFonts w:ascii="Times New Roman" w:hAnsi="Times New Roman" w:cs="Times New Roman"/>
                <w:noProof/>
                <w:webHidden/>
              </w:rPr>
              <w:t>5</w:t>
            </w:r>
            <w:r w:rsidR="00266936" w:rsidRPr="00622EF3">
              <w:rPr>
                <w:rFonts w:ascii="Times New Roman" w:hAnsi="Times New Roman" w:cs="Times New Roman"/>
                <w:noProof/>
                <w:webHidden/>
              </w:rPr>
              <w:fldChar w:fldCharType="end"/>
            </w:r>
          </w:hyperlink>
        </w:p>
        <w:p w14:paraId="3B8C7C25" w14:textId="07B69B98" w:rsidR="00266936" w:rsidRPr="00622EF3" w:rsidRDefault="00A3756B">
          <w:pPr>
            <w:pStyle w:val="TOC2"/>
            <w:rPr>
              <w:rFonts w:ascii="Times New Roman" w:eastAsiaTheme="minorEastAsia" w:hAnsi="Times New Roman" w:cs="Times New Roman"/>
              <w:noProof/>
              <w:kern w:val="2"/>
              <w:szCs w:val="24"/>
              <w14:ligatures w14:val="standardContextual"/>
            </w:rPr>
          </w:pPr>
          <w:hyperlink w:anchor="_Toc196383470" w:history="1">
            <w:r w:rsidR="00266936" w:rsidRPr="00622EF3">
              <w:rPr>
                <w:rStyle w:val="Hyperlink"/>
                <w:rFonts w:ascii="Times New Roman" w:hAnsi="Times New Roman" w:cs="Times New Roman"/>
                <w:noProof/>
              </w:rPr>
              <w:t>6.2</w:t>
            </w:r>
            <w:r w:rsidR="00266936" w:rsidRPr="00622EF3">
              <w:rPr>
                <w:rFonts w:ascii="Times New Roman" w:eastAsiaTheme="minorEastAsia" w:hAnsi="Times New Roman" w:cs="Times New Roman"/>
                <w:noProof/>
                <w:kern w:val="2"/>
                <w:szCs w:val="24"/>
                <w14:ligatures w14:val="standardContextual"/>
              </w:rPr>
              <w:tab/>
            </w:r>
            <w:r w:rsidR="00266936" w:rsidRPr="00622EF3">
              <w:rPr>
                <w:rStyle w:val="Hyperlink"/>
                <w:rFonts w:ascii="Times New Roman" w:hAnsi="Times New Roman" w:cs="Times New Roman"/>
                <w:noProof/>
              </w:rPr>
              <w:t>Attachment 10- Technical Requirements</w:t>
            </w:r>
            <w:r w:rsidR="00266936" w:rsidRPr="00622EF3">
              <w:rPr>
                <w:rFonts w:ascii="Times New Roman" w:hAnsi="Times New Roman" w:cs="Times New Roman"/>
                <w:noProof/>
                <w:webHidden/>
              </w:rPr>
              <w:tab/>
            </w:r>
            <w:r w:rsidR="00266936" w:rsidRPr="00622EF3">
              <w:rPr>
                <w:rFonts w:ascii="Times New Roman" w:hAnsi="Times New Roman" w:cs="Times New Roman"/>
                <w:noProof/>
                <w:webHidden/>
              </w:rPr>
              <w:fldChar w:fldCharType="begin"/>
            </w:r>
            <w:r w:rsidR="00266936" w:rsidRPr="00622EF3">
              <w:rPr>
                <w:rFonts w:ascii="Times New Roman" w:hAnsi="Times New Roman" w:cs="Times New Roman"/>
                <w:noProof/>
                <w:webHidden/>
              </w:rPr>
              <w:instrText xml:space="preserve"> PAGEREF _Toc196383470 \h </w:instrText>
            </w:r>
            <w:r w:rsidR="00266936" w:rsidRPr="00622EF3">
              <w:rPr>
                <w:rFonts w:ascii="Times New Roman" w:hAnsi="Times New Roman" w:cs="Times New Roman"/>
                <w:noProof/>
                <w:webHidden/>
              </w:rPr>
            </w:r>
            <w:r w:rsidR="00266936" w:rsidRPr="00622EF3">
              <w:rPr>
                <w:rFonts w:ascii="Times New Roman" w:hAnsi="Times New Roman" w:cs="Times New Roman"/>
                <w:noProof/>
                <w:webHidden/>
              </w:rPr>
              <w:fldChar w:fldCharType="separate"/>
            </w:r>
            <w:r w:rsidR="00266936" w:rsidRPr="00622EF3">
              <w:rPr>
                <w:rFonts w:ascii="Times New Roman" w:hAnsi="Times New Roman" w:cs="Times New Roman"/>
                <w:noProof/>
                <w:webHidden/>
              </w:rPr>
              <w:t>5</w:t>
            </w:r>
            <w:r w:rsidR="00266936" w:rsidRPr="00622EF3">
              <w:rPr>
                <w:rFonts w:ascii="Times New Roman" w:hAnsi="Times New Roman" w:cs="Times New Roman"/>
                <w:noProof/>
                <w:webHidden/>
              </w:rPr>
              <w:fldChar w:fldCharType="end"/>
            </w:r>
          </w:hyperlink>
        </w:p>
        <w:p w14:paraId="17836B37" w14:textId="794ACA4A" w:rsidR="00266936" w:rsidRPr="00622EF3" w:rsidRDefault="00A3756B">
          <w:pPr>
            <w:pStyle w:val="TOC2"/>
            <w:rPr>
              <w:rFonts w:ascii="Times New Roman" w:eastAsiaTheme="minorEastAsia" w:hAnsi="Times New Roman" w:cs="Times New Roman"/>
              <w:noProof/>
              <w:kern w:val="2"/>
              <w:szCs w:val="24"/>
              <w14:ligatures w14:val="standardContextual"/>
            </w:rPr>
          </w:pPr>
          <w:hyperlink w:anchor="_Toc196383471" w:history="1">
            <w:r w:rsidR="00266936" w:rsidRPr="00622EF3">
              <w:rPr>
                <w:rStyle w:val="Hyperlink"/>
                <w:rFonts w:ascii="Times New Roman" w:hAnsi="Times New Roman" w:cs="Times New Roman"/>
                <w:noProof/>
              </w:rPr>
              <w:t>6.3</w:t>
            </w:r>
            <w:r w:rsidR="00266936" w:rsidRPr="00622EF3">
              <w:rPr>
                <w:rFonts w:ascii="Times New Roman" w:eastAsiaTheme="minorEastAsia" w:hAnsi="Times New Roman" w:cs="Times New Roman"/>
                <w:noProof/>
                <w:kern w:val="2"/>
                <w:szCs w:val="24"/>
                <w14:ligatures w14:val="standardContextual"/>
              </w:rPr>
              <w:tab/>
            </w:r>
            <w:r w:rsidR="00266936" w:rsidRPr="00622EF3">
              <w:rPr>
                <w:rStyle w:val="Hyperlink"/>
                <w:rFonts w:ascii="Times New Roman" w:hAnsi="Times New Roman" w:cs="Times New Roman"/>
                <w:noProof/>
              </w:rPr>
              <w:t>Attachment 14 - Statement of Work (“SOW”)</w:t>
            </w:r>
            <w:r w:rsidR="00266936" w:rsidRPr="00622EF3">
              <w:rPr>
                <w:rFonts w:ascii="Times New Roman" w:hAnsi="Times New Roman" w:cs="Times New Roman"/>
                <w:noProof/>
                <w:webHidden/>
              </w:rPr>
              <w:tab/>
            </w:r>
            <w:r w:rsidR="00266936" w:rsidRPr="00622EF3">
              <w:rPr>
                <w:rFonts w:ascii="Times New Roman" w:hAnsi="Times New Roman" w:cs="Times New Roman"/>
                <w:noProof/>
                <w:webHidden/>
              </w:rPr>
              <w:fldChar w:fldCharType="begin"/>
            </w:r>
            <w:r w:rsidR="00266936" w:rsidRPr="00622EF3">
              <w:rPr>
                <w:rFonts w:ascii="Times New Roman" w:hAnsi="Times New Roman" w:cs="Times New Roman"/>
                <w:noProof/>
                <w:webHidden/>
              </w:rPr>
              <w:instrText xml:space="preserve"> PAGEREF _Toc196383471 \h </w:instrText>
            </w:r>
            <w:r w:rsidR="00266936" w:rsidRPr="00622EF3">
              <w:rPr>
                <w:rFonts w:ascii="Times New Roman" w:hAnsi="Times New Roman" w:cs="Times New Roman"/>
                <w:noProof/>
                <w:webHidden/>
              </w:rPr>
            </w:r>
            <w:r w:rsidR="00266936" w:rsidRPr="00622EF3">
              <w:rPr>
                <w:rFonts w:ascii="Times New Roman" w:hAnsi="Times New Roman" w:cs="Times New Roman"/>
                <w:noProof/>
                <w:webHidden/>
              </w:rPr>
              <w:fldChar w:fldCharType="separate"/>
            </w:r>
            <w:r w:rsidR="00266936" w:rsidRPr="00622EF3">
              <w:rPr>
                <w:rFonts w:ascii="Times New Roman" w:hAnsi="Times New Roman" w:cs="Times New Roman"/>
                <w:noProof/>
                <w:webHidden/>
              </w:rPr>
              <w:t>6</w:t>
            </w:r>
            <w:r w:rsidR="00266936" w:rsidRPr="00622EF3">
              <w:rPr>
                <w:rFonts w:ascii="Times New Roman" w:hAnsi="Times New Roman" w:cs="Times New Roman"/>
                <w:noProof/>
                <w:webHidden/>
              </w:rPr>
              <w:fldChar w:fldCharType="end"/>
            </w:r>
          </w:hyperlink>
        </w:p>
        <w:p w14:paraId="27B4D34E" w14:textId="48D2091F" w:rsidR="00266936" w:rsidRPr="00622EF3" w:rsidRDefault="00A3756B">
          <w:pPr>
            <w:pStyle w:val="TOC1"/>
            <w:rPr>
              <w:rFonts w:ascii="Times New Roman" w:eastAsiaTheme="minorEastAsia" w:hAnsi="Times New Roman" w:cs="Times New Roman"/>
              <w:b w:val="0"/>
              <w:bCs w:val="0"/>
              <w:kern w:val="2"/>
              <w:sz w:val="24"/>
              <w:szCs w:val="24"/>
              <w14:ligatures w14:val="standardContextual"/>
            </w:rPr>
          </w:pPr>
          <w:hyperlink w:anchor="_Toc196383472" w:history="1">
            <w:r w:rsidR="00266936" w:rsidRPr="00622EF3">
              <w:rPr>
                <w:rStyle w:val="Hyperlink"/>
                <w:rFonts w:ascii="Times New Roman" w:hAnsi="Times New Roman" w:cs="Times New Roman"/>
              </w:rPr>
              <w:t>7</w:t>
            </w:r>
            <w:r w:rsidR="00266936" w:rsidRPr="00622EF3">
              <w:rPr>
                <w:rFonts w:ascii="Times New Roman" w:eastAsiaTheme="minorEastAsia" w:hAnsi="Times New Roman" w:cs="Times New Roman"/>
                <w:b w:val="0"/>
                <w:bCs w:val="0"/>
                <w:kern w:val="2"/>
                <w:sz w:val="24"/>
                <w:szCs w:val="24"/>
                <w14:ligatures w14:val="standardContextual"/>
              </w:rPr>
              <w:tab/>
            </w:r>
            <w:r w:rsidR="00266936" w:rsidRPr="00622EF3">
              <w:rPr>
                <w:rStyle w:val="Hyperlink"/>
                <w:rFonts w:ascii="Times New Roman" w:hAnsi="Times New Roman" w:cs="Times New Roman"/>
              </w:rPr>
              <w:t>Supporting Documentation</w:t>
            </w:r>
            <w:r w:rsidR="00266936" w:rsidRPr="00622EF3">
              <w:rPr>
                <w:rFonts w:ascii="Times New Roman" w:hAnsi="Times New Roman" w:cs="Times New Roman"/>
                <w:webHidden/>
              </w:rPr>
              <w:tab/>
            </w:r>
            <w:r w:rsidR="00266936" w:rsidRPr="00622EF3">
              <w:rPr>
                <w:rFonts w:ascii="Times New Roman" w:hAnsi="Times New Roman" w:cs="Times New Roman"/>
                <w:webHidden/>
              </w:rPr>
              <w:fldChar w:fldCharType="begin"/>
            </w:r>
            <w:r w:rsidR="00266936" w:rsidRPr="00622EF3">
              <w:rPr>
                <w:rFonts w:ascii="Times New Roman" w:hAnsi="Times New Roman" w:cs="Times New Roman"/>
                <w:webHidden/>
              </w:rPr>
              <w:instrText xml:space="preserve"> PAGEREF _Toc196383472 \h </w:instrText>
            </w:r>
            <w:r w:rsidR="00266936" w:rsidRPr="00622EF3">
              <w:rPr>
                <w:rFonts w:ascii="Times New Roman" w:hAnsi="Times New Roman" w:cs="Times New Roman"/>
                <w:webHidden/>
              </w:rPr>
            </w:r>
            <w:r w:rsidR="00266936" w:rsidRPr="00622EF3">
              <w:rPr>
                <w:rFonts w:ascii="Times New Roman" w:hAnsi="Times New Roman" w:cs="Times New Roman"/>
                <w:webHidden/>
              </w:rPr>
              <w:fldChar w:fldCharType="separate"/>
            </w:r>
            <w:r w:rsidR="00266936" w:rsidRPr="00622EF3">
              <w:rPr>
                <w:rFonts w:ascii="Times New Roman" w:hAnsi="Times New Roman" w:cs="Times New Roman"/>
                <w:webHidden/>
              </w:rPr>
              <w:t>7</w:t>
            </w:r>
            <w:r w:rsidR="00266936" w:rsidRPr="00622EF3">
              <w:rPr>
                <w:rFonts w:ascii="Times New Roman" w:hAnsi="Times New Roman" w:cs="Times New Roman"/>
                <w:webHidden/>
              </w:rPr>
              <w:fldChar w:fldCharType="end"/>
            </w:r>
          </w:hyperlink>
        </w:p>
        <w:p w14:paraId="5F1B2543" w14:textId="677BFF71" w:rsidR="00266936" w:rsidRPr="00622EF3" w:rsidRDefault="00A3756B">
          <w:pPr>
            <w:pStyle w:val="TOC2"/>
            <w:rPr>
              <w:rFonts w:ascii="Times New Roman" w:eastAsiaTheme="minorEastAsia" w:hAnsi="Times New Roman" w:cs="Times New Roman"/>
              <w:noProof/>
              <w:kern w:val="2"/>
              <w:szCs w:val="24"/>
              <w14:ligatures w14:val="standardContextual"/>
            </w:rPr>
          </w:pPr>
          <w:hyperlink w:anchor="_Toc196383473" w:history="1">
            <w:r w:rsidR="00266936" w:rsidRPr="00622EF3">
              <w:rPr>
                <w:rStyle w:val="Hyperlink"/>
                <w:rFonts w:ascii="Times New Roman" w:hAnsi="Times New Roman" w:cs="Times New Roman"/>
                <w:noProof/>
              </w:rPr>
              <w:t>7.1</w:t>
            </w:r>
            <w:r w:rsidR="00266936" w:rsidRPr="00622EF3">
              <w:rPr>
                <w:rFonts w:ascii="Times New Roman" w:eastAsiaTheme="minorEastAsia" w:hAnsi="Times New Roman" w:cs="Times New Roman"/>
                <w:noProof/>
                <w:kern w:val="2"/>
                <w:szCs w:val="24"/>
                <w14:ligatures w14:val="standardContextual"/>
              </w:rPr>
              <w:tab/>
            </w:r>
            <w:r w:rsidR="00266936" w:rsidRPr="00622EF3">
              <w:rPr>
                <w:rStyle w:val="Hyperlink"/>
                <w:rFonts w:ascii="Times New Roman" w:hAnsi="Times New Roman" w:cs="Times New Roman"/>
                <w:noProof/>
              </w:rPr>
              <w:t>Acceptance of the Master Agreement</w:t>
            </w:r>
            <w:r w:rsidR="00266936" w:rsidRPr="00622EF3">
              <w:rPr>
                <w:rFonts w:ascii="Times New Roman" w:hAnsi="Times New Roman" w:cs="Times New Roman"/>
                <w:noProof/>
                <w:webHidden/>
              </w:rPr>
              <w:tab/>
            </w:r>
            <w:r w:rsidR="00266936" w:rsidRPr="00622EF3">
              <w:rPr>
                <w:rFonts w:ascii="Times New Roman" w:hAnsi="Times New Roman" w:cs="Times New Roman"/>
                <w:noProof/>
                <w:webHidden/>
              </w:rPr>
              <w:fldChar w:fldCharType="begin"/>
            </w:r>
            <w:r w:rsidR="00266936" w:rsidRPr="00622EF3">
              <w:rPr>
                <w:rFonts w:ascii="Times New Roman" w:hAnsi="Times New Roman" w:cs="Times New Roman"/>
                <w:noProof/>
                <w:webHidden/>
              </w:rPr>
              <w:instrText xml:space="preserve"> PAGEREF _Toc196383473 \h </w:instrText>
            </w:r>
            <w:r w:rsidR="00266936" w:rsidRPr="00622EF3">
              <w:rPr>
                <w:rFonts w:ascii="Times New Roman" w:hAnsi="Times New Roman" w:cs="Times New Roman"/>
                <w:noProof/>
                <w:webHidden/>
              </w:rPr>
            </w:r>
            <w:r w:rsidR="00266936" w:rsidRPr="00622EF3">
              <w:rPr>
                <w:rFonts w:ascii="Times New Roman" w:hAnsi="Times New Roman" w:cs="Times New Roman"/>
                <w:noProof/>
                <w:webHidden/>
              </w:rPr>
              <w:fldChar w:fldCharType="separate"/>
            </w:r>
            <w:r w:rsidR="00266936" w:rsidRPr="00622EF3">
              <w:rPr>
                <w:rFonts w:ascii="Times New Roman" w:hAnsi="Times New Roman" w:cs="Times New Roman"/>
                <w:noProof/>
                <w:webHidden/>
              </w:rPr>
              <w:t>7</w:t>
            </w:r>
            <w:r w:rsidR="00266936" w:rsidRPr="00622EF3">
              <w:rPr>
                <w:rFonts w:ascii="Times New Roman" w:hAnsi="Times New Roman" w:cs="Times New Roman"/>
                <w:noProof/>
                <w:webHidden/>
              </w:rPr>
              <w:fldChar w:fldCharType="end"/>
            </w:r>
          </w:hyperlink>
        </w:p>
        <w:p w14:paraId="2F715195" w14:textId="637D1485" w:rsidR="00266936" w:rsidRPr="00622EF3" w:rsidRDefault="00A3756B">
          <w:pPr>
            <w:pStyle w:val="TOC2"/>
            <w:rPr>
              <w:rFonts w:ascii="Times New Roman" w:eastAsiaTheme="minorEastAsia" w:hAnsi="Times New Roman" w:cs="Times New Roman"/>
              <w:noProof/>
              <w:kern w:val="2"/>
              <w:szCs w:val="24"/>
              <w14:ligatures w14:val="standardContextual"/>
            </w:rPr>
          </w:pPr>
          <w:hyperlink w:anchor="_Toc196383474" w:history="1">
            <w:r w:rsidR="00266936" w:rsidRPr="00622EF3">
              <w:rPr>
                <w:rStyle w:val="Hyperlink"/>
                <w:rFonts w:ascii="Times New Roman" w:hAnsi="Times New Roman" w:cs="Times New Roman"/>
                <w:noProof/>
              </w:rPr>
              <w:t>7.2</w:t>
            </w:r>
            <w:r w:rsidR="00266936" w:rsidRPr="00622EF3">
              <w:rPr>
                <w:rFonts w:ascii="Times New Roman" w:eastAsiaTheme="minorEastAsia" w:hAnsi="Times New Roman" w:cs="Times New Roman"/>
                <w:noProof/>
                <w:kern w:val="2"/>
                <w:szCs w:val="24"/>
                <w14:ligatures w14:val="standardContextual"/>
              </w:rPr>
              <w:tab/>
            </w:r>
            <w:r w:rsidR="00266936" w:rsidRPr="00622EF3">
              <w:rPr>
                <w:rStyle w:val="Hyperlink"/>
                <w:rFonts w:ascii="Times New Roman" w:hAnsi="Times New Roman" w:cs="Times New Roman"/>
                <w:noProof/>
              </w:rPr>
              <w:t>Certifications, Attachments, and Other Requirements</w:t>
            </w:r>
            <w:r w:rsidR="00266936" w:rsidRPr="00622EF3">
              <w:rPr>
                <w:rFonts w:ascii="Times New Roman" w:hAnsi="Times New Roman" w:cs="Times New Roman"/>
                <w:noProof/>
                <w:webHidden/>
              </w:rPr>
              <w:tab/>
            </w:r>
            <w:r w:rsidR="00266936" w:rsidRPr="00622EF3">
              <w:rPr>
                <w:rFonts w:ascii="Times New Roman" w:hAnsi="Times New Roman" w:cs="Times New Roman"/>
                <w:noProof/>
                <w:webHidden/>
              </w:rPr>
              <w:fldChar w:fldCharType="begin"/>
            </w:r>
            <w:r w:rsidR="00266936" w:rsidRPr="00622EF3">
              <w:rPr>
                <w:rFonts w:ascii="Times New Roman" w:hAnsi="Times New Roman" w:cs="Times New Roman"/>
                <w:noProof/>
                <w:webHidden/>
              </w:rPr>
              <w:instrText xml:space="preserve"> PAGEREF _Toc196383474 \h </w:instrText>
            </w:r>
            <w:r w:rsidR="00266936" w:rsidRPr="00622EF3">
              <w:rPr>
                <w:rFonts w:ascii="Times New Roman" w:hAnsi="Times New Roman" w:cs="Times New Roman"/>
                <w:noProof/>
                <w:webHidden/>
              </w:rPr>
            </w:r>
            <w:r w:rsidR="00266936" w:rsidRPr="00622EF3">
              <w:rPr>
                <w:rFonts w:ascii="Times New Roman" w:hAnsi="Times New Roman" w:cs="Times New Roman"/>
                <w:noProof/>
                <w:webHidden/>
              </w:rPr>
              <w:fldChar w:fldCharType="separate"/>
            </w:r>
            <w:r w:rsidR="00266936" w:rsidRPr="00622EF3">
              <w:rPr>
                <w:rFonts w:ascii="Times New Roman" w:hAnsi="Times New Roman" w:cs="Times New Roman"/>
                <w:noProof/>
                <w:webHidden/>
              </w:rPr>
              <w:t>7</w:t>
            </w:r>
            <w:r w:rsidR="00266936" w:rsidRPr="00622EF3">
              <w:rPr>
                <w:rFonts w:ascii="Times New Roman" w:hAnsi="Times New Roman" w:cs="Times New Roman"/>
                <w:noProof/>
                <w:webHidden/>
              </w:rPr>
              <w:fldChar w:fldCharType="end"/>
            </w:r>
          </w:hyperlink>
        </w:p>
        <w:p w14:paraId="29539D98" w14:textId="0D1C9942" w:rsidR="00266936" w:rsidRPr="00622EF3" w:rsidRDefault="00A3756B">
          <w:pPr>
            <w:pStyle w:val="TOC1"/>
            <w:rPr>
              <w:rFonts w:ascii="Times New Roman" w:eastAsiaTheme="minorEastAsia" w:hAnsi="Times New Roman" w:cs="Times New Roman"/>
              <w:b w:val="0"/>
              <w:bCs w:val="0"/>
              <w:kern w:val="2"/>
              <w:sz w:val="24"/>
              <w:szCs w:val="24"/>
              <w14:ligatures w14:val="standardContextual"/>
            </w:rPr>
          </w:pPr>
          <w:hyperlink w:anchor="_Toc196383475" w:history="1">
            <w:r w:rsidR="00266936" w:rsidRPr="00622EF3">
              <w:rPr>
                <w:rStyle w:val="Hyperlink"/>
                <w:rFonts w:ascii="Times New Roman" w:hAnsi="Times New Roman" w:cs="Times New Roman"/>
              </w:rPr>
              <w:t>8</w:t>
            </w:r>
            <w:r w:rsidR="00266936" w:rsidRPr="00622EF3">
              <w:rPr>
                <w:rFonts w:ascii="Times New Roman" w:eastAsiaTheme="minorEastAsia" w:hAnsi="Times New Roman" w:cs="Times New Roman"/>
                <w:b w:val="0"/>
                <w:bCs w:val="0"/>
                <w:kern w:val="2"/>
                <w:sz w:val="24"/>
                <w:szCs w:val="24"/>
                <w14:ligatures w14:val="standardContextual"/>
              </w:rPr>
              <w:tab/>
            </w:r>
            <w:r w:rsidR="00266936" w:rsidRPr="00622EF3">
              <w:rPr>
                <w:rStyle w:val="Hyperlink"/>
                <w:rFonts w:ascii="Times New Roman" w:hAnsi="Times New Roman" w:cs="Times New Roman"/>
              </w:rPr>
              <w:t>Supplemental Documentation</w:t>
            </w:r>
            <w:r w:rsidR="00266936" w:rsidRPr="00622EF3">
              <w:rPr>
                <w:rFonts w:ascii="Times New Roman" w:hAnsi="Times New Roman" w:cs="Times New Roman"/>
                <w:webHidden/>
              </w:rPr>
              <w:tab/>
            </w:r>
            <w:r w:rsidR="00266936" w:rsidRPr="00622EF3">
              <w:rPr>
                <w:rFonts w:ascii="Times New Roman" w:hAnsi="Times New Roman" w:cs="Times New Roman"/>
                <w:webHidden/>
              </w:rPr>
              <w:fldChar w:fldCharType="begin"/>
            </w:r>
            <w:r w:rsidR="00266936" w:rsidRPr="00622EF3">
              <w:rPr>
                <w:rFonts w:ascii="Times New Roman" w:hAnsi="Times New Roman" w:cs="Times New Roman"/>
                <w:webHidden/>
              </w:rPr>
              <w:instrText xml:space="preserve"> PAGEREF _Toc196383475 \h </w:instrText>
            </w:r>
            <w:r w:rsidR="00266936" w:rsidRPr="00622EF3">
              <w:rPr>
                <w:rFonts w:ascii="Times New Roman" w:hAnsi="Times New Roman" w:cs="Times New Roman"/>
                <w:webHidden/>
              </w:rPr>
            </w:r>
            <w:r w:rsidR="00266936" w:rsidRPr="00622EF3">
              <w:rPr>
                <w:rFonts w:ascii="Times New Roman" w:hAnsi="Times New Roman" w:cs="Times New Roman"/>
                <w:webHidden/>
              </w:rPr>
              <w:fldChar w:fldCharType="separate"/>
            </w:r>
            <w:r w:rsidR="00266936" w:rsidRPr="00622EF3">
              <w:rPr>
                <w:rFonts w:ascii="Times New Roman" w:hAnsi="Times New Roman" w:cs="Times New Roman"/>
                <w:webHidden/>
              </w:rPr>
              <w:t>8</w:t>
            </w:r>
            <w:r w:rsidR="00266936" w:rsidRPr="00622EF3">
              <w:rPr>
                <w:rFonts w:ascii="Times New Roman" w:hAnsi="Times New Roman" w:cs="Times New Roman"/>
                <w:webHidden/>
              </w:rPr>
              <w:fldChar w:fldCharType="end"/>
            </w:r>
          </w:hyperlink>
        </w:p>
        <w:p w14:paraId="07D1893E" w14:textId="31DB0FC2" w:rsidR="00266936" w:rsidRPr="00622EF3" w:rsidRDefault="00A3756B">
          <w:pPr>
            <w:pStyle w:val="TOC2"/>
            <w:rPr>
              <w:rFonts w:ascii="Times New Roman" w:eastAsiaTheme="minorEastAsia" w:hAnsi="Times New Roman" w:cs="Times New Roman"/>
              <w:noProof/>
              <w:kern w:val="2"/>
              <w:szCs w:val="24"/>
              <w14:ligatures w14:val="standardContextual"/>
            </w:rPr>
          </w:pPr>
          <w:hyperlink w:anchor="_Toc196383476" w:history="1">
            <w:r w:rsidR="00266936" w:rsidRPr="00622EF3">
              <w:rPr>
                <w:rStyle w:val="Hyperlink"/>
                <w:rFonts w:ascii="Times New Roman" w:hAnsi="Times New Roman" w:cs="Times New Roman"/>
                <w:noProof/>
              </w:rPr>
              <w:t>8.1</w:t>
            </w:r>
            <w:r w:rsidR="00266936" w:rsidRPr="00622EF3">
              <w:rPr>
                <w:rFonts w:ascii="Times New Roman" w:eastAsiaTheme="minorEastAsia" w:hAnsi="Times New Roman" w:cs="Times New Roman"/>
                <w:noProof/>
                <w:kern w:val="2"/>
                <w:szCs w:val="24"/>
                <w14:ligatures w14:val="standardContextual"/>
              </w:rPr>
              <w:tab/>
            </w:r>
            <w:r w:rsidR="00266936" w:rsidRPr="00622EF3">
              <w:rPr>
                <w:rStyle w:val="Hyperlink"/>
                <w:rFonts w:ascii="Times New Roman" w:hAnsi="Times New Roman" w:cs="Times New Roman"/>
                <w:noProof/>
              </w:rPr>
              <w:t>Third-Party Product(s)</w:t>
            </w:r>
            <w:r w:rsidR="00266936" w:rsidRPr="00622EF3">
              <w:rPr>
                <w:rFonts w:ascii="Times New Roman" w:hAnsi="Times New Roman" w:cs="Times New Roman"/>
                <w:noProof/>
                <w:webHidden/>
              </w:rPr>
              <w:tab/>
            </w:r>
            <w:r w:rsidR="00266936" w:rsidRPr="00622EF3">
              <w:rPr>
                <w:rFonts w:ascii="Times New Roman" w:hAnsi="Times New Roman" w:cs="Times New Roman"/>
                <w:noProof/>
                <w:webHidden/>
              </w:rPr>
              <w:fldChar w:fldCharType="begin"/>
            </w:r>
            <w:r w:rsidR="00266936" w:rsidRPr="00622EF3">
              <w:rPr>
                <w:rFonts w:ascii="Times New Roman" w:hAnsi="Times New Roman" w:cs="Times New Roman"/>
                <w:noProof/>
                <w:webHidden/>
              </w:rPr>
              <w:instrText xml:space="preserve"> PAGEREF _Toc196383476 \h </w:instrText>
            </w:r>
            <w:r w:rsidR="00266936" w:rsidRPr="00622EF3">
              <w:rPr>
                <w:rFonts w:ascii="Times New Roman" w:hAnsi="Times New Roman" w:cs="Times New Roman"/>
                <w:noProof/>
                <w:webHidden/>
              </w:rPr>
            </w:r>
            <w:r w:rsidR="00266936" w:rsidRPr="00622EF3">
              <w:rPr>
                <w:rFonts w:ascii="Times New Roman" w:hAnsi="Times New Roman" w:cs="Times New Roman"/>
                <w:noProof/>
                <w:webHidden/>
              </w:rPr>
              <w:fldChar w:fldCharType="separate"/>
            </w:r>
            <w:r w:rsidR="00266936" w:rsidRPr="00622EF3">
              <w:rPr>
                <w:rFonts w:ascii="Times New Roman" w:hAnsi="Times New Roman" w:cs="Times New Roman"/>
                <w:noProof/>
                <w:webHidden/>
              </w:rPr>
              <w:t>8</w:t>
            </w:r>
            <w:r w:rsidR="00266936" w:rsidRPr="00622EF3">
              <w:rPr>
                <w:rFonts w:ascii="Times New Roman" w:hAnsi="Times New Roman" w:cs="Times New Roman"/>
                <w:noProof/>
                <w:webHidden/>
              </w:rPr>
              <w:fldChar w:fldCharType="end"/>
            </w:r>
          </w:hyperlink>
        </w:p>
        <w:p w14:paraId="0C8ACBC5" w14:textId="57895A67" w:rsidR="00266936" w:rsidRPr="00622EF3" w:rsidRDefault="00A3756B">
          <w:pPr>
            <w:pStyle w:val="TOC2"/>
            <w:rPr>
              <w:rFonts w:ascii="Times New Roman" w:eastAsiaTheme="minorEastAsia" w:hAnsi="Times New Roman" w:cs="Times New Roman"/>
              <w:noProof/>
              <w:kern w:val="2"/>
              <w:szCs w:val="24"/>
              <w14:ligatures w14:val="standardContextual"/>
            </w:rPr>
          </w:pPr>
          <w:hyperlink w:anchor="_Toc196383477" w:history="1">
            <w:r w:rsidR="00266936" w:rsidRPr="00622EF3">
              <w:rPr>
                <w:rStyle w:val="Hyperlink"/>
                <w:rFonts w:ascii="Times New Roman" w:hAnsi="Times New Roman" w:cs="Times New Roman"/>
                <w:noProof/>
              </w:rPr>
              <w:t>8.2</w:t>
            </w:r>
            <w:r w:rsidR="00266936" w:rsidRPr="00622EF3">
              <w:rPr>
                <w:rFonts w:ascii="Times New Roman" w:eastAsiaTheme="minorEastAsia" w:hAnsi="Times New Roman" w:cs="Times New Roman"/>
                <w:noProof/>
                <w:kern w:val="2"/>
                <w:szCs w:val="24"/>
                <w14:ligatures w14:val="standardContextual"/>
              </w:rPr>
              <w:tab/>
            </w:r>
            <w:r w:rsidR="00266936" w:rsidRPr="00622EF3">
              <w:rPr>
                <w:rStyle w:val="Hyperlink"/>
                <w:rFonts w:ascii="Times New Roman" w:hAnsi="Times New Roman" w:cs="Times New Roman"/>
                <w:noProof/>
              </w:rPr>
              <w:t>Optional Attachments</w:t>
            </w:r>
            <w:r w:rsidR="00266936" w:rsidRPr="00622EF3">
              <w:rPr>
                <w:rFonts w:ascii="Times New Roman" w:hAnsi="Times New Roman" w:cs="Times New Roman"/>
                <w:noProof/>
                <w:webHidden/>
              </w:rPr>
              <w:tab/>
            </w:r>
            <w:r w:rsidR="00266936" w:rsidRPr="00622EF3">
              <w:rPr>
                <w:rFonts w:ascii="Times New Roman" w:hAnsi="Times New Roman" w:cs="Times New Roman"/>
                <w:noProof/>
                <w:webHidden/>
              </w:rPr>
              <w:fldChar w:fldCharType="begin"/>
            </w:r>
            <w:r w:rsidR="00266936" w:rsidRPr="00622EF3">
              <w:rPr>
                <w:rFonts w:ascii="Times New Roman" w:hAnsi="Times New Roman" w:cs="Times New Roman"/>
                <w:noProof/>
                <w:webHidden/>
              </w:rPr>
              <w:instrText xml:space="preserve"> PAGEREF _Toc196383477 \h </w:instrText>
            </w:r>
            <w:r w:rsidR="00266936" w:rsidRPr="00622EF3">
              <w:rPr>
                <w:rFonts w:ascii="Times New Roman" w:hAnsi="Times New Roman" w:cs="Times New Roman"/>
                <w:noProof/>
                <w:webHidden/>
              </w:rPr>
            </w:r>
            <w:r w:rsidR="00266936" w:rsidRPr="00622EF3">
              <w:rPr>
                <w:rFonts w:ascii="Times New Roman" w:hAnsi="Times New Roman" w:cs="Times New Roman"/>
                <w:noProof/>
                <w:webHidden/>
              </w:rPr>
              <w:fldChar w:fldCharType="separate"/>
            </w:r>
            <w:r w:rsidR="00266936" w:rsidRPr="00622EF3">
              <w:rPr>
                <w:rFonts w:ascii="Times New Roman" w:hAnsi="Times New Roman" w:cs="Times New Roman"/>
                <w:noProof/>
                <w:webHidden/>
              </w:rPr>
              <w:t>9</w:t>
            </w:r>
            <w:r w:rsidR="00266936" w:rsidRPr="00622EF3">
              <w:rPr>
                <w:rFonts w:ascii="Times New Roman" w:hAnsi="Times New Roman" w:cs="Times New Roman"/>
                <w:noProof/>
                <w:webHidden/>
              </w:rPr>
              <w:fldChar w:fldCharType="end"/>
            </w:r>
          </w:hyperlink>
        </w:p>
        <w:p w14:paraId="43B7F98A" w14:textId="40D6D256" w:rsidR="00266936" w:rsidRPr="00622EF3" w:rsidRDefault="00A3756B">
          <w:pPr>
            <w:pStyle w:val="TOC1"/>
            <w:rPr>
              <w:rFonts w:ascii="Times New Roman" w:eastAsiaTheme="minorEastAsia" w:hAnsi="Times New Roman" w:cs="Times New Roman"/>
              <w:b w:val="0"/>
              <w:bCs w:val="0"/>
              <w:kern w:val="2"/>
              <w:sz w:val="24"/>
              <w:szCs w:val="24"/>
              <w14:ligatures w14:val="standardContextual"/>
            </w:rPr>
          </w:pPr>
          <w:hyperlink w:anchor="_Toc196383478" w:history="1">
            <w:r w:rsidR="00266936" w:rsidRPr="00622EF3">
              <w:rPr>
                <w:rStyle w:val="Hyperlink"/>
                <w:rFonts w:ascii="Times New Roman" w:hAnsi="Times New Roman" w:cs="Times New Roman"/>
              </w:rPr>
              <w:t>9</w:t>
            </w:r>
            <w:r w:rsidR="00266936" w:rsidRPr="00622EF3">
              <w:rPr>
                <w:rFonts w:ascii="Times New Roman" w:eastAsiaTheme="minorEastAsia" w:hAnsi="Times New Roman" w:cs="Times New Roman"/>
                <w:b w:val="0"/>
                <w:bCs w:val="0"/>
                <w:kern w:val="2"/>
                <w:sz w:val="24"/>
                <w:szCs w:val="24"/>
                <w14:ligatures w14:val="standardContextual"/>
              </w:rPr>
              <w:tab/>
            </w:r>
            <w:r w:rsidR="00266936" w:rsidRPr="00622EF3">
              <w:rPr>
                <w:rStyle w:val="Hyperlink"/>
                <w:rFonts w:ascii="Times New Roman" w:hAnsi="Times New Roman" w:cs="Times New Roman"/>
              </w:rPr>
              <w:t>Cost Data</w:t>
            </w:r>
            <w:r w:rsidR="00266936" w:rsidRPr="00622EF3">
              <w:rPr>
                <w:rFonts w:ascii="Times New Roman" w:hAnsi="Times New Roman" w:cs="Times New Roman"/>
                <w:webHidden/>
              </w:rPr>
              <w:tab/>
            </w:r>
            <w:r w:rsidR="00266936" w:rsidRPr="00622EF3">
              <w:rPr>
                <w:rFonts w:ascii="Times New Roman" w:hAnsi="Times New Roman" w:cs="Times New Roman"/>
                <w:webHidden/>
              </w:rPr>
              <w:fldChar w:fldCharType="begin"/>
            </w:r>
            <w:r w:rsidR="00266936" w:rsidRPr="00622EF3">
              <w:rPr>
                <w:rFonts w:ascii="Times New Roman" w:hAnsi="Times New Roman" w:cs="Times New Roman"/>
                <w:webHidden/>
              </w:rPr>
              <w:instrText xml:space="preserve"> PAGEREF _Toc196383478 \h </w:instrText>
            </w:r>
            <w:r w:rsidR="00266936" w:rsidRPr="00622EF3">
              <w:rPr>
                <w:rFonts w:ascii="Times New Roman" w:hAnsi="Times New Roman" w:cs="Times New Roman"/>
                <w:webHidden/>
              </w:rPr>
            </w:r>
            <w:r w:rsidR="00266936" w:rsidRPr="00622EF3">
              <w:rPr>
                <w:rFonts w:ascii="Times New Roman" w:hAnsi="Times New Roman" w:cs="Times New Roman"/>
                <w:webHidden/>
              </w:rPr>
              <w:fldChar w:fldCharType="separate"/>
            </w:r>
            <w:r w:rsidR="00266936" w:rsidRPr="00622EF3">
              <w:rPr>
                <w:rFonts w:ascii="Times New Roman" w:hAnsi="Times New Roman" w:cs="Times New Roman"/>
                <w:webHidden/>
              </w:rPr>
              <w:t>9</w:t>
            </w:r>
            <w:r w:rsidR="00266936" w:rsidRPr="00622EF3">
              <w:rPr>
                <w:rFonts w:ascii="Times New Roman" w:hAnsi="Times New Roman" w:cs="Times New Roman"/>
                <w:webHidden/>
              </w:rPr>
              <w:fldChar w:fldCharType="end"/>
            </w:r>
          </w:hyperlink>
        </w:p>
        <w:p w14:paraId="03ED0D16" w14:textId="68DDAB4D" w:rsidR="00266936" w:rsidRPr="00622EF3" w:rsidRDefault="00A3756B">
          <w:pPr>
            <w:pStyle w:val="TOC2"/>
            <w:rPr>
              <w:rFonts w:ascii="Times New Roman" w:eastAsiaTheme="minorEastAsia" w:hAnsi="Times New Roman" w:cs="Times New Roman"/>
              <w:noProof/>
              <w:kern w:val="2"/>
              <w:szCs w:val="24"/>
              <w14:ligatures w14:val="standardContextual"/>
            </w:rPr>
          </w:pPr>
          <w:hyperlink w:anchor="_Toc196383479" w:history="1">
            <w:r w:rsidR="00266936" w:rsidRPr="00622EF3">
              <w:rPr>
                <w:rStyle w:val="Hyperlink"/>
                <w:rFonts w:ascii="Times New Roman" w:hAnsi="Times New Roman" w:cs="Times New Roman"/>
                <w:noProof/>
              </w:rPr>
              <w:t>9.1</w:t>
            </w:r>
            <w:r w:rsidR="00266936" w:rsidRPr="00622EF3">
              <w:rPr>
                <w:rFonts w:ascii="Times New Roman" w:eastAsiaTheme="minorEastAsia" w:hAnsi="Times New Roman" w:cs="Times New Roman"/>
                <w:noProof/>
                <w:kern w:val="2"/>
                <w:szCs w:val="24"/>
                <w14:ligatures w14:val="standardContextual"/>
              </w:rPr>
              <w:tab/>
            </w:r>
            <w:r w:rsidR="00266936" w:rsidRPr="00622EF3">
              <w:rPr>
                <w:rStyle w:val="Hyperlink"/>
                <w:rFonts w:ascii="Times New Roman" w:hAnsi="Times New Roman" w:cs="Times New Roman"/>
                <w:noProof/>
              </w:rPr>
              <w:t>Attachment 11, Cost Workbook</w:t>
            </w:r>
            <w:r w:rsidR="00266936" w:rsidRPr="00622EF3">
              <w:rPr>
                <w:rFonts w:ascii="Times New Roman" w:hAnsi="Times New Roman" w:cs="Times New Roman"/>
                <w:noProof/>
                <w:webHidden/>
              </w:rPr>
              <w:tab/>
            </w:r>
            <w:r w:rsidR="00266936" w:rsidRPr="00622EF3">
              <w:rPr>
                <w:rFonts w:ascii="Times New Roman" w:hAnsi="Times New Roman" w:cs="Times New Roman"/>
                <w:noProof/>
                <w:webHidden/>
              </w:rPr>
              <w:fldChar w:fldCharType="begin"/>
            </w:r>
            <w:r w:rsidR="00266936" w:rsidRPr="00622EF3">
              <w:rPr>
                <w:rFonts w:ascii="Times New Roman" w:hAnsi="Times New Roman" w:cs="Times New Roman"/>
                <w:noProof/>
                <w:webHidden/>
              </w:rPr>
              <w:instrText xml:space="preserve"> PAGEREF _Toc196383479 \h </w:instrText>
            </w:r>
            <w:r w:rsidR="00266936" w:rsidRPr="00622EF3">
              <w:rPr>
                <w:rFonts w:ascii="Times New Roman" w:hAnsi="Times New Roman" w:cs="Times New Roman"/>
                <w:noProof/>
                <w:webHidden/>
              </w:rPr>
            </w:r>
            <w:r w:rsidR="00266936" w:rsidRPr="00622EF3">
              <w:rPr>
                <w:rFonts w:ascii="Times New Roman" w:hAnsi="Times New Roman" w:cs="Times New Roman"/>
                <w:noProof/>
                <w:webHidden/>
              </w:rPr>
              <w:fldChar w:fldCharType="separate"/>
            </w:r>
            <w:r w:rsidR="00266936" w:rsidRPr="00622EF3">
              <w:rPr>
                <w:rFonts w:ascii="Times New Roman" w:hAnsi="Times New Roman" w:cs="Times New Roman"/>
                <w:noProof/>
                <w:webHidden/>
              </w:rPr>
              <w:t>9</w:t>
            </w:r>
            <w:r w:rsidR="00266936" w:rsidRPr="00622EF3">
              <w:rPr>
                <w:rFonts w:ascii="Times New Roman" w:hAnsi="Times New Roman" w:cs="Times New Roman"/>
                <w:noProof/>
                <w:webHidden/>
              </w:rPr>
              <w:fldChar w:fldCharType="end"/>
            </w:r>
          </w:hyperlink>
        </w:p>
        <w:p w14:paraId="381BB253" w14:textId="20F264BB" w:rsidR="00266936" w:rsidRPr="00622EF3" w:rsidRDefault="00A3756B">
          <w:pPr>
            <w:pStyle w:val="TOC1"/>
            <w:rPr>
              <w:rFonts w:ascii="Times New Roman" w:eastAsiaTheme="minorEastAsia" w:hAnsi="Times New Roman" w:cs="Times New Roman"/>
              <w:b w:val="0"/>
              <w:bCs w:val="0"/>
              <w:kern w:val="2"/>
              <w:sz w:val="24"/>
              <w:szCs w:val="24"/>
              <w14:ligatures w14:val="standardContextual"/>
            </w:rPr>
          </w:pPr>
          <w:hyperlink w:anchor="_Toc196383480" w:history="1">
            <w:r w:rsidR="00266936" w:rsidRPr="00622EF3">
              <w:rPr>
                <w:rStyle w:val="Hyperlink"/>
                <w:rFonts w:ascii="Times New Roman" w:hAnsi="Times New Roman" w:cs="Times New Roman"/>
              </w:rPr>
              <w:t>10</w:t>
            </w:r>
            <w:r w:rsidR="00266936" w:rsidRPr="00622EF3">
              <w:rPr>
                <w:rFonts w:ascii="Times New Roman" w:eastAsiaTheme="minorEastAsia" w:hAnsi="Times New Roman" w:cs="Times New Roman"/>
                <w:b w:val="0"/>
                <w:bCs w:val="0"/>
                <w:kern w:val="2"/>
                <w:sz w:val="24"/>
                <w:szCs w:val="24"/>
                <w14:ligatures w14:val="standardContextual"/>
              </w:rPr>
              <w:tab/>
            </w:r>
            <w:r w:rsidR="00266936" w:rsidRPr="00622EF3">
              <w:rPr>
                <w:rStyle w:val="Hyperlink"/>
                <w:rFonts w:ascii="Times New Roman" w:hAnsi="Times New Roman" w:cs="Times New Roman"/>
              </w:rPr>
              <w:t>Response Checklist</w:t>
            </w:r>
            <w:r w:rsidR="00266936" w:rsidRPr="00622EF3">
              <w:rPr>
                <w:rFonts w:ascii="Times New Roman" w:hAnsi="Times New Roman" w:cs="Times New Roman"/>
                <w:webHidden/>
              </w:rPr>
              <w:tab/>
            </w:r>
            <w:r w:rsidR="00266936" w:rsidRPr="00622EF3">
              <w:rPr>
                <w:rFonts w:ascii="Times New Roman" w:hAnsi="Times New Roman" w:cs="Times New Roman"/>
                <w:webHidden/>
              </w:rPr>
              <w:fldChar w:fldCharType="begin"/>
            </w:r>
            <w:r w:rsidR="00266936" w:rsidRPr="00622EF3">
              <w:rPr>
                <w:rFonts w:ascii="Times New Roman" w:hAnsi="Times New Roman" w:cs="Times New Roman"/>
                <w:webHidden/>
              </w:rPr>
              <w:instrText xml:space="preserve"> PAGEREF _Toc196383480 \h </w:instrText>
            </w:r>
            <w:r w:rsidR="00266936" w:rsidRPr="00622EF3">
              <w:rPr>
                <w:rFonts w:ascii="Times New Roman" w:hAnsi="Times New Roman" w:cs="Times New Roman"/>
                <w:webHidden/>
              </w:rPr>
            </w:r>
            <w:r w:rsidR="00266936" w:rsidRPr="00622EF3">
              <w:rPr>
                <w:rFonts w:ascii="Times New Roman" w:hAnsi="Times New Roman" w:cs="Times New Roman"/>
                <w:webHidden/>
              </w:rPr>
              <w:fldChar w:fldCharType="separate"/>
            </w:r>
            <w:r w:rsidR="00266936" w:rsidRPr="00622EF3">
              <w:rPr>
                <w:rFonts w:ascii="Times New Roman" w:hAnsi="Times New Roman" w:cs="Times New Roman"/>
                <w:webHidden/>
              </w:rPr>
              <w:t>9</w:t>
            </w:r>
            <w:r w:rsidR="00266936" w:rsidRPr="00622EF3">
              <w:rPr>
                <w:rFonts w:ascii="Times New Roman" w:hAnsi="Times New Roman" w:cs="Times New Roman"/>
                <w:webHidden/>
              </w:rPr>
              <w:fldChar w:fldCharType="end"/>
            </w:r>
          </w:hyperlink>
        </w:p>
        <w:p w14:paraId="50A6D649" w14:textId="33678741" w:rsidR="00F36648" w:rsidRPr="00622EF3" w:rsidRDefault="00F36648" w:rsidP="5ECF01DA">
          <w:pPr>
            <w:pStyle w:val="TOC1"/>
            <w:tabs>
              <w:tab w:val="left" w:pos="510"/>
            </w:tabs>
            <w:rPr>
              <w:rStyle w:val="Hyperlink"/>
              <w:rFonts w:ascii="Times New Roman" w:hAnsi="Times New Roman" w:cs="Times New Roman"/>
            </w:rPr>
          </w:pPr>
          <w:r w:rsidRPr="00622EF3">
            <w:rPr>
              <w:rFonts w:ascii="Times New Roman" w:hAnsi="Times New Roman" w:cs="Times New Roman"/>
            </w:rPr>
            <w:fldChar w:fldCharType="end"/>
          </w:r>
        </w:p>
      </w:sdtContent>
    </w:sdt>
    <w:p w14:paraId="724BDA84" w14:textId="5C44C153" w:rsidR="00653977" w:rsidRPr="00622EF3" w:rsidRDefault="00653977">
      <w:pPr>
        <w:rPr>
          <w:rFonts w:ascii="Times New Roman" w:hAnsi="Times New Roman" w:cs="Times New Roman"/>
        </w:rPr>
      </w:pPr>
    </w:p>
    <w:p w14:paraId="44EAFD9C" w14:textId="7F29ECB7" w:rsidR="00725AC0" w:rsidRPr="00622EF3" w:rsidRDefault="00725AC0" w:rsidP="00E32432">
      <w:pPr>
        <w:pStyle w:val="SigBlock"/>
        <w:keepNext w:val="0"/>
        <w:tabs>
          <w:tab w:val="clear" w:pos="6480"/>
          <w:tab w:val="left" w:pos="792"/>
        </w:tabs>
        <w:rPr>
          <w:rFonts w:ascii="Times New Roman" w:hAnsi="Times New Roman" w:cs="Times New Roman"/>
          <w:noProof/>
        </w:rPr>
      </w:pPr>
    </w:p>
    <w:p w14:paraId="4B94D5A5" w14:textId="77777777" w:rsidR="00725AC0" w:rsidRPr="00622EF3" w:rsidRDefault="00725AC0" w:rsidP="00725AC0">
      <w:pPr>
        <w:rPr>
          <w:rFonts w:ascii="Times New Roman" w:hAnsi="Times New Roman" w:cs="Times New Roman"/>
          <w:sz w:val="22"/>
        </w:rPr>
      </w:pPr>
    </w:p>
    <w:p w14:paraId="3DEEC669" w14:textId="77777777" w:rsidR="00725AC0" w:rsidRPr="00622EF3" w:rsidRDefault="00725AC0" w:rsidP="00725AC0">
      <w:pPr>
        <w:rPr>
          <w:rFonts w:ascii="Times New Roman" w:hAnsi="Times New Roman" w:cs="Times New Roman"/>
          <w:sz w:val="22"/>
        </w:rPr>
      </w:pPr>
      <w:r w:rsidRPr="00622EF3">
        <w:rPr>
          <w:rFonts w:ascii="Times New Roman" w:hAnsi="Times New Roman" w:cs="Times New Roman"/>
          <w:sz w:val="22"/>
        </w:rPr>
        <w:br w:type="page"/>
      </w:r>
    </w:p>
    <w:p w14:paraId="2952D4FB" w14:textId="1FF70FF9" w:rsidR="00725AC0" w:rsidRPr="00622EF3" w:rsidRDefault="00924725">
      <w:pPr>
        <w:pStyle w:val="Heading1"/>
        <w:rPr>
          <w:rFonts w:ascii="Times New Roman" w:hAnsi="Times New Roman" w:cs="Times New Roman"/>
          <w:sz w:val="24"/>
          <w:szCs w:val="24"/>
        </w:rPr>
      </w:pPr>
      <w:bookmarkStart w:id="0" w:name="_Toc196383462"/>
      <w:r w:rsidRPr="00622EF3">
        <w:rPr>
          <w:rFonts w:ascii="Times New Roman" w:hAnsi="Times New Roman" w:cs="Times New Roman"/>
          <w:sz w:val="24"/>
          <w:szCs w:val="24"/>
        </w:rPr>
        <w:lastRenderedPageBreak/>
        <w:t>Introduction</w:t>
      </w:r>
      <w:bookmarkEnd w:id="0"/>
    </w:p>
    <w:p w14:paraId="0D905622" w14:textId="7538F4E4" w:rsidR="00704331" w:rsidRPr="00622EF3" w:rsidRDefault="00725AC0" w:rsidP="002D3E8F">
      <w:pPr>
        <w:ind w:left="432"/>
        <w:rPr>
          <w:rFonts w:ascii="Times New Roman" w:hAnsi="Times New Roman" w:cs="Times New Roman"/>
          <w:sz w:val="22"/>
        </w:rPr>
      </w:pPr>
      <w:r w:rsidRPr="00622EF3">
        <w:rPr>
          <w:rFonts w:ascii="Times New Roman" w:hAnsi="Times New Roman" w:cs="Times New Roman"/>
          <w:sz w:val="22"/>
        </w:rPr>
        <w:t>The designator, “</w:t>
      </w:r>
      <w:permStart w:id="336353422" w:edGrp="everyone"/>
      <w:r w:rsidRPr="00622EF3">
        <w:rPr>
          <w:rFonts w:ascii="Times New Roman" w:hAnsi="Times New Roman" w:cs="Times New Roman"/>
          <w:sz w:val="22"/>
        </w:rPr>
        <w:t>[INSERT CONTENT HERE]</w:t>
      </w:r>
      <w:permEnd w:id="336353422"/>
      <w:r w:rsidRPr="00622EF3">
        <w:rPr>
          <w:rFonts w:ascii="Times New Roman" w:hAnsi="Times New Roman" w:cs="Times New Roman"/>
          <w:sz w:val="22"/>
        </w:rPr>
        <w:t xml:space="preserve">,” shall be replaced by the </w:t>
      </w:r>
      <w:r w:rsidR="3BCD6953" w:rsidRPr="00622EF3">
        <w:rPr>
          <w:rFonts w:ascii="Times New Roman" w:hAnsi="Times New Roman" w:cs="Times New Roman"/>
          <w:sz w:val="22"/>
        </w:rPr>
        <w:t>P</w:t>
      </w:r>
      <w:r w:rsidR="3DFF9179" w:rsidRPr="00622EF3">
        <w:rPr>
          <w:rFonts w:ascii="Times New Roman" w:hAnsi="Times New Roman" w:cs="Times New Roman"/>
          <w:sz w:val="22"/>
        </w:rPr>
        <w:t>roposer</w:t>
      </w:r>
      <w:r w:rsidRPr="00622EF3">
        <w:rPr>
          <w:rFonts w:ascii="Times New Roman" w:hAnsi="Times New Roman" w:cs="Times New Roman"/>
          <w:sz w:val="22"/>
        </w:rPr>
        <w:t xml:space="preserve">’s response content.  </w:t>
      </w:r>
    </w:p>
    <w:p w14:paraId="096E13BC" w14:textId="77777777" w:rsidR="5FA30369" w:rsidRPr="00622EF3" w:rsidRDefault="5FA30369" w:rsidP="00532A26">
      <w:pPr>
        <w:ind w:left="432"/>
        <w:rPr>
          <w:rFonts w:ascii="Times New Roman" w:hAnsi="Times New Roman" w:cs="Times New Roman"/>
          <w:sz w:val="22"/>
        </w:rPr>
      </w:pPr>
    </w:p>
    <w:p w14:paraId="47A4C0E1" w14:textId="6AAFCB67" w:rsidR="00704331" w:rsidRPr="00622EF3" w:rsidRDefault="00EB479E" w:rsidP="002D3E8F">
      <w:pPr>
        <w:ind w:left="432"/>
        <w:rPr>
          <w:rFonts w:ascii="Times New Roman" w:hAnsi="Times New Roman" w:cs="Times New Roman"/>
          <w:sz w:val="22"/>
        </w:rPr>
      </w:pPr>
      <w:r w:rsidRPr="00622EF3">
        <w:rPr>
          <w:rFonts w:ascii="Times New Roman" w:hAnsi="Times New Roman" w:cs="Times New Roman"/>
          <w:sz w:val="22"/>
        </w:rPr>
        <w:t>All worksheet</w:t>
      </w:r>
      <w:r w:rsidR="0092609F" w:rsidRPr="00622EF3">
        <w:rPr>
          <w:rFonts w:ascii="Times New Roman" w:hAnsi="Times New Roman" w:cs="Times New Roman"/>
          <w:sz w:val="22"/>
        </w:rPr>
        <w:t>s</w:t>
      </w:r>
      <w:r w:rsidRPr="00622EF3">
        <w:rPr>
          <w:rFonts w:ascii="Times New Roman" w:hAnsi="Times New Roman" w:cs="Times New Roman"/>
          <w:sz w:val="22"/>
        </w:rPr>
        <w:t xml:space="preserve"> </w:t>
      </w:r>
      <w:r w:rsidR="0092609F" w:rsidRPr="00622EF3">
        <w:rPr>
          <w:rFonts w:ascii="Times New Roman" w:hAnsi="Times New Roman" w:cs="Times New Roman"/>
          <w:sz w:val="22"/>
        </w:rPr>
        <w:t xml:space="preserve">must </w:t>
      </w:r>
      <w:r w:rsidRPr="00622EF3">
        <w:rPr>
          <w:rFonts w:ascii="Times New Roman" w:hAnsi="Times New Roman" w:cs="Times New Roman"/>
          <w:sz w:val="22"/>
        </w:rPr>
        <w:t>be saved in both .xlsx and .pdf format</w:t>
      </w:r>
      <w:r w:rsidR="0092609F" w:rsidRPr="00622EF3">
        <w:rPr>
          <w:rFonts w:ascii="Times New Roman" w:hAnsi="Times New Roman" w:cs="Times New Roman"/>
          <w:sz w:val="22"/>
        </w:rPr>
        <w:t>s</w:t>
      </w:r>
      <w:r w:rsidRPr="00622EF3">
        <w:rPr>
          <w:rFonts w:ascii="Times New Roman" w:hAnsi="Times New Roman" w:cs="Times New Roman"/>
          <w:sz w:val="22"/>
        </w:rPr>
        <w:t xml:space="preserve">. File names </w:t>
      </w:r>
      <w:r w:rsidR="0092609F" w:rsidRPr="00622EF3">
        <w:rPr>
          <w:rFonts w:ascii="Times New Roman" w:hAnsi="Times New Roman" w:cs="Times New Roman"/>
          <w:sz w:val="22"/>
        </w:rPr>
        <w:t>must</w:t>
      </w:r>
      <w:r w:rsidRPr="00622EF3">
        <w:rPr>
          <w:rFonts w:ascii="Times New Roman" w:hAnsi="Times New Roman" w:cs="Times New Roman"/>
          <w:sz w:val="22"/>
        </w:rPr>
        <w:t xml:space="preserve"> be in the following format: [Worksheet name] – </w:t>
      </w:r>
      <w:r w:rsidR="00537C06" w:rsidRPr="00622EF3">
        <w:rPr>
          <w:rFonts w:ascii="Times New Roman" w:hAnsi="Times New Roman" w:cs="Times New Roman"/>
          <w:sz w:val="22"/>
        </w:rPr>
        <w:t xml:space="preserve">Exhibit x </w:t>
      </w:r>
      <w:r w:rsidRPr="00622EF3">
        <w:rPr>
          <w:rFonts w:ascii="Times New Roman" w:hAnsi="Times New Roman" w:cs="Times New Roman"/>
          <w:sz w:val="22"/>
        </w:rPr>
        <w:t>_Company-</w:t>
      </w:r>
      <w:r w:rsidR="00C350ED" w:rsidRPr="00622EF3">
        <w:rPr>
          <w:rFonts w:ascii="Times New Roman" w:hAnsi="Times New Roman" w:cs="Times New Roman"/>
          <w:sz w:val="22"/>
        </w:rPr>
        <w:t xml:space="preserve">Name </w:t>
      </w:r>
    </w:p>
    <w:p w14:paraId="62546D9D" w14:textId="2A1385C7" w:rsidR="003037B5" w:rsidRPr="00622EF3" w:rsidRDefault="003037B5" w:rsidP="00704331">
      <w:pPr>
        <w:rPr>
          <w:rFonts w:ascii="Times New Roman" w:hAnsi="Times New Roman" w:cs="Times New Roman"/>
          <w:szCs w:val="24"/>
        </w:rPr>
      </w:pPr>
    </w:p>
    <w:p w14:paraId="016996BE" w14:textId="25447472" w:rsidR="00766B51" w:rsidRPr="00622EF3" w:rsidRDefault="00766B51" w:rsidP="00766B51">
      <w:pPr>
        <w:pStyle w:val="Heading1"/>
        <w:rPr>
          <w:rFonts w:ascii="Times New Roman" w:hAnsi="Times New Roman" w:cs="Times New Roman"/>
          <w:sz w:val="24"/>
          <w:szCs w:val="24"/>
        </w:rPr>
      </w:pPr>
      <w:bookmarkStart w:id="1" w:name="_Toc196383463"/>
      <w:r w:rsidRPr="00622EF3">
        <w:rPr>
          <w:rFonts w:ascii="Times New Roman" w:hAnsi="Times New Roman" w:cs="Times New Roman"/>
          <w:sz w:val="24"/>
          <w:szCs w:val="24"/>
        </w:rPr>
        <w:t>Proposer Information</w:t>
      </w:r>
      <w:bookmarkEnd w:id="1"/>
    </w:p>
    <w:p w14:paraId="46DDFFFE" w14:textId="1DB525E3" w:rsidR="00766B51" w:rsidRPr="00622EF3" w:rsidRDefault="00766B51" w:rsidP="002D3E8F">
      <w:pPr>
        <w:ind w:left="432"/>
        <w:rPr>
          <w:rFonts w:ascii="Times New Roman" w:hAnsi="Times New Roman" w:cs="Times New Roman"/>
          <w:sz w:val="22"/>
        </w:rPr>
      </w:pPr>
      <w:r w:rsidRPr="00622EF3">
        <w:rPr>
          <w:rFonts w:ascii="Times New Roman" w:hAnsi="Times New Roman" w:cs="Times New Roman"/>
          <w:sz w:val="22"/>
        </w:rPr>
        <w:t>Company name:</w:t>
      </w:r>
      <w:permStart w:id="72553506" w:edGrp="everyone"/>
      <w:ins w:id="2" w:author="Contreras, Xavier" w:date="2025-06-17T13:57:00Z">
        <w:r w:rsidR="00E26A4C">
          <w:rPr>
            <w:rFonts w:ascii="Times New Roman" w:hAnsi="Times New Roman" w:cs="Times New Roman"/>
            <w:sz w:val="22"/>
          </w:rPr>
          <w:tab/>
        </w:r>
      </w:ins>
      <w:permEnd w:id="72553506"/>
    </w:p>
    <w:p w14:paraId="4DB28924" w14:textId="392399FF" w:rsidR="00766B51" w:rsidRPr="00622EF3" w:rsidRDefault="00766B51" w:rsidP="002D3E8F">
      <w:pPr>
        <w:ind w:left="432"/>
        <w:rPr>
          <w:rFonts w:ascii="Times New Roman" w:hAnsi="Times New Roman" w:cs="Times New Roman"/>
          <w:sz w:val="22"/>
        </w:rPr>
      </w:pPr>
      <w:r w:rsidRPr="00622EF3">
        <w:rPr>
          <w:rFonts w:ascii="Times New Roman" w:hAnsi="Times New Roman" w:cs="Times New Roman"/>
          <w:sz w:val="22"/>
        </w:rPr>
        <w:t>Address:</w:t>
      </w:r>
      <w:permStart w:id="23209285" w:edGrp="everyone"/>
      <w:ins w:id="3" w:author="Contreras, Xavier" w:date="2025-06-17T13:57:00Z">
        <w:r w:rsidR="00E26A4C" w:rsidRPr="00E26A4C">
          <w:rPr>
            <w:rFonts w:ascii="Times New Roman" w:hAnsi="Times New Roman" w:cs="Times New Roman"/>
            <w:sz w:val="22"/>
          </w:rPr>
          <w:t xml:space="preserve"> </w:t>
        </w:r>
        <w:r w:rsidR="00E26A4C">
          <w:rPr>
            <w:rFonts w:ascii="Times New Roman" w:hAnsi="Times New Roman" w:cs="Times New Roman"/>
            <w:sz w:val="22"/>
          </w:rPr>
          <w:tab/>
        </w:r>
      </w:ins>
      <w:permEnd w:id="23209285"/>
    </w:p>
    <w:p w14:paraId="55440A0F" w14:textId="5672D0B2" w:rsidR="00766B51" w:rsidRPr="00622EF3" w:rsidRDefault="00766B51" w:rsidP="002D3E8F">
      <w:pPr>
        <w:ind w:left="432"/>
        <w:rPr>
          <w:rFonts w:ascii="Times New Roman" w:hAnsi="Times New Roman" w:cs="Times New Roman"/>
          <w:sz w:val="22"/>
        </w:rPr>
      </w:pPr>
      <w:r w:rsidRPr="00622EF3">
        <w:rPr>
          <w:rFonts w:ascii="Times New Roman" w:hAnsi="Times New Roman" w:cs="Times New Roman"/>
          <w:sz w:val="22"/>
        </w:rPr>
        <w:t>Phone:</w:t>
      </w:r>
      <w:permStart w:id="807826757" w:edGrp="everyone"/>
      <w:ins w:id="4" w:author="Contreras, Xavier" w:date="2025-06-17T13:57:00Z">
        <w:r w:rsidR="00E26A4C" w:rsidRPr="00E26A4C">
          <w:rPr>
            <w:rFonts w:ascii="Times New Roman" w:hAnsi="Times New Roman" w:cs="Times New Roman"/>
            <w:sz w:val="22"/>
          </w:rPr>
          <w:t xml:space="preserve"> </w:t>
        </w:r>
        <w:r w:rsidR="00E26A4C">
          <w:rPr>
            <w:rFonts w:ascii="Times New Roman" w:hAnsi="Times New Roman" w:cs="Times New Roman"/>
            <w:sz w:val="22"/>
          </w:rPr>
          <w:tab/>
        </w:r>
      </w:ins>
      <w:permEnd w:id="807826757"/>
    </w:p>
    <w:p w14:paraId="2E42D571" w14:textId="1A41BC91" w:rsidR="00766B51" w:rsidRPr="00622EF3" w:rsidRDefault="00766B51" w:rsidP="002D3E8F">
      <w:pPr>
        <w:ind w:left="432"/>
        <w:rPr>
          <w:rFonts w:ascii="Times New Roman" w:hAnsi="Times New Roman" w:cs="Times New Roman"/>
          <w:sz w:val="22"/>
        </w:rPr>
      </w:pPr>
      <w:r w:rsidRPr="00622EF3">
        <w:rPr>
          <w:rFonts w:ascii="Times New Roman" w:hAnsi="Times New Roman" w:cs="Times New Roman"/>
          <w:sz w:val="22"/>
        </w:rPr>
        <w:t>Fax:</w:t>
      </w:r>
      <w:permStart w:id="159321762" w:edGrp="everyone"/>
      <w:ins w:id="5" w:author="Contreras, Xavier" w:date="2025-06-17T13:57:00Z">
        <w:r w:rsidR="00E26A4C" w:rsidRPr="00E26A4C">
          <w:rPr>
            <w:rFonts w:ascii="Times New Roman" w:hAnsi="Times New Roman" w:cs="Times New Roman"/>
            <w:sz w:val="22"/>
          </w:rPr>
          <w:t xml:space="preserve"> </w:t>
        </w:r>
        <w:r w:rsidR="00E26A4C">
          <w:rPr>
            <w:rFonts w:ascii="Times New Roman" w:hAnsi="Times New Roman" w:cs="Times New Roman"/>
            <w:sz w:val="22"/>
          </w:rPr>
          <w:tab/>
        </w:r>
      </w:ins>
      <w:permEnd w:id="159321762"/>
    </w:p>
    <w:p w14:paraId="55030A6B" w14:textId="131BCECB" w:rsidR="00766B51" w:rsidRPr="00622EF3" w:rsidRDefault="00766B51" w:rsidP="002D3E8F">
      <w:pPr>
        <w:ind w:left="432"/>
        <w:rPr>
          <w:rFonts w:ascii="Times New Roman" w:hAnsi="Times New Roman" w:cs="Times New Roman"/>
          <w:sz w:val="22"/>
        </w:rPr>
      </w:pPr>
      <w:r w:rsidRPr="00622EF3">
        <w:rPr>
          <w:rFonts w:ascii="Times New Roman" w:hAnsi="Times New Roman" w:cs="Times New Roman"/>
          <w:sz w:val="22"/>
        </w:rPr>
        <w:t>Federal Tax Id:</w:t>
      </w:r>
      <w:permStart w:id="563637506" w:edGrp="everyone"/>
      <w:ins w:id="6" w:author="Contreras, Xavier" w:date="2025-06-17T13:57:00Z">
        <w:r w:rsidR="00E26A4C" w:rsidRPr="00E26A4C">
          <w:rPr>
            <w:rFonts w:ascii="Times New Roman" w:hAnsi="Times New Roman" w:cs="Times New Roman"/>
            <w:sz w:val="22"/>
          </w:rPr>
          <w:t xml:space="preserve"> </w:t>
        </w:r>
        <w:r w:rsidR="00E26A4C">
          <w:rPr>
            <w:rFonts w:ascii="Times New Roman" w:hAnsi="Times New Roman" w:cs="Times New Roman"/>
            <w:sz w:val="22"/>
          </w:rPr>
          <w:tab/>
        </w:r>
      </w:ins>
      <w:permEnd w:id="563637506"/>
    </w:p>
    <w:p w14:paraId="70B397D0" w14:textId="77777777" w:rsidR="00766B51" w:rsidRPr="00622EF3" w:rsidRDefault="00766B51" w:rsidP="002D3E8F">
      <w:pPr>
        <w:ind w:left="432"/>
        <w:rPr>
          <w:rFonts w:ascii="Times New Roman" w:hAnsi="Times New Roman" w:cs="Times New Roman"/>
          <w:sz w:val="22"/>
        </w:rPr>
      </w:pPr>
    </w:p>
    <w:p w14:paraId="34D40AD0" w14:textId="3094EF50" w:rsidR="00766B51" w:rsidRPr="00622EF3" w:rsidRDefault="00766B51" w:rsidP="002D3E8F">
      <w:pPr>
        <w:ind w:left="432"/>
        <w:rPr>
          <w:rFonts w:ascii="Times New Roman" w:hAnsi="Times New Roman" w:cs="Times New Roman"/>
          <w:sz w:val="22"/>
        </w:rPr>
      </w:pPr>
      <w:r w:rsidRPr="00622EF3">
        <w:rPr>
          <w:rFonts w:ascii="Times New Roman" w:hAnsi="Times New Roman" w:cs="Times New Roman"/>
          <w:sz w:val="22"/>
        </w:rPr>
        <w:t>Representative Name:</w:t>
      </w:r>
      <w:permStart w:id="191987540" w:edGrp="everyone"/>
      <w:ins w:id="7" w:author="Contreras, Xavier" w:date="2025-06-17T13:57:00Z">
        <w:r w:rsidR="00E26A4C" w:rsidRPr="00E26A4C">
          <w:rPr>
            <w:rFonts w:ascii="Times New Roman" w:hAnsi="Times New Roman" w:cs="Times New Roman"/>
            <w:sz w:val="22"/>
          </w:rPr>
          <w:t xml:space="preserve"> </w:t>
        </w:r>
        <w:r w:rsidR="00E26A4C">
          <w:rPr>
            <w:rFonts w:ascii="Times New Roman" w:hAnsi="Times New Roman" w:cs="Times New Roman"/>
            <w:sz w:val="22"/>
          </w:rPr>
          <w:tab/>
        </w:r>
      </w:ins>
      <w:permEnd w:id="191987540"/>
    </w:p>
    <w:p w14:paraId="45AF97F7" w14:textId="3473B2A8" w:rsidR="00766B51" w:rsidRPr="00622EF3" w:rsidRDefault="00766B51" w:rsidP="002D3E8F">
      <w:pPr>
        <w:ind w:left="432"/>
        <w:rPr>
          <w:rFonts w:ascii="Times New Roman" w:hAnsi="Times New Roman" w:cs="Times New Roman"/>
          <w:sz w:val="22"/>
        </w:rPr>
      </w:pPr>
      <w:r w:rsidRPr="00622EF3">
        <w:rPr>
          <w:rFonts w:ascii="Times New Roman" w:hAnsi="Times New Roman" w:cs="Times New Roman"/>
          <w:sz w:val="22"/>
        </w:rPr>
        <w:t>Title:</w:t>
      </w:r>
      <w:permStart w:id="817914450" w:edGrp="everyone"/>
      <w:ins w:id="8" w:author="Contreras, Xavier" w:date="2025-06-17T13:57:00Z">
        <w:r w:rsidR="00E26A4C" w:rsidRPr="00E26A4C">
          <w:rPr>
            <w:rFonts w:ascii="Times New Roman" w:hAnsi="Times New Roman" w:cs="Times New Roman"/>
            <w:sz w:val="22"/>
          </w:rPr>
          <w:t xml:space="preserve"> </w:t>
        </w:r>
        <w:r w:rsidR="00E26A4C">
          <w:rPr>
            <w:rFonts w:ascii="Times New Roman" w:hAnsi="Times New Roman" w:cs="Times New Roman"/>
            <w:sz w:val="22"/>
          </w:rPr>
          <w:tab/>
        </w:r>
      </w:ins>
      <w:permEnd w:id="817914450"/>
    </w:p>
    <w:p w14:paraId="7C65C6BA" w14:textId="7994CE6C" w:rsidR="00766B51" w:rsidRPr="00622EF3" w:rsidRDefault="00766B51" w:rsidP="002D3E8F">
      <w:pPr>
        <w:ind w:left="432"/>
        <w:rPr>
          <w:rFonts w:ascii="Times New Roman" w:hAnsi="Times New Roman" w:cs="Times New Roman"/>
          <w:sz w:val="22"/>
        </w:rPr>
      </w:pPr>
      <w:r w:rsidRPr="00622EF3">
        <w:rPr>
          <w:rFonts w:ascii="Times New Roman" w:hAnsi="Times New Roman" w:cs="Times New Roman"/>
          <w:sz w:val="22"/>
        </w:rPr>
        <w:t>Address:</w:t>
      </w:r>
      <w:permStart w:id="460610900" w:edGrp="everyone"/>
      <w:ins w:id="9" w:author="Contreras, Xavier" w:date="2025-06-17T13:57:00Z">
        <w:r w:rsidR="00E26A4C" w:rsidRPr="00E26A4C">
          <w:rPr>
            <w:rFonts w:ascii="Times New Roman" w:hAnsi="Times New Roman" w:cs="Times New Roman"/>
            <w:sz w:val="22"/>
          </w:rPr>
          <w:t xml:space="preserve"> </w:t>
        </w:r>
        <w:r w:rsidR="00E26A4C">
          <w:rPr>
            <w:rFonts w:ascii="Times New Roman" w:hAnsi="Times New Roman" w:cs="Times New Roman"/>
            <w:sz w:val="22"/>
          </w:rPr>
          <w:tab/>
        </w:r>
      </w:ins>
      <w:permEnd w:id="460610900"/>
    </w:p>
    <w:p w14:paraId="6785D244" w14:textId="1E95CD0A" w:rsidR="00766B51" w:rsidRPr="00622EF3" w:rsidRDefault="00766B51" w:rsidP="002D3E8F">
      <w:pPr>
        <w:ind w:left="432"/>
        <w:rPr>
          <w:rFonts w:ascii="Times New Roman" w:hAnsi="Times New Roman" w:cs="Times New Roman"/>
          <w:sz w:val="22"/>
        </w:rPr>
      </w:pPr>
      <w:r w:rsidRPr="00622EF3">
        <w:rPr>
          <w:rFonts w:ascii="Times New Roman" w:hAnsi="Times New Roman" w:cs="Times New Roman"/>
          <w:sz w:val="22"/>
        </w:rPr>
        <w:t>Phone:</w:t>
      </w:r>
      <w:permStart w:id="216876777" w:edGrp="everyone"/>
      <w:ins w:id="10" w:author="Contreras, Xavier" w:date="2025-06-17T13:57:00Z">
        <w:r w:rsidR="00E26A4C" w:rsidRPr="00E26A4C">
          <w:rPr>
            <w:rFonts w:ascii="Times New Roman" w:hAnsi="Times New Roman" w:cs="Times New Roman"/>
            <w:sz w:val="22"/>
          </w:rPr>
          <w:t xml:space="preserve"> </w:t>
        </w:r>
        <w:r w:rsidR="00E26A4C">
          <w:rPr>
            <w:rFonts w:ascii="Times New Roman" w:hAnsi="Times New Roman" w:cs="Times New Roman"/>
            <w:sz w:val="22"/>
          </w:rPr>
          <w:tab/>
        </w:r>
      </w:ins>
      <w:permEnd w:id="216876777"/>
    </w:p>
    <w:p w14:paraId="4D824118" w14:textId="3A4F00BF" w:rsidR="00766B51" w:rsidRPr="00622EF3" w:rsidRDefault="00766B51" w:rsidP="002D3E8F">
      <w:pPr>
        <w:ind w:left="432"/>
        <w:rPr>
          <w:rFonts w:ascii="Times New Roman" w:hAnsi="Times New Roman" w:cs="Times New Roman"/>
          <w:sz w:val="22"/>
        </w:rPr>
      </w:pPr>
      <w:r w:rsidRPr="00622EF3">
        <w:rPr>
          <w:rFonts w:ascii="Times New Roman" w:hAnsi="Times New Roman" w:cs="Times New Roman"/>
          <w:sz w:val="22"/>
        </w:rPr>
        <w:t>E-mail:</w:t>
      </w:r>
      <w:permStart w:id="2051629592" w:edGrp="everyone"/>
      <w:ins w:id="11" w:author="Contreras, Xavier" w:date="2025-06-17T13:57:00Z">
        <w:r w:rsidR="00E26A4C" w:rsidRPr="00E26A4C">
          <w:rPr>
            <w:rFonts w:ascii="Times New Roman" w:hAnsi="Times New Roman" w:cs="Times New Roman"/>
            <w:sz w:val="22"/>
          </w:rPr>
          <w:t xml:space="preserve"> </w:t>
        </w:r>
        <w:r w:rsidR="00E26A4C">
          <w:rPr>
            <w:rFonts w:ascii="Times New Roman" w:hAnsi="Times New Roman" w:cs="Times New Roman"/>
            <w:sz w:val="22"/>
          </w:rPr>
          <w:tab/>
        </w:r>
      </w:ins>
      <w:permEnd w:id="2051629592"/>
    </w:p>
    <w:p w14:paraId="5B950FA1" w14:textId="77777777" w:rsidR="00567058" w:rsidRPr="00622EF3" w:rsidRDefault="00567058" w:rsidP="002D3E8F">
      <w:pPr>
        <w:rPr>
          <w:rFonts w:ascii="Times New Roman" w:hAnsi="Times New Roman" w:cs="Times New Roman"/>
        </w:rPr>
      </w:pPr>
    </w:p>
    <w:p w14:paraId="5C661412" w14:textId="2B94F4E2" w:rsidR="00725AC0" w:rsidRPr="00622EF3" w:rsidRDefault="00725AC0" w:rsidP="002D3E8F">
      <w:pPr>
        <w:pStyle w:val="Heading1"/>
        <w:rPr>
          <w:rFonts w:ascii="Times New Roman" w:hAnsi="Times New Roman" w:cs="Times New Roman"/>
          <w:sz w:val="24"/>
          <w:szCs w:val="24"/>
        </w:rPr>
      </w:pPr>
      <w:bookmarkStart w:id="12" w:name="_Toc22114248"/>
      <w:bookmarkStart w:id="13" w:name="_Toc22114291"/>
      <w:bookmarkStart w:id="14" w:name="_Toc22114328"/>
      <w:bookmarkStart w:id="15" w:name="_Toc22114480"/>
      <w:bookmarkStart w:id="16" w:name="_Toc22114521"/>
      <w:bookmarkStart w:id="17" w:name="_Toc22114598"/>
      <w:bookmarkStart w:id="18" w:name="_Toc22114764"/>
      <w:bookmarkStart w:id="19" w:name="_Toc22114893"/>
      <w:bookmarkStart w:id="20" w:name="_Toc22114927"/>
      <w:bookmarkStart w:id="21" w:name="_Toc22117642"/>
      <w:bookmarkStart w:id="22" w:name="_Toc22117702"/>
      <w:bookmarkStart w:id="23" w:name="_Toc22117734"/>
      <w:bookmarkStart w:id="24" w:name="_Toc22117834"/>
      <w:bookmarkStart w:id="25" w:name="_Toc22117968"/>
      <w:bookmarkStart w:id="26" w:name="_Toc22118736"/>
      <w:bookmarkStart w:id="27" w:name="_Toc22309877"/>
      <w:bookmarkStart w:id="28" w:name="_Toc22565726"/>
      <w:bookmarkStart w:id="29" w:name="_Toc22798965"/>
      <w:bookmarkStart w:id="30" w:name="_Toc19638346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22EF3">
        <w:rPr>
          <w:rFonts w:ascii="Times New Roman" w:hAnsi="Times New Roman" w:cs="Times New Roman"/>
          <w:sz w:val="24"/>
          <w:szCs w:val="24"/>
        </w:rPr>
        <w:t xml:space="preserve">Company </w:t>
      </w:r>
      <w:r w:rsidR="00873C41" w:rsidRPr="00622EF3">
        <w:rPr>
          <w:rFonts w:ascii="Times New Roman" w:hAnsi="Times New Roman" w:cs="Times New Roman"/>
          <w:sz w:val="24"/>
          <w:szCs w:val="24"/>
        </w:rPr>
        <w:t>Overview and Financial Information</w:t>
      </w:r>
      <w:bookmarkEnd w:id="30"/>
    </w:p>
    <w:p w14:paraId="18DD88D3" w14:textId="77777777" w:rsidR="008D3250" w:rsidRPr="00622EF3" w:rsidRDefault="008D3250" w:rsidP="002D3E8F">
      <w:pPr>
        <w:rPr>
          <w:rFonts w:ascii="Times New Roman" w:hAnsi="Times New Roman" w:cs="Times New Roman"/>
        </w:rPr>
      </w:pPr>
    </w:p>
    <w:tbl>
      <w:tblPr>
        <w:tblW w:w="9517"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0"/>
        <w:gridCol w:w="3367"/>
      </w:tblGrid>
      <w:tr w:rsidR="00725AC0" w:rsidRPr="00622EF3" w14:paraId="172266CA" w14:textId="77777777" w:rsidTr="009D413C">
        <w:trPr>
          <w:trHeight w:val="360"/>
        </w:trPr>
        <w:tc>
          <w:tcPr>
            <w:tcW w:w="9517"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45ED89B2" w14:textId="77777777" w:rsidR="00725AC0" w:rsidRPr="00622EF3" w:rsidRDefault="00725AC0" w:rsidP="009D413C">
            <w:pPr>
              <w:jc w:val="center"/>
              <w:rPr>
                <w:rFonts w:ascii="Times New Roman" w:hAnsi="Times New Roman" w:cs="Times New Roman"/>
                <w:b/>
                <w:color w:val="FFFFFF" w:themeColor="background1"/>
                <w:sz w:val="20"/>
                <w:szCs w:val="20"/>
              </w:rPr>
            </w:pPr>
            <w:r w:rsidRPr="00622EF3">
              <w:rPr>
                <w:rFonts w:ascii="Times New Roman" w:hAnsi="Times New Roman" w:cs="Times New Roman"/>
                <w:b/>
                <w:bCs/>
                <w:sz w:val="20"/>
                <w:szCs w:val="20"/>
              </w:rPr>
              <w:t>Company Information</w:t>
            </w:r>
          </w:p>
        </w:tc>
      </w:tr>
      <w:tr w:rsidR="00725AC0" w:rsidRPr="00622EF3" w14:paraId="0BCA2D2C" w14:textId="77777777" w:rsidTr="00881991">
        <w:trPr>
          <w:trHeight w:val="288"/>
        </w:trPr>
        <w:tc>
          <w:tcPr>
            <w:tcW w:w="6150" w:type="dxa"/>
            <w:tcBorders>
              <w:top w:val="single" w:sz="4" w:space="0" w:color="auto"/>
              <w:left w:val="single" w:sz="4" w:space="0" w:color="auto"/>
              <w:bottom w:val="single" w:sz="4" w:space="0" w:color="auto"/>
              <w:right w:val="single" w:sz="4" w:space="0" w:color="auto"/>
            </w:tcBorders>
          </w:tcPr>
          <w:p w14:paraId="796174F8" w14:textId="77777777" w:rsidR="00725AC0" w:rsidRPr="00622EF3" w:rsidRDefault="00725AC0" w:rsidP="004012E3">
            <w:pPr>
              <w:rPr>
                <w:rFonts w:ascii="Times New Roman" w:hAnsi="Times New Roman" w:cs="Times New Roman"/>
                <w:b/>
                <w:bCs/>
                <w:sz w:val="20"/>
                <w:szCs w:val="20"/>
              </w:rPr>
            </w:pPr>
            <w:r w:rsidRPr="00622EF3">
              <w:rPr>
                <w:rFonts w:ascii="Times New Roman" w:hAnsi="Times New Roman" w:cs="Times New Roman"/>
                <w:b/>
                <w:bCs/>
                <w:sz w:val="20"/>
                <w:szCs w:val="20"/>
              </w:rPr>
              <w:t>Company name</w:t>
            </w:r>
          </w:p>
        </w:tc>
        <w:tc>
          <w:tcPr>
            <w:tcW w:w="3367" w:type="dxa"/>
            <w:tcBorders>
              <w:top w:val="single" w:sz="4" w:space="0" w:color="auto"/>
              <w:left w:val="single" w:sz="4" w:space="0" w:color="auto"/>
              <w:bottom w:val="single" w:sz="4" w:space="0" w:color="auto"/>
              <w:right w:val="single" w:sz="4" w:space="0" w:color="auto"/>
            </w:tcBorders>
          </w:tcPr>
          <w:p w14:paraId="34CE0A41" w14:textId="25BF8EF9" w:rsidR="00725AC0" w:rsidRPr="00622EF3" w:rsidRDefault="00E26A4C" w:rsidP="004012E3">
            <w:pPr>
              <w:rPr>
                <w:rFonts w:ascii="Times New Roman" w:hAnsi="Times New Roman" w:cs="Times New Roman"/>
                <w:sz w:val="20"/>
                <w:szCs w:val="20"/>
              </w:rPr>
            </w:pPr>
            <w:permStart w:id="394667500" w:edGrp="everyone"/>
            <w:ins w:id="31" w:author="Contreras, Xavier" w:date="2025-06-17T13:58:00Z">
              <w:r>
                <w:rPr>
                  <w:rFonts w:ascii="Times New Roman" w:hAnsi="Times New Roman" w:cs="Times New Roman"/>
                  <w:sz w:val="22"/>
                </w:rPr>
                <w:tab/>
              </w:r>
            </w:ins>
            <w:permEnd w:id="394667500"/>
          </w:p>
        </w:tc>
      </w:tr>
      <w:tr w:rsidR="00725AC0" w:rsidRPr="00622EF3" w14:paraId="4454F2A0" w14:textId="77777777" w:rsidTr="00881991">
        <w:trPr>
          <w:trHeight w:val="288"/>
        </w:trPr>
        <w:tc>
          <w:tcPr>
            <w:tcW w:w="6150" w:type="dxa"/>
            <w:tcBorders>
              <w:top w:val="single" w:sz="4" w:space="0" w:color="auto"/>
              <w:left w:val="single" w:sz="4" w:space="0" w:color="auto"/>
              <w:bottom w:val="single" w:sz="4" w:space="0" w:color="auto"/>
              <w:right w:val="single" w:sz="4" w:space="0" w:color="auto"/>
            </w:tcBorders>
          </w:tcPr>
          <w:p w14:paraId="012B71B5" w14:textId="457C9882" w:rsidR="00725AC0" w:rsidRPr="00622EF3" w:rsidRDefault="00725AC0" w:rsidP="004012E3">
            <w:pPr>
              <w:rPr>
                <w:rFonts w:ascii="Times New Roman" w:hAnsi="Times New Roman" w:cs="Times New Roman"/>
                <w:b/>
                <w:bCs/>
                <w:sz w:val="20"/>
                <w:szCs w:val="20"/>
              </w:rPr>
            </w:pPr>
            <w:r w:rsidRPr="00622EF3">
              <w:rPr>
                <w:rFonts w:ascii="Times New Roman" w:hAnsi="Times New Roman" w:cs="Times New Roman"/>
                <w:b/>
                <w:bCs/>
                <w:sz w:val="20"/>
                <w:szCs w:val="20"/>
              </w:rPr>
              <w:t>RFP Response lead/account executive name, title and contact information:</w:t>
            </w:r>
          </w:p>
        </w:tc>
        <w:tc>
          <w:tcPr>
            <w:tcW w:w="3367" w:type="dxa"/>
            <w:tcBorders>
              <w:top w:val="single" w:sz="4" w:space="0" w:color="auto"/>
              <w:left w:val="single" w:sz="4" w:space="0" w:color="auto"/>
              <w:bottom w:val="single" w:sz="4" w:space="0" w:color="auto"/>
              <w:right w:val="single" w:sz="4" w:space="0" w:color="auto"/>
            </w:tcBorders>
          </w:tcPr>
          <w:p w14:paraId="62EBF3C5" w14:textId="52BC673C" w:rsidR="00725AC0" w:rsidRPr="00622EF3" w:rsidRDefault="00E26A4C" w:rsidP="004012E3">
            <w:pPr>
              <w:rPr>
                <w:rFonts w:ascii="Times New Roman" w:hAnsi="Times New Roman" w:cs="Times New Roman"/>
                <w:sz w:val="20"/>
                <w:szCs w:val="20"/>
              </w:rPr>
            </w:pPr>
            <w:permStart w:id="1480149746" w:edGrp="everyone"/>
            <w:ins w:id="32" w:author="Contreras, Xavier" w:date="2025-06-17T13:58:00Z">
              <w:r>
                <w:rPr>
                  <w:rFonts w:ascii="Times New Roman" w:hAnsi="Times New Roman" w:cs="Times New Roman"/>
                  <w:sz w:val="22"/>
                </w:rPr>
                <w:tab/>
              </w:r>
            </w:ins>
            <w:permEnd w:id="1480149746"/>
          </w:p>
        </w:tc>
      </w:tr>
      <w:tr w:rsidR="00725AC0" w:rsidRPr="00622EF3" w14:paraId="0041EA32" w14:textId="77777777" w:rsidTr="00881991">
        <w:trPr>
          <w:trHeight w:val="288"/>
        </w:trPr>
        <w:tc>
          <w:tcPr>
            <w:tcW w:w="6150" w:type="dxa"/>
            <w:tcBorders>
              <w:top w:val="single" w:sz="4" w:space="0" w:color="auto"/>
              <w:left w:val="single" w:sz="4" w:space="0" w:color="auto"/>
              <w:bottom w:val="single" w:sz="4" w:space="0" w:color="auto"/>
              <w:right w:val="single" w:sz="4" w:space="0" w:color="auto"/>
            </w:tcBorders>
          </w:tcPr>
          <w:p w14:paraId="33DF0E1D" w14:textId="77777777" w:rsidR="00725AC0" w:rsidRPr="00622EF3" w:rsidRDefault="00725AC0" w:rsidP="004012E3">
            <w:pPr>
              <w:rPr>
                <w:rFonts w:ascii="Times New Roman" w:hAnsi="Times New Roman" w:cs="Times New Roman"/>
                <w:b/>
                <w:bCs/>
                <w:sz w:val="20"/>
                <w:szCs w:val="20"/>
              </w:rPr>
            </w:pPr>
            <w:r w:rsidRPr="00622EF3">
              <w:rPr>
                <w:rFonts w:ascii="Times New Roman" w:hAnsi="Times New Roman" w:cs="Times New Roman"/>
                <w:b/>
                <w:bCs/>
                <w:sz w:val="20"/>
                <w:szCs w:val="20"/>
              </w:rPr>
              <w:t xml:space="preserve">Industry (NAICS) </w:t>
            </w:r>
          </w:p>
          <w:p w14:paraId="33E3DB25" w14:textId="77777777" w:rsidR="00725AC0" w:rsidRPr="00622EF3" w:rsidRDefault="00725AC0" w:rsidP="004012E3">
            <w:pPr>
              <w:rPr>
                <w:rFonts w:ascii="Times New Roman" w:hAnsi="Times New Roman" w:cs="Times New Roman"/>
                <w:b/>
                <w:bCs/>
                <w:sz w:val="20"/>
                <w:szCs w:val="20"/>
              </w:rPr>
            </w:pPr>
            <w:r w:rsidRPr="00622EF3">
              <w:rPr>
                <w:rFonts w:ascii="Times New Roman" w:hAnsi="Times New Roman" w:cs="Times New Roman"/>
                <w:i/>
                <w:iCs/>
                <w:sz w:val="16"/>
                <w:szCs w:val="16"/>
              </w:rPr>
              <w:t>(North American Industry Classification System)</w:t>
            </w:r>
          </w:p>
        </w:tc>
        <w:tc>
          <w:tcPr>
            <w:tcW w:w="3367" w:type="dxa"/>
            <w:tcBorders>
              <w:top w:val="single" w:sz="4" w:space="0" w:color="auto"/>
              <w:left w:val="single" w:sz="4" w:space="0" w:color="auto"/>
              <w:bottom w:val="single" w:sz="4" w:space="0" w:color="auto"/>
              <w:right w:val="single" w:sz="4" w:space="0" w:color="auto"/>
            </w:tcBorders>
          </w:tcPr>
          <w:p w14:paraId="6D98A12B" w14:textId="4D2817D9" w:rsidR="00725AC0" w:rsidRPr="00622EF3" w:rsidRDefault="00E26A4C" w:rsidP="004012E3">
            <w:pPr>
              <w:rPr>
                <w:rFonts w:ascii="Times New Roman" w:hAnsi="Times New Roman" w:cs="Times New Roman"/>
                <w:sz w:val="20"/>
                <w:szCs w:val="20"/>
              </w:rPr>
            </w:pPr>
            <w:permStart w:id="952113634" w:edGrp="everyone"/>
            <w:ins w:id="33" w:author="Contreras, Xavier" w:date="2025-06-17T13:58:00Z">
              <w:r>
                <w:rPr>
                  <w:rFonts w:ascii="Times New Roman" w:hAnsi="Times New Roman" w:cs="Times New Roman"/>
                  <w:sz w:val="22"/>
                </w:rPr>
                <w:tab/>
              </w:r>
            </w:ins>
            <w:permEnd w:id="952113634"/>
          </w:p>
        </w:tc>
      </w:tr>
      <w:tr w:rsidR="00725AC0" w:rsidRPr="00622EF3" w14:paraId="7BB3360C" w14:textId="77777777" w:rsidTr="00881991">
        <w:trPr>
          <w:trHeight w:val="288"/>
        </w:trPr>
        <w:tc>
          <w:tcPr>
            <w:tcW w:w="6150" w:type="dxa"/>
            <w:tcBorders>
              <w:top w:val="single" w:sz="4" w:space="0" w:color="auto"/>
              <w:left w:val="single" w:sz="4" w:space="0" w:color="auto"/>
              <w:bottom w:val="single" w:sz="4" w:space="0" w:color="auto"/>
              <w:right w:val="single" w:sz="4" w:space="0" w:color="auto"/>
            </w:tcBorders>
          </w:tcPr>
          <w:p w14:paraId="4F14B7D3" w14:textId="7C560F58" w:rsidR="00725AC0" w:rsidRPr="00622EF3" w:rsidRDefault="00F83A4A" w:rsidP="004012E3">
            <w:pPr>
              <w:rPr>
                <w:rFonts w:ascii="Times New Roman" w:hAnsi="Times New Roman" w:cs="Times New Roman"/>
                <w:b/>
                <w:bCs/>
                <w:sz w:val="20"/>
                <w:szCs w:val="20"/>
              </w:rPr>
            </w:pPr>
            <w:r w:rsidRPr="00622EF3">
              <w:rPr>
                <w:rFonts w:ascii="Times New Roman" w:hAnsi="Times New Roman" w:cs="Times New Roman"/>
                <w:b/>
                <w:bCs/>
                <w:sz w:val="20"/>
                <w:szCs w:val="20"/>
              </w:rPr>
              <w:t>Most Recent FY company revenue</w:t>
            </w:r>
          </w:p>
        </w:tc>
        <w:tc>
          <w:tcPr>
            <w:tcW w:w="3367" w:type="dxa"/>
            <w:tcBorders>
              <w:top w:val="single" w:sz="4" w:space="0" w:color="auto"/>
              <w:left w:val="single" w:sz="4" w:space="0" w:color="auto"/>
              <w:bottom w:val="single" w:sz="4" w:space="0" w:color="auto"/>
              <w:right w:val="single" w:sz="4" w:space="0" w:color="auto"/>
            </w:tcBorders>
          </w:tcPr>
          <w:p w14:paraId="2946DB82" w14:textId="55FB8B0C" w:rsidR="00725AC0" w:rsidRPr="00622EF3" w:rsidRDefault="00E26A4C" w:rsidP="004012E3">
            <w:pPr>
              <w:rPr>
                <w:rFonts w:ascii="Times New Roman" w:hAnsi="Times New Roman" w:cs="Times New Roman"/>
                <w:sz w:val="20"/>
                <w:szCs w:val="20"/>
                <w:highlight w:val="yellow"/>
              </w:rPr>
            </w:pPr>
            <w:permStart w:id="986017774" w:edGrp="everyone"/>
            <w:ins w:id="34" w:author="Contreras, Xavier" w:date="2025-06-17T13:58:00Z">
              <w:r>
                <w:rPr>
                  <w:rFonts w:ascii="Times New Roman" w:hAnsi="Times New Roman" w:cs="Times New Roman"/>
                  <w:sz w:val="22"/>
                </w:rPr>
                <w:tab/>
              </w:r>
            </w:ins>
            <w:permEnd w:id="986017774"/>
          </w:p>
        </w:tc>
      </w:tr>
      <w:tr w:rsidR="00725AC0" w:rsidRPr="00622EF3" w14:paraId="38EB2048" w14:textId="77777777" w:rsidTr="00881991">
        <w:trPr>
          <w:trHeight w:val="288"/>
        </w:trPr>
        <w:tc>
          <w:tcPr>
            <w:tcW w:w="6150" w:type="dxa"/>
            <w:tcBorders>
              <w:top w:val="single" w:sz="4" w:space="0" w:color="auto"/>
              <w:left w:val="single" w:sz="4" w:space="0" w:color="auto"/>
              <w:bottom w:val="single" w:sz="4" w:space="0" w:color="auto"/>
              <w:right w:val="single" w:sz="4" w:space="0" w:color="auto"/>
            </w:tcBorders>
          </w:tcPr>
          <w:p w14:paraId="57FBB45B" w14:textId="03215A57" w:rsidR="00725AC0" w:rsidRPr="00622EF3" w:rsidRDefault="00F83A4A" w:rsidP="004012E3">
            <w:pPr>
              <w:rPr>
                <w:rFonts w:ascii="Times New Roman" w:hAnsi="Times New Roman" w:cs="Times New Roman"/>
                <w:b/>
                <w:bCs/>
                <w:sz w:val="20"/>
                <w:szCs w:val="20"/>
              </w:rPr>
            </w:pPr>
            <w:r w:rsidRPr="00622EF3">
              <w:rPr>
                <w:rFonts w:ascii="Times New Roman" w:hAnsi="Times New Roman" w:cs="Times New Roman"/>
                <w:b/>
                <w:bCs/>
                <w:sz w:val="20"/>
                <w:szCs w:val="20"/>
              </w:rPr>
              <w:t xml:space="preserve">Most Recent Company </w:t>
            </w:r>
            <w:r w:rsidR="00881991" w:rsidRPr="00622EF3">
              <w:rPr>
                <w:rFonts w:ascii="Times New Roman" w:hAnsi="Times New Roman" w:cs="Times New Roman"/>
                <w:b/>
                <w:bCs/>
                <w:sz w:val="20"/>
                <w:szCs w:val="20"/>
              </w:rPr>
              <w:t>N</w:t>
            </w:r>
            <w:r w:rsidRPr="00622EF3">
              <w:rPr>
                <w:rFonts w:ascii="Times New Roman" w:hAnsi="Times New Roman" w:cs="Times New Roman"/>
                <w:b/>
                <w:bCs/>
                <w:sz w:val="20"/>
                <w:szCs w:val="20"/>
              </w:rPr>
              <w:t xml:space="preserve">et </w:t>
            </w:r>
            <w:r w:rsidR="00881991" w:rsidRPr="00622EF3">
              <w:rPr>
                <w:rFonts w:ascii="Times New Roman" w:hAnsi="Times New Roman" w:cs="Times New Roman"/>
                <w:b/>
                <w:bCs/>
                <w:sz w:val="20"/>
                <w:szCs w:val="20"/>
              </w:rPr>
              <w:t>I</w:t>
            </w:r>
            <w:r w:rsidRPr="00622EF3">
              <w:rPr>
                <w:rFonts w:ascii="Times New Roman" w:hAnsi="Times New Roman" w:cs="Times New Roman"/>
                <w:b/>
                <w:bCs/>
                <w:sz w:val="20"/>
                <w:szCs w:val="20"/>
              </w:rPr>
              <w:t>ncome</w:t>
            </w:r>
          </w:p>
        </w:tc>
        <w:tc>
          <w:tcPr>
            <w:tcW w:w="3367" w:type="dxa"/>
            <w:tcBorders>
              <w:top w:val="single" w:sz="4" w:space="0" w:color="auto"/>
              <w:left w:val="single" w:sz="4" w:space="0" w:color="auto"/>
              <w:bottom w:val="single" w:sz="4" w:space="0" w:color="auto"/>
              <w:right w:val="single" w:sz="4" w:space="0" w:color="auto"/>
            </w:tcBorders>
          </w:tcPr>
          <w:p w14:paraId="5997CC1D" w14:textId="06626A64" w:rsidR="00725AC0" w:rsidRPr="00622EF3" w:rsidRDefault="00E26A4C" w:rsidP="004012E3">
            <w:pPr>
              <w:rPr>
                <w:rFonts w:ascii="Times New Roman" w:hAnsi="Times New Roman" w:cs="Times New Roman"/>
                <w:sz w:val="20"/>
                <w:szCs w:val="20"/>
              </w:rPr>
            </w:pPr>
            <w:permStart w:id="2103868944" w:edGrp="everyone"/>
            <w:ins w:id="35" w:author="Contreras, Xavier" w:date="2025-06-17T13:58:00Z">
              <w:r>
                <w:rPr>
                  <w:rFonts w:ascii="Times New Roman" w:hAnsi="Times New Roman" w:cs="Times New Roman"/>
                  <w:sz w:val="22"/>
                </w:rPr>
                <w:tab/>
              </w:r>
            </w:ins>
            <w:permEnd w:id="2103868944"/>
          </w:p>
        </w:tc>
      </w:tr>
      <w:tr w:rsidR="00725AC0" w:rsidRPr="00622EF3" w14:paraId="0BD4048D" w14:textId="77777777" w:rsidTr="00881991">
        <w:trPr>
          <w:trHeight w:val="288"/>
        </w:trPr>
        <w:tc>
          <w:tcPr>
            <w:tcW w:w="6150" w:type="dxa"/>
            <w:tcBorders>
              <w:top w:val="single" w:sz="4" w:space="0" w:color="auto"/>
              <w:left w:val="single" w:sz="4" w:space="0" w:color="auto"/>
              <w:bottom w:val="single" w:sz="4" w:space="0" w:color="auto"/>
              <w:right w:val="single" w:sz="4" w:space="0" w:color="auto"/>
            </w:tcBorders>
          </w:tcPr>
          <w:p w14:paraId="52BA930C" w14:textId="77777777" w:rsidR="00725AC0" w:rsidRPr="00622EF3" w:rsidRDefault="00725AC0" w:rsidP="004012E3">
            <w:pPr>
              <w:rPr>
                <w:rFonts w:ascii="Times New Roman" w:hAnsi="Times New Roman" w:cs="Times New Roman"/>
                <w:b/>
                <w:bCs/>
                <w:sz w:val="20"/>
                <w:szCs w:val="20"/>
              </w:rPr>
            </w:pPr>
            <w:r w:rsidRPr="00622EF3">
              <w:rPr>
                <w:rFonts w:ascii="Times New Roman" w:hAnsi="Times New Roman" w:cs="Times New Roman"/>
                <w:b/>
                <w:bCs/>
                <w:sz w:val="20"/>
                <w:szCs w:val="20"/>
              </w:rPr>
              <w:t>Headquarters Location</w:t>
            </w:r>
          </w:p>
        </w:tc>
        <w:tc>
          <w:tcPr>
            <w:tcW w:w="3367" w:type="dxa"/>
            <w:tcBorders>
              <w:top w:val="single" w:sz="4" w:space="0" w:color="auto"/>
              <w:left w:val="single" w:sz="4" w:space="0" w:color="auto"/>
              <w:bottom w:val="single" w:sz="4" w:space="0" w:color="auto"/>
              <w:right w:val="single" w:sz="4" w:space="0" w:color="auto"/>
            </w:tcBorders>
          </w:tcPr>
          <w:p w14:paraId="110FFD37" w14:textId="281D990E" w:rsidR="00725AC0" w:rsidRPr="00622EF3" w:rsidRDefault="00E26A4C" w:rsidP="004012E3">
            <w:pPr>
              <w:rPr>
                <w:rFonts w:ascii="Times New Roman" w:hAnsi="Times New Roman" w:cs="Times New Roman"/>
                <w:sz w:val="20"/>
                <w:szCs w:val="20"/>
              </w:rPr>
            </w:pPr>
            <w:permStart w:id="455700020" w:edGrp="everyone"/>
            <w:ins w:id="36" w:author="Contreras, Xavier" w:date="2025-06-17T13:58:00Z">
              <w:r>
                <w:rPr>
                  <w:rFonts w:ascii="Times New Roman" w:hAnsi="Times New Roman" w:cs="Times New Roman"/>
                  <w:sz w:val="22"/>
                </w:rPr>
                <w:tab/>
              </w:r>
            </w:ins>
            <w:permEnd w:id="455700020"/>
          </w:p>
        </w:tc>
      </w:tr>
      <w:tr w:rsidR="00725AC0" w:rsidRPr="00622EF3" w14:paraId="6785B7C7" w14:textId="77777777" w:rsidTr="00881991">
        <w:trPr>
          <w:trHeight w:val="288"/>
        </w:trPr>
        <w:tc>
          <w:tcPr>
            <w:tcW w:w="6150" w:type="dxa"/>
            <w:tcBorders>
              <w:top w:val="single" w:sz="4" w:space="0" w:color="auto"/>
              <w:left w:val="single" w:sz="4" w:space="0" w:color="auto"/>
              <w:bottom w:val="single" w:sz="4" w:space="0" w:color="auto"/>
              <w:right w:val="single" w:sz="4" w:space="0" w:color="auto"/>
            </w:tcBorders>
          </w:tcPr>
          <w:p w14:paraId="151EE312" w14:textId="77777777" w:rsidR="00725AC0" w:rsidRPr="00622EF3" w:rsidRDefault="00725AC0" w:rsidP="004012E3">
            <w:pPr>
              <w:rPr>
                <w:rFonts w:ascii="Times New Roman" w:hAnsi="Times New Roman" w:cs="Times New Roman"/>
                <w:b/>
                <w:bCs/>
                <w:sz w:val="20"/>
                <w:szCs w:val="20"/>
              </w:rPr>
            </w:pPr>
            <w:r w:rsidRPr="00622EF3">
              <w:rPr>
                <w:rFonts w:ascii="Times New Roman" w:hAnsi="Times New Roman" w:cs="Times New Roman"/>
                <w:b/>
                <w:bCs/>
                <w:sz w:val="20"/>
                <w:szCs w:val="20"/>
              </w:rPr>
              <w:t>Date Founded</w:t>
            </w:r>
          </w:p>
        </w:tc>
        <w:tc>
          <w:tcPr>
            <w:tcW w:w="3367" w:type="dxa"/>
            <w:tcBorders>
              <w:top w:val="single" w:sz="4" w:space="0" w:color="auto"/>
              <w:left w:val="single" w:sz="4" w:space="0" w:color="auto"/>
              <w:bottom w:val="single" w:sz="4" w:space="0" w:color="auto"/>
              <w:right w:val="single" w:sz="4" w:space="0" w:color="auto"/>
            </w:tcBorders>
          </w:tcPr>
          <w:p w14:paraId="6B699379" w14:textId="57C12B63" w:rsidR="00725AC0" w:rsidRPr="00622EF3" w:rsidRDefault="00E26A4C" w:rsidP="004012E3">
            <w:pPr>
              <w:rPr>
                <w:rFonts w:ascii="Times New Roman" w:hAnsi="Times New Roman" w:cs="Times New Roman"/>
                <w:sz w:val="20"/>
                <w:szCs w:val="20"/>
              </w:rPr>
            </w:pPr>
            <w:permStart w:id="1295611446" w:edGrp="everyone"/>
            <w:ins w:id="37" w:author="Contreras, Xavier" w:date="2025-06-17T13:58:00Z">
              <w:r>
                <w:rPr>
                  <w:rFonts w:ascii="Times New Roman" w:hAnsi="Times New Roman" w:cs="Times New Roman"/>
                  <w:sz w:val="22"/>
                </w:rPr>
                <w:tab/>
              </w:r>
            </w:ins>
            <w:permEnd w:id="1295611446"/>
          </w:p>
        </w:tc>
      </w:tr>
      <w:tr w:rsidR="00725AC0" w:rsidRPr="00622EF3" w14:paraId="72656CFA" w14:textId="77777777" w:rsidTr="00881991">
        <w:trPr>
          <w:trHeight w:val="288"/>
        </w:trPr>
        <w:tc>
          <w:tcPr>
            <w:tcW w:w="6150" w:type="dxa"/>
            <w:tcBorders>
              <w:top w:val="single" w:sz="4" w:space="0" w:color="auto"/>
              <w:left w:val="single" w:sz="4" w:space="0" w:color="auto"/>
              <w:bottom w:val="single" w:sz="4" w:space="0" w:color="auto"/>
              <w:right w:val="single" w:sz="4" w:space="0" w:color="auto"/>
            </w:tcBorders>
          </w:tcPr>
          <w:p w14:paraId="08FBCBCD" w14:textId="77777777" w:rsidR="00725AC0" w:rsidRPr="00622EF3" w:rsidRDefault="00725AC0" w:rsidP="004012E3">
            <w:pPr>
              <w:rPr>
                <w:rFonts w:ascii="Times New Roman" w:hAnsi="Times New Roman" w:cs="Times New Roman"/>
                <w:b/>
                <w:bCs/>
                <w:sz w:val="20"/>
                <w:szCs w:val="20"/>
              </w:rPr>
            </w:pPr>
            <w:r w:rsidRPr="00622EF3">
              <w:rPr>
                <w:rFonts w:ascii="Times New Roman" w:hAnsi="Times New Roman" w:cs="Times New Roman"/>
                <w:b/>
                <w:bCs/>
                <w:sz w:val="20"/>
                <w:szCs w:val="20"/>
              </w:rPr>
              <w:t>Company Ownership</w:t>
            </w:r>
          </w:p>
          <w:p w14:paraId="0F8C98CA" w14:textId="77777777" w:rsidR="00725AC0" w:rsidRPr="00622EF3" w:rsidRDefault="00725AC0" w:rsidP="004012E3">
            <w:pPr>
              <w:rPr>
                <w:rFonts w:ascii="Times New Roman" w:hAnsi="Times New Roman" w:cs="Times New Roman"/>
                <w:b/>
                <w:bCs/>
                <w:sz w:val="16"/>
                <w:szCs w:val="16"/>
              </w:rPr>
            </w:pPr>
            <w:r w:rsidRPr="00622EF3">
              <w:rPr>
                <w:rFonts w:ascii="Times New Roman" w:hAnsi="Times New Roman" w:cs="Times New Roman"/>
                <w:i/>
                <w:iCs/>
                <w:sz w:val="16"/>
                <w:szCs w:val="16"/>
              </w:rPr>
              <w:t>(i.e. private/public, joint venture)</w:t>
            </w:r>
          </w:p>
        </w:tc>
        <w:tc>
          <w:tcPr>
            <w:tcW w:w="3367" w:type="dxa"/>
            <w:tcBorders>
              <w:top w:val="single" w:sz="4" w:space="0" w:color="auto"/>
              <w:left w:val="single" w:sz="4" w:space="0" w:color="auto"/>
              <w:bottom w:val="single" w:sz="4" w:space="0" w:color="auto"/>
              <w:right w:val="single" w:sz="4" w:space="0" w:color="auto"/>
            </w:tcBorders>
          </w:tcPr>
          <w:p w14:paraId="3FE9F23F" w14:textId="1FA26888" w:rsidR="00725AC0" w:rsidRPr="00622EF3" w:rsidRDefault="00E26A4C" w:rsidP="004012E3">
            <w:pPr>
              <w:rPr>
                <w:rFonts w:ascii="Times New Roman" w:hAnsi="Times New Roman" w:cs="Times New Roman"/>
                <w:sz w:val="20"/>
                <w:szCs w:val="20"/>
              </w:rPr>
            </w:pPr>
            <w:permStart w:id="896953435" w:edGrp="everyone"/>
            <w:ins w:id="38" w:author="Contreras, Xavier" w:date="2025-06-17T13:58:00Z">
              <w:r>
                <w:rPr>
                  <w:rFonts w:ascii="Times New Roman" w:hAnsi="Times New Roman" w:cs="Times New Roman"/>
                  <w:sz w:val="22"/>
                </w:rPr>
                <w:tab/>
              </w:r>
            </w:ins>
            <w:permEnd w:id="896953435"/>
          </w:p>
        </w:tc>
      </w:tr>
      <w:tr w:rsidR="000E7998" w:rsidRPr="00622EF3" w14:paraId="0C8CF640" w14:textId="77777777" w:rsidTr="00881991">
        <w:trPr>
          <w:trHeight w:val="288"/>
        </w:trPr>
        <w:tc>
          <w:tcPr>
            <w:tcW w:w="6150" w:type="dxa"/>
            <w:tcBorders>
              <w:top w:val="single" w:sz="4" w:space="0" w:color="auto"/>
              <w:left w:val="single" w:sz="4" w:space="0" w:color="auto"/>
              <w:bottom w:val="single" w:sz="4" w:space="0" w:color="auto"/>
              <w:right w:val="single" w:sz="4" w:space="0" w:color="auto"/>
            </w:tcBorders>
          </w:tcPr>
          <w:p w14:paraId="02D61981" w14:textId="737FF278" w:rsidR="000E7998" w:rsidRPr="00622EF3" w:rsidRDefault="00E71CEA" w:rsidP="004012E3">
            <w:pPr>
              <w:rPr>
                <w:rFonts w:ascii="Times New Roman" w:hAnsi="Times New Roman" w:cs="Times New Roman"/>
                <w:b/>
                <w:bCs/>
                <w:sz w:val="20"/>
                <w:szCs w:val="20"/>
              </w:rPr>
            </w:pPr>
            <w:r w:rsidRPr="00622EF3">
              <w:rPr>
                <w:rFonts w:ascii="Times New Roman" w:hAnsi="Times New Roman" w:cs="Times New Roman"/>
                <w:b/>
                <w:bCs/>
                <w:sz w:val="20"/>
                <w:szCs w:val="20"/>
              </w:rPr>
              <w:t>Provide</w:t>
            </w:r>
            <w:r w:rsidR="00831AA3" w:rsidRPr="00622EF3">
              <w:rPr>
                <w:rFonts w:ascii="Times New Roman" w:hAnsi="Times New Roman" w:cs="Times New Roman"/>
                <w:b/>
                <w:bCs/>
                <w:sz w:val="20"/>
                <w:szCs w:val="20"/>
              </w:rPr>
              <w:t xml:space="preserve"> a</w:t>
            </w:r>
            <w:r w:rsidRPr="00622EF3">
              <w:rPr>
                <w:rFonts w:ascii="Times New Roman" w:hAnsi="Times New Roman" w:cs="Times New Roman"/>
                <w:b/>
                <w:bCs/>
                <w:sz w:val="20"/>
                <w:szCs w:val="20"/>
              </w:rPr>
              <w:t xml:space="preserve"> l</w:t>
            </w:r>
            <w:r w:rsidR="00F92D94" w:rsidRPr="00622EF3">
              <w:rPr>
                <w:rFonts w:ascii="Times New Roman" w:hAnsi="Times New Roman" w:cs="Times New Roman"/>
                <w:b/>
                <w:bCs/>
                <w:sz w:val="20"/>
                <w:szCs w:val="20"/>
              </w:rPr>
              <w:t>ist of</w:t>
            </w:r>
            <w:r w:rsidR="00FA4972" w:rsidRPr="00622EF3">
              <w:rPr>
                <w:rFonts w:ascii="Times New Roman" w:hAnsi="Times New Roman" w:cs="Times New Roman"/>
                <w:b/>
                <w:bCs/>
                <w:sz w:val="20"/>
                <w:szCs w:val="20"/>
              </w:rPr>
              <w:t xml:space="preserve"> </w:t>
            </w:r>
            <w:r w:rsidR="00FA5BED" w:rsidRPr="00622EF3">
              <w:rPr>
                <w:rFonts w:ascii="Times New Roman" w:hAnsi="Times New Roman" w:cs="Times New Roman"/>
                <w:b/>
                <w:bCs/>
                <w:sz w:val="20"/>
                <w:szCs w:val="20"/>
              </w:rPr>
              <w:t>at least 20</w:t>
            </w:r>
            <w:r w:rsidR="00FA4972" w:rsidRPr="00622EF3">
              <w:rPr>
                <w:rFonts w:ascii="Times New Roman" w:hAnsi="Times New Roman" w:cs="Times New Roman"/>
                <w:b/>
                <w:bCs/>
                <w:sz w:val="20"/>
                <w:szCs w:val="20"/>
              </w:rPr>
              <w:t xml:space="preserve"> </w:t>
            </w:r>
            <w:r w:rsidR="00DA1F76" w:rsidRPr="00622EF3">
              <w:rPr>
                <w:rFonts w:ascii="Times New Roman" w:hAnsi="Times New Roman" w:cs="Times New Roman"/>
                <w:b/>
                <w:bCs/>
                <w:sz w:val="20"/>
                <w:szCs w:val="20"/>
              </w:rPr>
              <w:t>c</w:t>
            </w:r>
            <w:r w:rsidR="00F92D94" w:rsidRPr="00622EF3">
              <w:rPr>
                <w:rFonts w:ascii="Times New Roman" w:hAnsi="Times New Roman" w:cs="Times New Roman"/>
                <w:b/>
                <w:bCs/>
                <w:sz w:val="20"/>
                <w:szCs w:val="20"/>
              </w:rPr>
              <w:t>lients</w:t>
            </w:r>
            <w:r w:rsidR="00DA1F76" w:rsidRPr="00622EF3">
              <w:rPr>
                <w:rFonts w:ascii="Times New Roman" w:hAnsi="Times New Roman" w:cs="Times New Roman"/>
                <w:b/>
                <w:bCs/>
                <w:sz w:val="20"/>
                <w:szCs w:val="20"/>
              </w:rPr>
              <w:t xml:space="preserve"> </w:t>
            </w:r>
            <w:r w:rsidR="00D15BDC" w:rsidRPr="00622EF3">
              <w:rPr>
                <w:rFonts w:ascii="Times New Roman" w:hAnsi="Times New Roman" w:cs="Times New Roman"/>
                <w:b/>
                <w:bCs/>
                <w:sz w:val="20"/>
                <w:szCs w:val="20"/>
              </w:rPr>
              <w:t>including the number of users</w:t>
            </w:r>
            <w:r w:rsidR="0061508D" w:rsidRPr="00622EF3">
              <w:rPr>
                <w:rFonts w:ascii="Times New Roman" w:hAnsi="Times New Roman" w:cs="Times New Roman"/>
                <w:b/>
                <w:bCs/>
                <w:sz w:val="20"/>
                <w:szCs w:val="20"/>
              </w:rPr>
              <w:t>.</w:t>
            </w:r>
          </w:p>
          <w:p w14:paraId="16ABE055" w14:textId="79BFBB3E" w:rsidR="00FA5BED" w:rsidRPr="00622EF3" w:rsidRDefault="00FA5BED" w:rsidP="004012E3">
            <w:pPr>
              <w:rPr>
                <w:rFonts w:ascii="Times New Roman" w:hAnsi="Times New Roman" w:cs="Times New Roman"/>
                <w:b/>
                <w:bCs/>
                <w:sz w:val="20"/>
                <w:szCs w:val="20"/>
              </w:rPr>
            </w:pPr>
            <w:r w:rsidRPr="00622EF3">
              <w:rPr>
                <w:rFonts w:ascii="Times New Roman" w:hAnsi="Times New Roman" w:cs="Times New Roman"/>
                <w:b/>
                <w:bCs/>
                <w:sz w:val="20"/>
                <w:szCs w:val="20"/>
              </w:rPr>
              <w:t>If the Proposer have less than 20 client</w:t>
            </w:r>
            <w:r w:rsidR="00DA1F76" w:rsidRPr="00622EF3">
              <w:rPr>
                <w:rFonts w:ascii="Times New Roman" w:hAnsi="Times New Roman" w:cs="Times New Roman"/>
                <w:b/>
                <w:bCs/>
                <w:sz w:val="20"/>
                <w:szCs w:val="20"/>
              </w:rPr>
              <w:t>s</w:t>
            </w:r>
            <w:r w:rsidRPr="00622EF3">
              <w:rPr>
                <w:rFonts w:ascii="Times New Roman" w:hAnsi="Times New Roman" w:cs="Times New Roman"/>
                <w:b/>
                <w:bCs/>
                <w:sz w:val="20"/>
                <w:szCs w:val="20"/>
              </w:rPr>
              <w:t xml:space="preserve">, </w:t>
            </w:r>
            <w:r w:rsidR="00DA1F76" w:rsidRPr="00622EF3">
              <w:rPr>
                <w:rFonts w:ascii="Times New Roman" w:hAnsi="Times New Roman" w:cs="Times New Roman"/>
                <w:b/>
                <w:bCs/>
                <w:sz w:val="20"/>
                <w:szCs w:val="20"/>
              </w:rPr>
              <w:t xml:space="preserve">then </w:t>
            </w:r>
            <w:r w:rsidRPr="00622EF3">
              <w:rPr>
                <w:rFonts w:ascii="Times New Roman" w:hAnsi="Times New Roman" w:cs="Times New Roman"/>
                <w:b/>
                <w:bCs/>
                <w:sz w:val="20"/>
                <w:szCs w:val="20"/>
              </w:rPr>
              <w:t>provide the full the list</w:t>
            </w:r>
            <w:r w:rsidR="00DA1F76" w:rsidRPr="00622EF3">
              <w:rPr>
                <w:rFonts w:ascii="Times New Roman" w:hAnsi="Times New Roman" w:cs="Times New Roman"/>
                <w:b/>
                <w:bCs/>
                <w:sz w:val="20"/>
                <w:szCs w:val="20"/>
              </w:rPr>
              <w:t xml:space="preserve"> of clients</w:t>
            </w:r>
            <w:r w:rsidRPr="00622EF3">
              <w:rPr>
                <w:rFonts w:ascii="Times New Roman" w:hAnsi="Times New Roman" w:cs="Times New Roman"/>
                <w:b/>
                <w:bCs/>
                <w:sz w:val="20"/>
                <w:szCs w:val="20"/>
              </w:rPr>
              <w:t>.</w:t>
            </w:r>
          </w:p>
        </w:tc>
        <w:tc>
          <w:tcPr>
            <w:tcW w:w="3367" w:type="dxa"/>
            <w:tcBorders>
              <w:top w:val="single" w:sz="4" w:space="0" w:color="auto"/>
              <w:left w:val="single" w:sz="4" w:space="0" w:color="auto"/>
              <w:bottom w:val="single" w:sz="4" w:space="0" w:color="auto"/>
              <w:right w:val="single" w:sz="4" w:space="0" w:color="auto"/>
            </w:tcBorders>
          </w:tcPr>
          <w:p w14:paraId="5AC9D8BF" w14:textId="179CAB0F" w:rsidR="000E7998" w:rsidRPr="00622EF3" w:rsidRDefault="00E26A4C" w:rsidP="004012E3">
            <w:pPr>
              <w:rPr>
                <w:rFonts w:ascii="Times New Roman" w:hAnsi="Times New Roman" w:cs="Times New Roman"/>
                <w:sz w:val="20"/>
                <w:szCs w:val="20"/>
              </w:rPr>
            </w:pPr>
            <w:permStart w:id="1082351877" w:edGrp="everyone"/>
            <w:ins w:id="39" w:author="Contreras, Xavier" w:date="2025-06-17T13:58:00Z">
              <w:r>
                <w:rPr>
                  <w:rFonts w:ascii="Times New Roman" w:hAnsi="Times New Roman" w:cs="Times New Roman"/>
                  <w:sz w:val="22"/>
                </w:rPr>
                <w:tab/>
              </w:r>
            </w:ins>
            <w:permEnd w:id="1082351877"/>
          </w:p>
        </w:tc>
      </w:tr>
      <w:tr w:rsidR="00725AC0" w:rsidRPr="00622EF3" w14:paraId="21E82FA4" w14:textId="77777777" w:rsidTr="00881991">
        <w:trPr>
          <w:trHeight w:val="755"/>
        </w:trPr>
        <w:tc>
          <w:tcPr>
            <w:tcW w:w="6150" w:type="dxa"/>
            <w:tcBorders>
              <w:top w:val="single" w:sz="4" w:space="0" w:color="auto"/>
              <w:left w:val="single" w:sz="4" w:space="0" w:color="auto"/>
              <w:bottom w:val="single" w:sz="4" w:space="0" w:color="auto"/>
              <w:right w:val="single" w:sz="4" w:space="0" w:color="auto"/>
            </w:tcBorders>
          </w:tcPr>
          <w:p w14:paraId="54F823A0" w14:textId="5391EC56" w:rsidR="00725AC0" w:rsidRPr="00622EF3" w:rsidRDefault="00725AC0" w:rsidP="004012E3">
            <w:pPr>
              <w:rPr>
                <w:rFonts w:ascii="Times New Roman" w:hAnsi="Times New Roman" w:cs="Times New Roman"/>
                <w:b/>
                <w:bCs/>
                <w:sz w:val="20"/>
                <w:szCs w:val="20"/>
              </w:rPr>
            </w:pPr>
            <w:r w:rsidRPr="00622EF3">
              <w:rPr>
                <w:rFonts w:ascii="Times New Roman" w:hAnsi="Times New Roman" w:cs="Times New Roman"/>
                <w:b/>
                <w:bCs/>
                <w:sz w:val="20"/>
                <w:szCs w:val="20"/>
              </w:rPr>
              <w:t>Number of</w:t>
            </w:r>
            <w:r w:rsidR="006A15C2" w:rsidRPr="00622EF3">
              <w:rPr>
                <w:rFonts w:ascii="Times New Roman" w:hAnsi="Times New Roman" w:cs="Times New Roman"/>
                <w:b/>
                <w:bCs/>
                <w:sz w:val="20"/>
                <w:szCs w:val="20"/>
              </w:rPr>
              <w:t xml:space="preserve"> </w:t>
            </w:r>
            <w:r w:rsidR="00945ECD" w:rsidRPr="00622EF3">
              <w:rPr>
                <w:rFonts w:ascii="Times New Roman" w:hAnsi="Times New Roman" w:cs="Times New Roman"/>
                <w:b/>
                <w:bCs/>
                <w:sz w:val="20"/>
                <w:szCs w:val="20"/>
              </w:rPr>
              <w:t>full-time</w:t>
            </w:r>
            <w:r w:rsidRPr="00622EF3">
              <w:rPr>
                <w:rFonts w:ascii="Times New Roman" w:hAnsi="Times New Roman" w:cs="Times New Roman"/>
                <w:b/>
                <w:bCs/>
                <w:sz w:val="20"/>
                <w:szCs w:val="20"/>
              </w:rPr>
              <w:t xml:space="preserve"> employees:</w:t>
            </w:r>
          </w:p>
          <w:p w14:paraId="34EC20D7" w14:textId="77777777" w:rsidR="001B14B8" w:rsidRPr="00622EF3" w:rsidRDefault="001B14B8" w:rsidP="004012E3">
            <w:pPr>
              <w:rPr>
                <w:rFonts w:ascii="Times New Roman" w:hAnsi="Times New Roman" w:cs="Times New Roman"/>
                <w:b/>
                <w:bCs/>
                <w:sz w:val="20"/>
                <w:szCs w:val="20"/>
              </w:rPr>
            </w:pPr>
          </w:p>
          <w:p w14:paraId="5F74A622" w14:textId="471FB391" w:rsidR="00725AC0" w:rsidRPr="00622EF3" w:rsidRDefault="00E56BF0" w:rsidP="004012E3">
            <w:pPr>
              <w:rPr>
                <w:rFonts w:ascii="Times New Roman" w:hAnsi="Times New Roman" w:cs="Times New Roman"/>
                <w:b/>
                <w:bCs/>
                <w:sz w:val="20"/>
                <w:szCs w:val="20"/>
              </w:rPr>
            </w:pPr>
            <w:r w:rsidRPr="00622EF3">
              <w:rPr>
                <w:rFonts w:ascii="Times New Roman" w:hAnsi="Times New Roman" w:cs="Times New Roman"/>
                <w:b/>
                <w:bCs/>
                <w:sz w:val="20"/>
                <w:szCs w:val="20"/>
              </w:rPr>
              <w:t xml:space="preserve">Total </w:t>
            </w:r>
            <w:r w:rsidR="00725AC0" w:rsidRPr="00622EF3">
              <w:rPr>
                <w:rFonts w:ascii="Times New Roman" w:hAnsi="Times New Roman" w:cs="Times New Roman"/>
                <w:b/>
                <w:bCs/>
                <w:sz w:val="20"/>
                <w:szCs w:val="20"/>
              </w:rPr>
              <w:t>Implementation services</w:t>
            </w:r>
            <w:r w:rsidR="00444FBC" w:rsidRPr="00622EF3">
              <w:rPr>
                <w:rFonts w:ascii="Times New Roman" w:hAnsi="Times New Roman" w:cs="Times New Roman"/>
                <w:b/>
                <w:bCs/>
                <w:sz w:val="20"/>
                <w:szCs w:val="20"/>
              </w:rPr>
              <w:t>:</w:t>
            </w:r>
          </w:p>
        </w:tc>
        <w:tc>
          <w:tcPr>
            <w:tcW w:w="3367" w:type="dxa"/>
            <w:tcBorders>
              <w:top w:val="single" w:sz="4" w:space="0" w:color="auto"/>
              <w:left w:val="single" w:sz="4" w:space="0" w:color="auto"/>
              <w:bottom w:val="single" w:sz="4" w:space="0" w:color="auto"/>
              <w:right w:val="single" w:sz="4" w:space="0" w:color="auto"/>
            </w:tcBorders>
          </w:tcPr>
          <w:p w14:paraId="69C57D7C" w14:textId="3DC77C92" w:rsidR="00725AC0" w:rsidRPr="00622EF3" w:rsidRDefault="00E26A4C" w:rsidP="004012E3">
            <w:pPr>
              <w:rPr>
                <w:rFonts w:ascii="Times New Roman" w:hAnsi="Times New Roman" w:cs="Times New Roman"/>
                <w:sz w:val="20"/>
                <w:szCs w:val="20"/>
              </w:rPr>
            </w:pPr>
            <w:permStart w:id="371743056" w:edGrp="everyone"/>
            <w:ins w:id="40" w:author="Contreras, Xavier" w:date="2025-06-17T13:58:00Z">
              <w:r>
                <w:rPr>
                  <w:rFonts w:ascii="Times New Roman" w:hAnsi="Times New Roman" w:cs="Times New Roman"/>
                  <w:sz w:val="22"/>
                </w:rPr>
                <w:tab/>
              </w:r>
            </w:ins>
            <w:permEnd w:id="371743056"/>
          </w:p>
          <w:p w14:paraId="3E2E9B27" w14:textId="77777777" w:rsidR="001B14B8" w:rsidRPr="00622EF3" w:rsidRDefault="001B14B8" w:rsidP="004012E3">
            <w:pPr>
              <w:rPr>
                <w:rFonts w:ascii="Times New Roman" w:hAnsi="Times New Roman" w:cs="Times New Roman"/>
                <w:sz w:val="20"/>
                <w:szCs w:val="20"/>
              </w:rPr>
            </w:pPr>
          </w:p>
          <w:p w14:paraId="08CE6F91" w14:textId="6F1E639A" w:rsidR="001B14B8" w:rsidRPr="00622EF3" w:rsidRDefault="00E26A4C" w:rsidP="004012E3">
            <w:pPr>
              <w:rPr>
                <w:rFonts w:ascii="Times New Roman" w:hAnsi="Times New Roman" w:cs="Times New Roman"/>
                <w:sz w:val="20"/>
                <w:szCs w:val="20"/>
              </w:rPr>
            </w:pPr>
            <w:permStart w:id="1890200948" w:edGrp="everyone"/>
            <w:ins w:id="41" w:author="Contreras, Xavier" w:date="2025-06-17T13:59:00Z">
              <w:r>
                <w:rPr>
                  <w:rFonts w:ascii="Times New Roman" w:hAnsi="Times New Roman" w:cs="Times New Roman"/>
                  <w:sz w:val="22"/>
                </w:rPr>
                <w:tab/>
              </w:r>
            </w:ins>
            <w:permEnd w:id="1890200948"/>
          </w:p>
        </w:tc>
      </w:tr>
      <w:tr w:rsidR="00725AC0" w:rsidRPr="00622EF3" w14:paraId="1E499244" w14:textId="77777777" w:rsidTr="00881991">
        <w:trPr>
          <w:trHeight w:val="288"/>
        </w:trPr>
        <w:tc>
          <w:tcPr>
            <w:tcW w:w="6150" w:type="dxa"/>
            <w:tcBorders>
              <w:top w:val="single" w:sz="4" w:space="0" w:color="auto"/>
              <w:left w:val="single" w:sz="4" w:space="0" w:color="auto"/>
              <w:bottom w:val="single" w:sz="4" w:space="0" w:color="auto"/>
              <w:right w:val="single" w:sz="4" w:space="0" w:color="auto"/>
            </w:tcBorders>
          </w:tcPr>
          <w:p w14:paraId="01F4D2C6" w14:textId="4A90264F" w:rsidR="00725AC0" w:rsidRPr="00622EF3" w:rsidRDefault="00725AC0" w:rsidP="004012E3">
            <w:pPr>
              <w:rPr>
                <w:rFonts w:ascii="Times New Roman" w:hAnsi="Times New Roman" w:cs="Times New Roman"/>
                <w:b/>
                <w:bCs/>
                <w:sz w:val="20"/>
                <w:szCs w:val="20"/>
              </w:rPr>
            </w:pPr>
            <w:r w:rsidRPr="00622EF3">
              <w:rPr>
                <w:rFonts w:ascii="Times New Roman" w:hAnsi="Times New Roman" w:cs="Times New Roman"/>
                <w:b/>
                <w:bCs/>
                <w:sz w:val="20"/>
                <w:szCs w:val="20"/>
              </w:rPr>
              <w:t xml:space="preserve">Service delivery locations </w:t>
            </w:r>
            <w:r w:rsidR="00811FDB" w:rsidRPr="00622EF3">
              <w:rPr>
                <w:rFonts w:ascii="Times New Roman" w:hAnsi="Times New Roman" w:cs="Times New Roman"/>
                <w:b/>
                <w:bCs/>
                <w:sz w:val="20"/>
                <w:szCs w:val="20"/>
              </w:rPr>
              <w:t>with</w:t>
            </w:r>
            <w:r w:rsidRPr="00622EF3">
              <w:rPr>
                <w:rFonts w:ascii="Times New Roman" w:hAnsi="Times New Roman" w:cs="Times New Roman"/>
                <w:b/>
                <w:bCs/>
                <w:sz w:val="20"/>
                <w:szCs w:val="20"/>
              </w:rPr>
              <w:t>in the continental United States</w:t>
            </w:r>
          </w:p>
        </w:tc>
        <w:tc>
          <w:tcPr>
            <w:tcW w:w="3367" w:type="dxa"/>
            <w:tcBorders>
              <w:top w:val="single" w:sz="4" w:space="0" w:color="auto"/>
              <w:left w:val="single" w:sz="4" w:space="0" w:color="auto"/>
              <w:bottom w:val="single" w:sz="4" w:space="0" w:color="auto"/>
              <w:right w:val="single" w:sz="4" w:space="0" w:color="auto"/>
            </w:tcBorders>
          </w:tcPr>
          <w:p w14:paraId="61CDCEAD" w14:textId="59F59857" w:rsidR="00725AC0" w:rsidRPr="00622EF3" w:rsidRDefault="00E26A4C" w:rsidP="004012E3">
            <w:pPr>
              <w:rPr>
                <w:rFonts w:ascii="Times New Roman" w:hAnsi="Times New Roman" w:cs="Times New Roman"/>
                <w:sz w:val="20"/>
                <w:szCs w:val="20"/>
              </w:rPr>
            </w:pPr>
            <w:permStart w:id="1394689804" w:edGrp="everyone"/>
            <w:ins w:id="42" w:author="Contreras, Xavier" w:date="2025-06-17T13:59:00Z">
              <w:r>
                <w:rPr>
                  <w:rFonts w:ascii="Times New Roman" w:hAnsi="Times New Roman" w:cs="Times New Roman"/>
                  <w:sz w:val="22"/>
                </w:rPr>
                <w:tab/>
              </w:r>
            </w:ins>
            <w:permEnd w:id="1394689804"/>
          </w:p>
        </w:tc>
      </w:tr>
      <w:tr w:rsidR="008E3DCD" w:rsidRPr="00622EF3" w14:paraId="57B6647D" w14:textId="77777777" w:rsidTr="00881991">
        <w:trPr>
          <w:trHeight w:val="288"/>
        </w:trPr>
        <w:tc>
          <w:tcPr>
            <w:tcW w:w="6150" w:type="dxa"/>
            <w:tcBorders>
              <w:top w:val="single" w:sz="4" w:space="0" w:color="auto"/>
              <w:left w:val="single" w:sz="4" w:space="0" w:color="auto"/>
              <w:bottom w:val="single" w:sz="4" w:space="0" w:color="auto"/>
              <w:right w:val="single" w:sz="4" w:space="0" w:color="auto"/>
            </w:tcBorders>
          </w:tcPr>
          <w:p w14:paraId="35D7CED2" w14:textId="247EE217" w:rsidR="008E3DCD" w:rsidRPr="00622EF3" w:rsidRDefault="00DC52BE" w:rsidP="004012E3">
            <w:pPr>
              <w:rPr>
                <w:rFonts w:ascii="Times New Roman" w:hAnsi="Times New Roman" w:cs="Times New Roman"/>
                <w:b/>
                <w:bCs/>
                <w:sz w:val="20"/>
                <w:szCs w:val="20"/>
              </w:rPr>
            </w:pPr>
            <w:r w:rsidRPr="00622EF3">
              <w:rPr>
                <w:rFonts w:ascii="Times New Roman" w:hAnsi="Times New Roman" w:cs="Times New Roman"/>
                <w:b/>
                <w:bCs/>
                <w:sz w:val="20"/>
                <w:szCs w:val="20"/>
              </w:rPr>
              <w:t xml:space="preserve">Provide the last 3 years of financial statements, (including Balance Sheet, Income Statement and Cash Flow Statements).  </w:t>
            </w:r>
          </w:p>
        </w:tc>
        <w:tc>
          <w:tcPr>
            <w:tcW w:w="3367" w:type="dxa"/>
            <w:tcBorders>
              <w:top w:val="single" w:sz="4" w:space="0" w:color="auto"/>
              <w:left w:val="single" w:sz="4" w:space="0" w:color="auto"/>
              <w:bottom w:val="single" w:sz="4" w:space="0" w:color="auto"/>
              <w:right w:val="single" w:sz="4" w:space="0" w:color="auto"/>
            </w:tcBorders>
          </w:tcPr>
          <w:p w14:paraId="332619BE" w14:textId="5D54F383" w:rsidR="008E3DCD" w:rsidRPr="00622EF3" w:rsidRDefault="00E26A4C" w:rsidP="004012E3">
            <w:pPr>
              <w:rPr>
                <w:rFonts w:ascii="Times New Roman" w:hAnsi="Times New Roman" w:cs="Times New Roman"/>
                <w:sz w:val="20"/>
                <w:szCs w:val="20"/>
              </w:rPr>
            </w:pPr>
            <w:permStart w:id="1265921499" w:edGrp="everyone"/>
            <w:ins w:id="43" w:author="Contreras, Xavier" w:date="2025-06-17T13:59:00Z">
              <w:r>
                <w:rPr>
                  <w:rFonts w:ascii="Times New Roman" w:hAnsi="Times New Roman" w:cs="Times New Roman"/>
                  <w:sz w:val="22"/>
                </w:rPr>
                <w:tab/>
              </w:r>
            </w:ins>
            <w:permEnd w:id="1265921499"/>
          </w:p>
        </w:tc>
      </w:tr>
      <w:tr w:rsidR="00725AC0" w:rsidRPr="00622EF3" w14:paraId="7B159CDA" w14:textId="77777777" w:rsidTr="009D413C">
        <w:trPr>
          <w:trHeight w:val="288"/>
        </w:trPr>
        <w:tc>
          <w:tcPr>
            <w:tcW w:w="9517" w:type="dxa"/>
            <w:gridSpan w:val="2"/>
            <w:tcBorders>
              <w:top w:val="single" w:sz="4" w:space="0" w:color="auto"/>
              <w:left w:val="single" w:sz="4" w:space="0" w:color="auto"/>
              <w:bottom w:val="single" w:sz="4" w:space="0" w:color="auto"/>
              <w:right w:val="single" w:sz="4" w:space="0" w:color="auto"/>
            </w:tcBorders>
            <w:shd w:val="clear" w:color="auto" w:fill="DDD9C3"/>
          </w:tcPr>
          <w:p w14:paraId="152A22A8" w14:textId="77777777" w:rsidR="00725AC0" w:rsidRPr="00622EF3" w:rsidRDefault="00725AC0" w:rsidP="004012E3">
            <w:pPr>
              <w:jc w:val="center"/>
              <w:rPr>
                <w:rFonts w:ascii="Times New Roman" w:hAnsi="Times New Roman" w:cs="Times New Roman"/>
                <w:sz w:val="20"/>
                <w:szCs w:val="20"/>
              </w:rPr>
            </w:pPr>
            <w:r w:rsidRPr="00622EF3">
              <w:rPr>
                <w:rFonts w:ascii="Times New Roman" w:hAnsi="Times New Roman" w:cs="Times New Roman"/>
                <w:b/>
                <w:bCs/>
                <w:sz w:val="20"/>
                <w:szCs w:val="20"/>
              </w:rPr>
              <w:t>End of Table</w:t>
            </w:r>
          </w:p>
        </w:tc>
      </w:tr>
    </w:tbl>
    <w:p w14:paraId="3512D8F3" w14:textId="77777777" w:rsidR="00A1749E" w:rsidRPr="00622EF3" w:rsidRDefault="00A1749E" w:rsidP="00A1749E">
      <w:pPr>
        <w:pStyle w:val="Heading1"/>
        <w:rPr>
          <w:rFonts w:ascii="Times New Roman" w:hAnsi="Times New Roman" w:cs="Times New Roman"/>
          <w:sz w:val="24"/>
          <w:szCs w:val="24"/>
        </w:rPr>
      </w:pPr>
      <w:bookmarkStart w:id="44" w:name="_Toc169612060"/>
      <w:bookmarkStart w:id="45" w:name="_Toc169612353"/>
      <w:bookmarkStart w:id="46" w:name="_Toc169612957"/>
      <w:bookmarkStart w:id="47" w:name="_Toc169955468"/>
      <w:bookmarkStart w:id="48" w:name="_Toc179114949"/>
      <w:bookmarkStart w:id="49" w:name="_Toc179157840"/>
      <w:bookmarkStart w:id="50" w:name="_Toc179172165"/>
      <w:bookmarkStart w:id="51" w:name="_Toc179172807"/>
      <w:bookmarkStart w:id="52" w:name="_Toc169612063"/>
      <w:bookmarkStart w:id="53" w:name="_Toc169612356"/>
      <w:bookmarkStart w:id="54" w:name="_Toc169612960"/>
      <w:bookmarkStart w:id="55" w:name="_Toc169955471"/>
      <w:bookmarkStart w:id="56" w:name="_Toc179114952"/>
      <w:bookmarkStart w:id="57" w:name="_Toc179157843"/>
      <w:bookmarkStart w:id="58" w:name="_Toc179172168"/>
      <w:bookmarkStart w:id="59" w:name="_Toc179172810"/>
      <w:bookmarkStart w:id="60" w:name="_Toc169612066"/>
      <w:bookmarkStart w:id="61" w:name="_Toc169612359"/>
      <w:bookmarkStart w:id="62" w:name="_Toc169612963"/>
      <w:bookmarkStart w:id="63" w:name="_Toc169955474"/>
      <w:bookmarkStart w:id="64" w:name="_Toc179114955"/>
      <w:bookmarkStart w:id="65" w:name="_Toc179157846"/>
      <w:bookmarkStart w:id="66" w:name="_Toc179172171"/>
      <w:bookmarkStart w:id="67" w:name="_Toc179172813"/>
      <w:bookmarkStart w:id="68" w:name="_Toc182921871"/>
      <w:bookmarkStart w:id="69" w:name="_Toc196383465"/>
      <w:bookmarkStart w:id="70" w:name="_Toc2014490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622EF3">
        <w:rPr>
          <w:rFonts w:ascii="Times New Roman" w:hAnsi="Times New Roman" w:cs="Times New Roman"/>
          <w:sz w:val="24"/>
          <w:szCs w:val="24"/>
        </w:rPr>
        <w:lastRenderedPageBreak/>
        <w:t>Executive Summary</w:t>
      </w:r>
      <w:bookmarkEnd w:id="69"/>
    </w:p>
    <w:p w14:paraId="6C119DA9" w14:textId="36A41CE9" w:rsidR="00537128" w:rsidRPr="00622EF3" w:rsidRDefault="0082527D" w:rsidP="00AB1441">
      <w:pPr>
        <w:pStyle w:val="BodyTextIndent"/>
        <w:ind w:left="432"/>
        <w:rPr>
          <w:rFonts w:ascii="Times New Roman" w:hAnsi="Times New Roman" w:cs="Times New Roman"/>
          <w:sz w:val="22"/>
        </w:rPr>
      </w:pPr>
      <w:r w:rsidRPr="00622EF3">
        <w:rPr>
          <w:rFonts w:ascii="Times New Roman" w:hAnsi="Times New Roman" w:cs="Times New Roman"/>
          <w:sz w:val="22"/>
        </w:rPr>
        <w:t xml:space="preserve">Provide a high-level summary of the response to this RFP.  This part of the response is a free narrative section.  The </w:t>
      </w:r>
      <w:r w:rsidR="005F2061" w:rsidRPr="00622EF3">
        <w:rPr>
          <w:rFonts w:ascii="Times New Roman" w:hAnsi="Times New Roman" w:cs="Times New Roman"/>
          <w:sz w:val="22"/>
        </w:rPr>
        <w:t>e</w:t>
      </w:r>
      <w:r w:rsidRPr="00622EF3">
        <w:rPr>
          <w:rFonts w:ascii="Times New Roman" w:hAnsi="Times New Roman" w:cs="Times New Roman"/>
          <w:sz w:val="22"/>
        </w:rPr>
        <w:t xml:space="preserve">xecutive </w:t>
      </w:r>
      <w:r w:rsidR="005F2061" w:rsidRPr="00622EF3">
        <w:rPr>
          <w:rFonts w:ascii="Times New Roman" w:hAnsi="Times New Roman" w:cs="Times New Roman"/>
          <w:sz w:val="22"/>
        </w:rPr>
        <w:t>s</w:t>
      </w:r>
      <w:r w:rsidRPr="00622EF3">
        <w:rPr>
          <w:rFonts w:ascii="Times New Roman" w:hAnsi="Times New Roman" w:cs="Times New Roman"/>
          <w:sz w:val="22"/>
        </w:rPr>
        <w:t xml:space="preserve">ummary </w:t>
      </w:r>
      <w:r w:rsidR="00444FBC" w:rsidRPr="00622EF3">
        <w:rPr>
          <w:rFonts w:ascii="Times New Roman" w:hAnsi="Times New Roman" w:cs="Times New Roman"/>
          <w:sz w:val="22"/>
        </w:rPr>
        <w:t xml:space="preserve">must </w:t>
      </w:r>
      <w:r w:rsidRPr="00622EF3">
        <w:rPr>
          <w:rFonts w:ascii="Times New Roman" w:hAnsi="Times New Roman" w:cs="Times New Roman"/>
          <w:sz w:val="22"/>
        </w:rPr>
        <w:t xml:space="preserve">describe the </w:t>
      </w:r>
      <w:r w:rsidR="170E2897" w:rsidRPr="00622EF3">
        <w:rPr>
          <w:rFonts w:ascii="Times New Roman" w:hAnsi="Times New Roman" w:cs="Times New Roman"/>
          <w:sz w:val="22"/>
        </w:rPr>
        <w:t>p</w:t>
      </w:r>
      <w:r w:rsidRPr="00622EF3">
        <w:rPr>
          <w:rFonts w:ascii="Times New Roman" w:hAnsi="Times New Roman" w:cs="Times New Roman"/>
          <w:sz w:val="22"/>
        </w:rPr>
        <w:t>roposer</w:t>
      </w:r>
      <w:r w:rsidR="170E2897" w:rsidRPr="00622EF3">
        <w:rPr>
          <w:rFonts w:ascii="Times New Roman" w:hAnsi="Times New Roman" w:cs="Times New Roman"/>
          <w:sz w:val="22"/>
        </w:rPr>
        <w:t>’s</w:t>
      </w:r>
      <w:r w:rsidRPr="00622EF3">
        <w:rPr>
          <w:rFonts w:ascii="Times New Roman" w:hAnsi="Times New Roman" w:cs="Times New Roman"/>
          <w:sz w:val="22"/>
        </w:rPr>
        <w:t xml:space="preserve"> approach for </w:t>
      </w:r>
      <w:r w:rsidR="00C4480E" w:rsidRPr="00622EF3">
        <w:rPr>
          <w:rFonts w:ascii="Times New Roman" w:hAnsi="Times New Roman" w:cs="Times New Roman"/>
          <w:sz w:val="22"/>
        </w:rPr>
        <w:t xml:space="preserve">the </w:t>
      </w:r>
      <w:r w:rsidRPr="00622EF3">
        <w:rPr>
          <w:rFonts w:ascii="Times New Roman" w:hAnsi="Times New Roman" w:cs="Times New Roman"/>
          <w:sz w:val="22"/>
        </w:rPr>
        <w:t xml:space="preserve">implementation of </w:t>
      </w:r>
      <w:r w:rsidR="00AB1441" w:rsidRPr="00622EF3">
        <w:rPr>
          <w:rFonts w:ascii="Times New Roman" w:hAnsi="Times New Roman" w:cs="Times New Roman"/>
          <w:sz w:val="22"/>
        </w:rPr>
        <w:t>Energy Management Information System (Software as a Service) and Utility Bill Population.</w:t>
      </w:r>
    </w:p>
    <w:p w14:paraId="34FA4813" w14:textId="77777777" w:rsidR="00AB1441" w:rsidRPr="00622EF3" w:rsidRDefault="00AB1441" w:rsidP="00AB1441">
      <w:pPr>
        <w:pStyle w:val="BodyTextIndent"/>
        <w:ind w:left="432"/>
        <w:rPr>
          <w:rFonts w:ascii="Times New Roman" w:hAnsi="Times New Roman" w:cs="Times New Roman"/>
          <w:lang w:eastAsia="ja-JP"/>
        </w:rPr>
      </w:pPr>
    </w:p>
    <w:p w14:paraId="31BC660E" w14:textId="29C6B64E" w:rsidR="00A1749E" w:rsidRPr="00622EF3" w:rsidRDefault="00F239E6" w:rsidP="002D3E8F">
      <w:pPr>
        <w:ind w:left="432"/>
        <w:rPr>
          <w:rFonts w:ascii="Times New Roman" w:hAnsi="Times New Roman" w:cs="Times New Roman"/>
          <w:sz w:val="22"/>
        </w:rPr>
      </w:pPr>
      <w:permStart w:id="1804363745" w:edGrp="everyone"/>
      <w:r w:rsidRPr="00622EF3">
        <w:rPr>
          <w:rFonts w:ascii="Times New Roman" w:hAnsi="Times New Roman" w:cs="Times New Roman"/>
          <w:color w:val="2B579A"/>
          <w:sz w:val="22"/>
          <w:shd w:val="clear" w:color="auto" w:fill="E6E6E6"/>
          <w:lang w:eastAsia="ja-JP"/>
        </w:rPr>
        <w:t>[INSERT CONTENT HERE]</w:t>
      </w:r>
    </w:p>
    <w:p w14:paraId="71265AB1" w14:textId="1B676874" w:rsidR="000A0EF4" w:rsidRPr="00622EF3" w:rsidRDefault="000A0EF4" w:rsidP="002D3E8F">
      <w:pPr>
        <w:pStyle w:val="Heading1"/>
        <w:spacing w:before="240"/>
        <w:rPr>
          <w:rFonts w:ascii="Times New Roman" w:hAnsi="Times New Roman" w:cs="Times New Roman"/>
          <w:sz w:val="24"/>
          <w:szCs w:val="24"/>
        </w:rPr>
      </w:pPr>
      <w:bookmarkStart w:id="71" w:name="_Toc196383466"/>
      <w:permEnd w:id="1804363745"/>
      <w:r w:rsidRPr="00622EF3">
        <w:rPr>
          <w:rFonts w:ascii="Times New Roman" w:hAnsi="Times New Roman" w:cs="Times New Roman"/>
          <w:sz w:val="24"/>
          <w:szCs w:val="24"/>
        </w:rPr>
        <w:t>Experience and Qualifications</w:t>
      </w:r>
      <w:bookmarkEnd w:id="71"/>
    </w:p>
    <w:p w14:paraId="1C2FAC09" w14:textId="7BD5720C" w:rsidR="0082527D" w:rsidRPr="00622EF3" w:rsidRDefault="0082527D" w:rsidP="001C2A3C">
      <w:pPr>
        <w:pStyle w:val="BodyTextIndent2"/>
        <w:rPr>
          <w:rFonts w:ascii="Times New Roman" w:hAnsi="Times New Roman" w:cs="Times New Roman"/>
          <w:sz w:val="22"/>
          <w:lang w:eastAsia="ja-JP"/>
        </w:rPr>
      </w:pPr>
      <w:r w:rsidRPr="00622EF3">
        <w:rPr>
          <w:rFonts w:ascii="Times New Roman" w:hAnsi="Times New Roman" w:cs="Times New Roman"/>
          <w:sz w:val="22"/>
          <w:lang w:eastAsia="ja-JP"/>
        </w:rPr>
        <w:t xml:space="preserve">Provide a description of the team or teams that will deliver services. This should identify resources responsible for Project Management, Implementation and Deployment, </w:t>
      </w:r>
      <w:r w:rsidR="00C4480E" w:rsidRPr="00622EF3">
        <w:rPr>
          <w:rFonts w:ascii="Times New Roman" w:hAnsi="Times New Roman" w:cs="Times New Roman"/>
          <w:sz w:val="22"/>
          <w:lang w:eastAsia="ja-JP"/>
        </w:rPr>
        <w:t xml:space="preserve">as well as </w:t>
      </w:r>
      <w:r w:rsidR="005B2815" w:rsidRPr="00622EF3">
        <w:rPr>
          <w:rFonts w:ascii="Times New Roman" w:hAnsi="Times New Roman" w:cs="Times New Roman"/>
          <w:sz w:val="22"/>
          <w:lang w:eastAsia="ja-JP"/>
        </w:rPr>
        <w:t>Subscription Services</w:t>
      </w:r>
      <w:r w:rsidRPr="00622EF3">
        <w:rPr>
          <w:rFonts w:ascii="Times New Roman" w:hAnsi="Times New Roman" w:cs="Times New Roman"/>
          <w:sz w:val="22"/>
          <w:lang w:eastAsia="ja-JP"/>
        </w:rPr>
        <w:t xml:space="preserve">.  </w:t>
      </w:r>
    </w:p>
    <w:p w14:paraId="11232791" w14:textId="4831DB38" w:rsidR="000A0EF4" w:rsidRPr="00622EF3" w:rsidRDefault="000A0EF4" w:rsidP="001C2A3C">
      <w:pPr>
        <w:rPr>
          <w:rFonts w:ascii="Times New Roman" w:hAnsi="Times New Roman" w:cs="Times New Roman"/>
          <w:lang w:eastAsia="ja-JP"/>
        </w:rPr>
      </w:pPr>
    </w:p>
    <w:p w14:paraId="0DB08E81" w14:textId="45D75111" w:rsidR="000A0EF4" w:rsidRPr="00622EF3" w:rsidRDefault="00F239E6" w:rsidP="002D3E8F">
      <w:pPr>
        <w:ind w:left="432"/>
        <w:rPr>
          <w:rFonts w:ascii="Times New Roman" w:hAnsi="Times New Roman" w:cs="Times New Roman"/>
          <w:sz w:val="22"/>
          <w:lang w:eastAsia="ja-JP"/>
        </w:rPr>
      </w:pPr>
      <w:permStart w:id="1283135948" w:edGrp="everyone"/>
      <w:r w:rsidRPr="00622EF3">
        <w:rPr>
          <w:rFonts w:ascii="Times New Roman" w:hAnsi="Times New Roman" w:cs="Times New Roman"/>
          <w:color w:val="2B579A"/>
          <w:sz w:val="22"/>
          <w:shd w:val="clear" w:color="auto" w:fill="E6E6E6"/>
          <w:lang w:eastAsia="ja-JP"/>
        </w:rPr>
        <w:t>[INSERT CONTENT HERE]</w:t>
      </w:r>
      <w:r w:rsidRPr="00622EF3" w:rsidDel="00F239E6">
        <w:rPr>
          <w:rFonts w:ascii="Times New Roman" w:hAnsi="Times New Roman" w:cs="Times New Roman"/>
          <w:sz w:val="22"/>
          <w:lang w:eastAsia="ja-JP"/>
        </w:rPr>
        <w:t xml:space="preserve"> </w:t>
      </w:r>
    </w:p>
    <w:permEnd w:id="1283135948"/>
    <w:p w14:paraId="3505FA28" w14:textId="77777777" w:rsidR="000A0EF4" w:rsidRPr="00622EF3" w:rsidRDefault="000A0EF4" w:rsidP="000A0EF4">
      <w:pPr>
        <w:rPr>
          <w:rFonts w:ascii="Times New Roman" w:hAnsi="Times New Roman" w:cs="Times New Roman"/>
          <w:lang w:eastAsia="ja-JP"/>
        </w:rPr>
      </w:pPr>
    </w:p>
    <w:p w14:paraId="557F28C7" w14:textId="77777777" w:rsidR="0082527D" w:rsidRPr="00622EF3" w:rsidRDefault="25D14F5E" w:rsidP="001C2A3C">
      <w:pPr>
        <w:pStyle w:val="Heading2"/>
        <w:ind w:left="900" w:hanging="450"/>
        <w:rPr>
          <w:rFonts w:ascii="Times New Roman" w:hAnsi="Times New Roman" w:cs="Times New Roman"/>
        </w:rPr>
      </w:pPr>
      <w:bookmarkStart w:id="72" w:name="_Toc196383467"/>
      <w:r w:rsidRPr="00622EF3">
        <w:rPr>
          <w:rFonts w:ascii="Times New Roman" w:hAnsi="Times New Roman" w:cs="Times New Roman"/>
        </w:rPr>
        <w:t>Resumes for Key Staff</w:t>
      </w:r>
      <w:bookmarkEnd w:id="72"/>
      <w:r w:rsidR="0024088B" w:rsidRPr="00622EF3">
        <w:rPr>
          <w:rFonts w:ascii="Times New Roman" w:hAnsi="Times New Roman" w:cs="Times New Roman"/>
        </w:rPr>
        <w:t xml:space="preserve"> </w:t>
      </w:r>
    </w:p>
    <w:p w14:paraId="08BC5B4D" w14:textId="425B3241" w:rsidR="00A1749E" w:rsidRPr="00622EF3" w:rsidRDefault="0082527D" w:rsidP="00702489">
      <w:pPr>
        <w:pStyle w:val="BodyTextIndent3"/>
        <w:rPr>
          <w:rFonts w:ascii="Times New Roman" w:hAnsi="Times New Roman" w:cs="Times New Roman"/>
        </w:rPr>
      </w:pPr>
      <w:r w:rsidRPr="00622EF3">
        <w:rPr>
          <w:rFonts w:ascii="Times New Roman" w:hAnsi="Times New Roman" w:cs="Times New Roman"/>
        </w:rPr>
        <w:t xml:space="preserve">For each </w:t>
      </w:r>
      <w:r w:rsidR="005F2061" w:rsidRPr="00622EF3">
        <w:rPr>
          <w:rFonts w:ascii="Times New Roman" w:hAnsi="Times New Roman" w:cs="Times New Roman"/>
        </w:rPr>
        <w:t>K</w:t>
      </w:r>
      <w:r w:rsidRPr="00622EF3">
        <w:rPr>
          <w:rFonts w:ascii="Times New Roman" w:hAnsi="Times New Roman" w:cs="Times New Roman"/>
        </w:rPr>
        <w:t xml:space="preserve">ey </w:t>
      </w:r>
      <w:r w:rsidR="005F2061" w:rsidRPr="00622EF3">
        <w:rPr>
          <w:rFonts w:ascii="Times New Roman" w:hAnsi="Times New Roman" w:cs="Times New Roman"/>
        </w:rPr>
        <w:t>S</w:t>
      </w:r>
      <w:r w:rsidRPr="00622EF3">
        <w:rPr>
          <w:rFonts w:ascii="Times New Roman" w:hAnsi="Times New Roman" w:cs="Times New Roman"/>
        </w:rPr>
        <w:t xml:space="preserve">taff member, the Proposer must provide a resume describing the individual’s background, experience, and ability in performing </w:t>
      </w:r>
      <w:r w:rsidR="00C4480E" w:rsidRPr="00622EF3">
        <w:rPr>
          <w:rFonts w:ascii="Times New Roman" w:hAnsi="Times New Roman" w:cs="Times New Roman"/>
        </w:rPr>
        <w:t>their</w:t>
      </w:r>
      <w:r w:rsidRPr="00622EF3">
        <w:rPr>
          <w:rFonts w:ascii="Times New Roman" w:hAnsi="Times New Roman" w:cs="Times New Roman"/>
        </w:rPr>
        <w:t xml:space="preserve"> proposed role and activities.</w:t>
      </w:r>
      <w:r w:rsidRPr="00622EF3" w:rsidDel="0082527D">
        <w:rPr>
          <w:rFonts w:ascii="Times New Roman" w:hAnsi="Times New Roman" w:cs="Times New Roman"/>
        </w:rPr>
        <w:t xml:space="preserve"> </w:t>
      </w:r>
    </w:p>
    <w:p w14:paraId="4B6F3019" w14:textId="77777777" w:rsidR="00F239E6" w:rsidRPr="00622EF3" w:rsidRDefault="00F239E6" w:rsidP="002D3E8F">
      <w:pPr>
        <w:ind w:left="576"/>
        <w:rPr>
          <w:rFonts w:ascii="Times New Roman" w:hAnsi="Times New Roman" w:cs="Times New Roman"/>
          <w:lang w:eastAsia="ja-JP"/>
        </w:rPr>
      </w:pPr>
    </w:p>
    <w:p w14:paraId="1E222528" w14:textId="77777777" w:rsidR="00F239E6" w:rsidRPr="00622EF3" w:rsidRDefault="00F239E6" w:rsidP="00702489">
      <w:pPr>
        <w:ind w:left="756" w:firstLine="144"/>
        <w:rPr>
          <w:rFonts w:ascii="Times New Roman" w:hAnsi="Times New Roman" w:cs="Times New Roman"/>
          <w:sz w:val="22"/>
          <w:lang w:eastAsia="ja-JP"/>
        </w:rPr>
      </w:pPr>
      <w:permStart w:id="359944104" w:edGrp="everyone"/>
      <w:r w:rsidRPr="00622EF3">
        <w:rPr>
          <w:rFonts w:ascii="Times New Roman" w:hAnsi="Times New Roman" w:cs="Times New Roman"/>
          <w:color w:val="2B579A"/>
          <w:sz w:val="22"/>
          <w:shd w:val="clear" w:color="auto" w:fill="E6E6E6"/>
          <w:lang w:eastAsia="ja-JP"/>
        </w:rPr>
        <w:t>[INSERT CONTENT HERE]</w:t>
      </w:r>
      <w:permEnd w:id="359944104"/>
    </w:p>
    <w:p w14:paraId="0A3A1438" w14:textId="1408B604" w:rsidR="000A0EF4" w:rsidRPr="00622EF3" w:rsidRDefault="000A0EF4" w:rsidP="002D3E8F">
      <w:pPr>
        <w:rPr>
          <w:rFonts w:ascii="Times New Roman" w:hAnsi="Times New Roman" w:cs="Times New Roman"/>
        </w:rPr>
      </w:pPr>
    </w:p>
    <w:p w14:paraId="2A11C0CD" w14:textId="780D7447" w:rsidR="00725AC0" w:rsidRPr="00622EF3" w:rsidRDefault="00A36041" w:rsidP="00725AC0">
      <w:pPr>
        <w:pStyle w:val="Heading1"/>
        <w:rPr>
          <w:rFonts w:ascii="Times New Roman" w:hAnsi="Times New Roman" w:cs="Times New Roman"/>
          <w:sz w:val="24"/>
          <w:szCs w:val="24"/>
        </w:rPr>
      </w:pPr>
      <w:bookmarkStart w:id="73" w:name="_Toc196383468"/>
      <w:bookmarkStart w:id="74" w:name="_Hlk17792683"/>
      <w:bookmarkEnd w:id="70"/>
      <w:r w:rsidRPr="00622EF3">
        <w:rPr>
          <w:rFonts w:ascii="Times New Roman" w:hAnsi="Times New Roman" w:cs="Times New Roman"/>
          <w:sz w:val="24"/>
          <w:szCs w:val="24"/>
        </w:rPr>
        <w:t>Response</w:t>
      </w:r>
      <w:r w:rsidR="00A1749E" w:rsidRPr="00622EF3">
        <w:rPr>
          <w:rFonts w:ascii="Times New Roman" w:hAnsi="Times New Roman" w:cs="Times New Roman"/>
          <w:sz w:val="24"/>
          <w:szCs w:val="24"/>
        </w:rPr>
        <w:t xml:space="preserve"> to Requirements</w:t>
      </w:r>
      <w:bookmarkEnd w:id="73"/>
    </w:p>
    <w:p w14:paraId="11238AB6" w14:textId="72C83009" w:rsidR="006B0522" w:rsidRPr="00622EF3" w:rsidRDefault="006B0522" w:rsidP="001C2A3C">
      <w:pPr>
        <w:ind w:left="432"/>
        <w:rPr>
          <w:rFonts w:ascii="Times New Roman" w:hAnsi="Times New Roman" w:cs="Times New Roman"/>
          <w:sz w:val="22"/>
        </w:rPr>
      </w:pPr>
      <w:r w:rsidRPr="00622EF3">
        <w:rPr>
          <w:rFonts w:ascii="Times New Roman" w:hAnsi="Times New Roman" w:cs="Times New Roman"/>
          <w:sz w:val="22"/>
        </w:rPr>
        <w:t>The proposer must present, in detail</w:t>
      </w:r>
      <w:r w:rsidR="19D7A193" w:rsidRPr="00622EF3">
        <w:rPr>
          <w:rFonts w:ascii="Times New Roman" w:hAnsi="Times New Roman" w:cs="Times New Roman"/>
          <w:sz w:val="22"/>
        </w:rPr>
        <w:t xml:space="preserve"> including narrative description and screenshots</w:t>
      </w:r>
      <w:r w:rsidRPr="00622EF3">
        <w:rPr>
          <w:rFonts w:ascii="Times New Roman" w:hAnsi="Times New Roman" w:cs="Times New Roman"/>
          <w:sz w:val="22"/>
        </w:rPr>
        <w:t xml:space="preserve">, features and capabilities of the proposed application software and the </w:t>
      </w:r>
      <w:r w:rsidR="00D25F4C" w:rsidRPr="00622EF3">
        <w:rPr>
          <w:rFonts w:ascii="Times New Roman" w:hAnsi="Times New Roman" w:cs="Times New Roman"/>
          <w:sz w:val="22"/>
        </w:rPr>
        <w:t>Subscription</w:t>
      </w:r>
      <w:r w:rsidR="00235035" w:rsidRPr="00622EF3">
        <w:rPr>
          <w:rFonts w:ascii="Times New Roman" w:hAnsi="Times New Roman" w:cs="Times New Roman"/>
          <w:sz w:val="22"/>
        </w:rPr>
        <w:t xml:space="preserve"> Services</w:t>
      </w:r>
      <w:r w:rsidRPr="00622EF3">
        <w:rPr>
          <w:rFonts w:ascii="Times New Roman" w:hAnsi="Times New Roman" w:cs="Times New Roman"/>
          <w:sz w:val="22"/>
        </w:rPr>
        <w:t xml:space="preserve"> offering. </w:t>
      </w:r>
      <w:r w:rsidR="3D9A75CB" w:rsidRPr="00622EF3">
        <w:rPr>
          <w:rFonts w:ascii="Times New Roman" w:hAnsi="Times New Roman" w:cs="Times New Roman"/>
          <w:sz w:val="22"/>
        </w:rPr>
        <w:t xml:space="preserve">Provide profile of existing customers for the major subsections of services and length of time these features have been supported. </w:t>
      </w:r>
      <w:r w:rsidRPr="00622EF3">
        <w:rPr>
          <w:rFonts w:ascii="Times New Roman" w:hAnsi="Times New Roman" w:cs="Times New Roman"/>
          <w:sz w:val="22"/>
        </w:rPr>
        <w:t>P</w:t>
      </w:r>
      <w:r w:rsidR="211BB810" w:rsidRPr="00622EF3">
        <w:rPr>
          <w:rFonts w:ascii="Times New Roman" w:hAnsi="Times New Roman" w:cs="Times New Roman"/>
          <w:sz w:val="22"/>
        </w:rPr>
        <w:t>rovide a p</w:t>
      </w:r>
      <w:r w:rsidRPr="00622EF3">
        <w:rPr>
          <w:rFonts w:ascii="Times New Roman" w:hAnsi="Times New Roman" w:cs="Times New Roman"/>
          <w:sz w:val="22"/>
        </w:rPr>
        <w:t>roposed method for product implementation, data migration/integration, testing, and training</w:t>
      </w:r>
      <w:r w:rsidR="00D25F4C" w:rsidRPr="00622EF3">
        <w:rPr>
          <w:rFonts w:ascii="Times New Roman" w:hAnsi="Times New Roman" w:cs="Times New Roman"/>
          <w:sz w:val="22"/>
        </w:rPr>
        <w:t xml:space="preserve"> services</w:t>
      </w:r>
      <w:r w:rsidRPr="00622EF3">
        <w:rPr>
          <w:rFonts w:ascii="Times New Roman" w:hAnsi="Times New Roman" w:cs="Times New Roman"/>
          <w:sz w:val="22"/>
        </w:rPr>
        <w:t xml:space="preserve">. This approach must describe the tasks and a </w:t>
      </w:r>
      <w:r w:rsidR="001B6E63" w:rsidRPr="00622EF3">
        <w:rPr>
          <w:rFonts w:ascii="Times New Roman" w:hAnsi="Times New Roman" w:cs="Times New Roman"/>
          <w:sz w:val="22"/>
        </w:rPr>
        <w:t>detailed</w:t>
      </w:r>
      <w:r w:rsidRPr="00622EF3">
        <w:rPr>
          <w:rFonts w:ascii="Times New Roman" w:hAnsi="Times New Roman" w:cs="Times New Roman"/>
          <w:sz w:val="22"/>
        </w:rPr>
        <w:t xml:space="preserve"> schedule.</w:t>
      </w:r>
    </w:p>
    <w:bookmarkEnd w:id="74"/>
    <w:p w14:paraId="1DA64B02" w14:textId="1A1E6F6E" w:rsidR="00632E40" w:rsidRPr="00622EF3" w:rsidRDefault="00632E40" w:rsidP="001C2A3C">
      <w:pPr>
        <w:ind w:left="432"/>
        <w:rPr>
          <w:rFonts w:ascii="Times New Roman" w:hAnsi="Times New Roman" w:cs="Times New Roman"/>
          <w:color w:val="2B579A"/>
          <w:shd w:val="clear" w:color="auto" w:fill="E6E6E6"/>
          <w:lang w:eastAsia="ja-JP"/>
        </w:rPr>
      </w:pPr>
    </w:p>
    <w:p w14:paraId="19280AAB" w14:textId="4671D258" w:rsidR="00F77BA8" w:rsidRPr="00622EF3" w:rsidRDefault="00F57BDC" w:rsidP="002C0E31">
      <w:pPr>
        <w:pStyle w:val="Heading2"/>
        <w:ind w:hanging="126"/>
        <w:rPr>
          <w:rFonts w:ascii="Times New Roman" w:hAnsi="Times New Roman" w:cs="Times New Roman"/>
        </w:rPr>
      </w:pPr>
      <w:bookmarkStart w:id="75" w:name="_Toc196383469"/>
      <w:r w:rsidRPr="00622EF3">
        <w:rPr>
          <w:rFonts w:ascii="Times New Roman" w:hAnsi="Times New Roman" w:cs="Times New Roman"/>
        </w:rPr>
        <w:t>Attachment 9</w:t>
      </w:r>
      <w:r w:rsidR="00654107" w:rsidRPr="00622EF3">
        <w:rPr>
          <w:rFonts w:ascii="Times New Roman" w:hAnsi="Times New Roman" w:cs="Times New Roman"/>
        </w:rPr>
        <w:t xml:space="preserve"> - </w:t>
      </w:r>
      <w:r w:rsidR="00632E40" w:rsidRPr="00622EF3">
        <w:rPr>
          <w:rFonts w:ascii="Times New Roman" w:hAnsi="Times New Roman" w:cs="Times New Roman"/>
        </w:rPr>
        <w:t>Business</w:t>
      </w:r>
      <w:r w:rsidR="00F77BA8" w:rsidRPr="00622EF3">
        <w:rPr>
          <w:rFonts w:ascii="Times New Roman" w:hAnsi="Times New Roman" w:cs="Times New Roman"/>
        </w:rPr>
        <w:t xml:space="preserve"> Requirements</w:t>
      </w:r>
      <w:bookmarkEnd w:id="75"/>
    </w:p>
    <w:p w14:paraId="11BB0E8D" w14:textId="496A4A44" w:rsidR="00F77BA8" w:rsidRPr="00622EF3" w:rsidRDefault="00F77BA8" w:rsidP="00F77BA8">
      <w:pPr>
        <w:pStyle w:val="ListParagraph"/>
        <w:ind w:left="1440"/>
        <w:rPr>
          <w:rFonts w:ascii="Times New Roman" w:hAnsi="Times New Roman" w:cs="Times New Roman"/>
          <w:sz w:val="22"/>
          <w:szCs w:val="22"/>
        </w:rPr>
      </w:pPr>
      <w:r w:rsidRPr="00622EF3">
        <w:rPr>
          <w:rFonts w:ascii="Times New Roman" w:hAnsi="Times New Roman" w:cs="Times New Roman"/>
          <w:sz w:val="22"/>
          <w:szCs w:val="22"/>
        </w:rPr>
        <w:t>Proposer must include its response to Attachment 9. Clearly</w:t>
      </w:r>
      <w:r w:rsidR="001317CF" w:rsidRPr="00622EF3">
        <w:rPr>
          <w:rFonts w:ascii="Times New Roman" w:hAnsi="Times New Roman" w:cs="Times New Roman"/>
          <w:sz w:val="22"/>
          <w:szCs w:val="22"/>
        </w:rPr>
        <w:t xml:space="preserve"> </w:t>
      </w:r>
      <w:r w:rsidRPr="00622EF3">
        <w:rPr>
          <w:rFonts w:ascii="Times New Roman" w:hAnsi="Times New Roman" w:cs="Times New Roman"/>
          <w:sz w:val="22"/>
          <w:szCs w:val="22"/>
        </w:rPr>
        <w:t>delineate</w:t>
      </w:r>
      <w:ins w:id="76" w:author="Contreras, Xavier" w:date="2025-06-17T13:59:00Z">
        <w:r w:rsidR="00E26A4C">
          <w:rPr>
            <w:rFonts w:ascii="Times New Roman" w:hAnsi="Times New Roman" w:cs="Times New Roman"/>
            <w:sz w:val="22"/>
            <w:szCs w:val="22"/>
          </w:rPr>
          <w:t xml:space="preserve"> </w:t>
        </w:r>
      </w:ins>
      <w:r w:rsidR="0058644F" w:rsidRPr="00622EF3">
        <w:rPr>
          <w:rFonts w:ascii="Times New Roman" w:hAnsi="Times New Roman" w:cs="Times New Roman"/>
          <w:sz w:val="22"/>
          <w:szCs w:val="22"/>
        </w:rPr>
        <w:t xml:space="preserve">for each </w:t>
      </w:r>
      <w:r w:rsidRPr="00622EF3">
        <w:rPr>
          <w:rFonts w:ascii="Times New Roman" w:hAnsi="Times New Roman" w:cs="Times New Roman"/>
          <w:sz w:val="22"/>
          <w:szCs w:val="22"/>
        </w:rPr>
        <w:t>requirements</w:t>
      </w:r>
      <w:r w:rsidR="0058644F" w:rsidRPr="00622EF3">
        <w:rPr>
          <w:rFonts w:ascii="Times New Roman" w:hAnsi="Times New Roman" w:cs="Times New Roman"/>
          <w:sz w:val="22"/>
          <w:szCs w:val="22"/>
        </w:rPr>
        <w:t xml:space="preserve"> </w:t>
      </w:r>
      <w:r w:rsidR="00B27D78" w:rsidRPr="00622EF3">
        <w:rPr>
          <w:rFonts w:ascii="Times New Roman" w:hAnsi="Times New Roman" w:cs="Times New Roman"/>
          <w:sz w:val="22"/>
          <w:szCs w:val="22"/>
        </w:rPr>
        <w:t>response “Yes”</w:t>
      </w:r>
      <w:r w:rsidRPr="00622EF3">
        <w:rPr>
          <w:rFonts w:ascii="Times New Roman" w:hAnsi="Times New Roman" w:cs="Times New Roman"/>
          <w:sz w:val="22"/>
          <w:szCs w:val="22"/>
        </w:rPr>
        <w:t xml:space="preserve"> are addressed with screenshot and narrative. </w:t>
      </w:r>
    </w:p>
    <w:p w14:paraId="11C357F5" w14:textId="77777777" w:rsidR="00067B36" w:rsidRPr="00622EF3" w:rsidRDefault="00067B36" w:rsidP="00F77BA8">
      <w:pPr>
        <w:pStyle w:val="ListParagraph"/>
        <w:ind w:left="1440"/>
        <w:rPr>
          <w:rFonts w:ascii="Times New Roman" w:hAnsi="Times New Roman" w:cs="Times New Roman"/>
          <w:sz w:val="22"/>
          <w:szCs w:val="22"/>
        </w:rPr>
      </w:pPr>
    </w:p>
    <w:p w14:paraId="4DC49F1E" w14:textId="77777777" w:rsidR="00067B36" w:rsidRPr="00622EF3" w:rsidRDefault="00067B36" w:rsidP="00F77BA8">
      <w:pPr>
        <w:pStyle w:val="ListParagraph"/>
        <w:ind w:left="1440"/>
        <w:rPr>
          <w:rFonts w:ascii="Times New Roman" w:hAnsi="Times New Roman" w:cs="Times New Roman"/>
          <w:sz w:val="22"/>
          <w:szCs w:val="22"/>
          <w:lang w:eastAsia="ja-JP"/>
        </w:rPr>
      </w:pPr>
    </w:p>
    <w:p w14:paraId="5029FD0E" w14:textId="77777777" w:rsidR="00F77BA8" w:rsidRPr="00622EF3" w:rsidRDefault="00F77BA8" w:rsidP="00F77BA8">
      <w:pPr>
        <w:ind w:firstLine="720"/>
        <w:rPr>
          <w:rFonts w:ascii="Times New Roman" w:hAnsi="Times New Roman" w:cs="Times New Roman"/>
          <w:color w:val="2B579A"/>
          <w:shd w:val="clear" w:color="auto" w:fill="E6E6E6"/>
          <w:lang w:eastAsia="ja-JP"/>
        </w:rPr>
      </w:pPr>
    </w:p>
    <w:p w14:paraId="75DDE703" w14:textId="77777777" w:rsidR="00F77BA8" w:rsidRPr="00622EF3" w:rsidRDefault="00F77BA8" w:rsidP="00F77BA8">
      <w:pPr>
        <w:ind w:left="1440"/>
        <w:rPr>
          <w:rFonts w:ascii="Times New Roman" w:hAnsi="Times New Roman" w:cs="Times New Roman"/>
          <w:sz w:val="22"/>
          <w:lang w:eastAsia="ja-JP"/>
        </w:rPr>
      </w:pPr>
      <w:permStart w:id="1605054355" w:edGrp="everyone"/>
      <w:r w:rsidRPr="00622EF3">
        <w:rPr>
          <w:rFonts w:ascii="Times New Roman" w:hAnsi="Times New Roman" w:cs="Times New Roman"/>
          <w:color w:val="2B579A"/>
          <w:sz w:val="22"/>
          <w:shd w:val="clear" w:color="auto" w:fill="E6E6E6"/>
          <w:lang w:eastAsia="ja-JP"/>
        </w:rPr>
        <w:t>[INSERT CONTENT HERE]</w:t>
      </w:r>
    </w:p>
    <w:permEnd w:id="1605054355"/>
    <w:p w14:paraId="357C5279" w14:textId="77777777" w:rsidR="00F77BA8" w:rsidRPr="00622EF3" w:rsidRDefault="00F77BA8" w:rsidP="00FF20A4">
      <w:pPr>
        <w:rPr>
          <w:rFonts w:ascii="Times New Roman" w:hAnsi="Times New Roman" w:cs="Times New Roman"/>
        </w:rPr>
      </w:pPr>
    </w:p>
    <w:p w14:paraId="52A9FECB" w14:textId="78243E48" w:rsidR="00632E40" w:rsidRPr="00622EF3" w:rsidRDefault="00F77BA8" w:rsidP="002C0E31">
      <w:pPr>
        <w:pStyle w:val="Heading2"/>
        <w:ind w:hanging="126"/>
        <w:rPr>
          <w:rFonts w:ascii="Times New Roman" w:hAnsi="Times New Roman" w:cs="Times New Roman"/>
        </w:rPr>
      </w:pPr>
      <w:bookmarkStart w:id="77" w:name="_Toc196383470"/>
      <w:r w:rsidRPr="00622EF3">
        <w:rPr>
          <w:rFonts w:ascii="Times New Roman" w:hAnsi="Times New Roman" w:cs="Times New Roman"/>
        </w:rPr>
        <w:t xml:space="preserve">Attachment 10- </w:t>
      </w:r>
      <w:r w:rsidR="00632E40" w:rsidRPr="00622EF3">
        <w:rPr>
          <w:rFonts w:ascii="Times New Roman" w:hAnsi="Times New Roman" w:cs="Times New Roman"/>
        </w:rPr>
        <w:t>Technical Requirements</w:t>
      </w:r>
      <w:bookmarkEnd w:id="77"/>
    </w:p>
    <w:p w14:paraId="520BF4A9" w14:textId="6A59943A" w:rsidR="00632E40" w:rsidRPr="00622EF3" w:rsidRDefault="00D25F4C" w:rsidP="00632E40">
      <w:pPr>
        <w:pStyle w:val="ListParagraph"/>
        <w:ind w:left="1440"/>
        <w:rPr>
          <w:rFonts w:ascii="Times New Roman" w:hAnsi="Times New Roman" w:cs="Times New Roman"/>
          <w:sz w:val="22"/>
          <w:szCs w:val="22"/>
          <w:lang w:eastAsia="ja-JP"/>
        </w:rPr>
      </w:pPr>
      <w:r w:rsidRPr="00622EF3">
        <w:rPr>
          <w:rFonts w:ascii="Times New Roman" w:hAnsi="Times New Roman" w:cs="Times New Roman"/>
          <w:sz w:val="22"/>
          <w:szCs w:val="22"/>
        </w:rPr>
        <w:t xml:space="preserve">Proposer must include its response to </w:t>
      </w:r>
      <w:r w:rsidR="00D2331E" w:rsidRPr="00622EF3">
        <w:rPr>
          <w:rFonts w:ascii="Times New Roman" w:hAnsi="Times New Roman" w:cs="Times New Roman"/>
          <w:sz w:val="22"/>
          <w:szCs w:val="22"/>
        </w:rPr>
        <w:t xml:space="preserve">Attachment </w:t>
      </w:r>
      <w:r w:rsidR="00F77BA8" w:rsidRPr="00622EF3">
        <w:rPr>
          <w:rFonts w:ascii="Times New Roman" w:hAnsi="Times New Roman" w:cs="Times New Roman"/>
          <w:sz w:val="22"/>
          <w:szCs w:val="22"/>
        </w:rPr>
        <w:t>10</w:t>
      </w:r>
      <w:r w:rsidR="70032399" w:rsidRPr="00622EF3">
        <w:rPr>
          <w:rFonts w:ascii="Times New Roman" w:hAnsi="Times New Roman" w:cs="Times New Roman"/>
          <w:sz w:val="22"/>
          <w:szCs w:val="22"/>
        </w:rPr>
        <w:t>.</w:t>
      </w:r>
      <w:r w:rsidR="636E5747" w:rsidRPr="00622EF3">
        <w:rPr>
          <w:rFonts w:ascii="Times New Roman" w:hAnsi="Times New Roman" w:cs="Times New Roman"/>
          <w:sz w:val="22"/>
          <w:szCs w:val="22"/>
        </w:rPr>
        <w:t xml:space="preserve"> </w:t>
      </w:r>
      <w:r w:rsidR="71FF9004" w:rsidRPr="00622EF3">
        <w:rPr>
          <w:rFonts w:ascii="Times New Roman" w:hAnsi="Times New Roman" w:cs="Times New Roman"/>
          <w:sz w:val="22"/>
          <w:szCs w:val="22"/>
        </w:rPr>
        <w:t>Clearly delineate which requirements are addressed with each screenshot and narrative</w:t>
      </w:r>
      <w:r w:rsidR="636E5747" w:rsidRPr="00622EF3">
        <w:rPr>
          <w:rFonts w:ascii="Times New Roman" w:hAnsi="Times New Roman" w:cs="Times New Roman"/>
          <w:sz w:val="22"/>
          <w:szCs w:val="22"/>
        </w:rPr>
        <w:t>.</w:t>
      </w:r>
      <w:r w:rsidRPr="00622EF3">
        <w:rPr>
          <w:rFonts w:ascii="Times New Roman" w:hAnsi="Times New Roman" w:cs="Times New Roman"/>
          <w:sz w:val="22"/>
          <w:szCs w:val="22"/>
        </w:rPr>
        <w:t xml:space="preserve"> </w:t>
      </w:r>
    </w:p>
    <w:p w14:paraId="5BF29E58" w14:textId="77777777" w:rsidR="00C4621D" w:rsidRPr="00622EF3" w:rsidRDefault="00C4621D" w:rsidP="00632E40">
      <w:pPr>
        <w:ind w:firstLine="720"/>
        <w:rPr>
          <w:rFonts w:ascii="Times New Roman" w:hAnsi="Times New Roman" w:cs="Times New Roman"/>
          <w:color w:val="2B579A"/>
          <w:shd w:val="clear" w:color="auto" w:fill="E6E6E6"/>
          <w:lang w:eastAsia="ja-JP"/>
        </w:rPr>
      </w:pPr>
    </w:p>
    <w:p w14:paraId="2FB5DCA0" w14:textId="792001D1" w:rsidR="00632E40" w:rsidRPr="00622EF3" w:rsidRDefault="00632E40" w:rsidP="002942AE">
      <w:pPr>
        <w:ind w:left="1440"/>
        <w:rPr>
          <w:rFonts w:ascii="Times New Roman" w:hAnsi="Times New Roman" w:cs="Times New Roman"/>
          <w:sz w:val="22"/>
          <w:lang w:eastAsia="ja-JP"/>
        </w:rPr>
      </w:pPr>
      <w:permStart w:id="913602529" w:edGrp="everyone"/>
      <w:r w:rsidRPr="00622EF3">
        <w:rPr>
          <w:rFonts w:ascii="Times New Roman" w:hAnsi="Times New Roman" w:cs="Times New Roman"/>
          <w:color w:val="2B579A"/>
          <w:sz w:val="22"/>
          <w:shd w:val="clear" w:color="auto" w:fill="E6E6E6"/>
          <w:lang w:eastAsia="ja-JP"/>
        </w:rPr>
        <w:t>[INSERT CONTENT HERE]</w:t>
      </w:r>
    </w:p>
    <w:permEnd w:id="913602529"/>
    <w:p w14:paraId="0580F78F" w14:textId="77777777" w:rsidR="00632E40" w:rsidRPr="00622EF3" w:rsidRDefault="00632E40" w:rsidP="00F239E6">
      <w:pPr>
        <w:ind w:firstLine="720"/>
        <w:rPr>
          <w:rFonts w:ascii="Times New Roman" w:hAnsi="Times New Roman" w:cs="Times New Roman"/>
          <w:lang w:eastAsia="ja-JP"/>
        </w:rPr>
      </w:pPr>
    </w:p>
    <w:p w14:paraId="2299C4F3" w14:textId="35E0F23F" w:rsidR="00725AC0" w:rsidRPr="00622EF3" w:rsidRDefault="00D2331E" w:rsidP="001C2A3C">
      <w:pPr>
        <w:pStyle w:val="Heading2"/>
        <w:ind w:hanging="126"/>
        <w:rPr>
          <w:rFonts w:ascii="Times New Roman" w:hAnsi="Times New Roman" w:cs="Times New Roman"/>
        </w:rPr>
      </w:pPr>
      <w:bookmarkStart w:id="78" w:name="_Toc22565735"/>
      <w:bookmarkStart w:id="79" w:name="_Toc22798974"/>
      <w:bookmarkStart w:id="80" w:name="_Toc196383471"/>
      <w:bookmarkEnd w:id="78"/>
      <w:bookmarkEnd w:id="79"/>
      <w:r w:rsidRPr="00622EF3">
        <w:rPr>
          <w:rFonts w:ascii="Times New Roman" w:hAnsi="Times New Roman" w:cs="Times New Roman"/>
        </w:rPr>
        <w:lastRenderedPageBreak/>
        <w:t xml:space="preserve">Attachment </w:t>
      </w:r>
      <w:r w:rsidR="00555D7D" w:rsidRPr="00622EF3">
        <w:rPr>
          <w:rFonts w:ascii="Times New Roman" w:hAnsi="Times New Roman" w:cs="Times New Roman"/>
        </w:rPr>
        <w:t xml:space="preserve">14 </w:t>
      </w:r>
      <w:r w:rsidR="00A9696A" w:rsidRPr="00622EF3">
        <w:rPr>
          <w:rFonts w:ascii="Times New Roman" w:hAnsi="Times New Roman" w:cs="Times New Roman"/>
        </w:rPr>
        <w:t>-</w:t>
      </w:r>
      <w:r w:rsidR="00654107" w:rsidRPr="00622EF3">
        <w:rPr>
          <w:rFonts w:ascii="Times New Roman" w:hAnsi="Times New Roman" w:cs="Times New Roman"/>
        </w:rPr>
        <w:t xml:space="preserve"> </w:t>
      </w:r>
      <w:r w:rsidR="00A9696A" w:rsidRPr="00622EF3">
        <w:rPr>
          <w:rFonts w:ascii="Times New Roman" w:hAnsi="Times New Roman" w:cs="Times New Roman"/>
        </w:rPr>
        <w:t>Statement of Work</w:t>
      </w:r>
      <w:r w:rsidR="004966F1" w:rsidRPr="00622EF3">
        <w:rPr>
          <w:rFonts w:ascii="Times New Roman" w:hAnsi="Times New Roman" w:cs="Times New Roman"/>
        </w:rPr>
        <w:t xml:space="preserve"> (“SOW”)</w:t>
      </w:r>
      <w:bookmarkEnd w:id="80"/>
    </w:p>
    <w:p w14:paraId="7D0F31A2" w14:textId="7EDCFF92" w:rsidR="00B42095" w:rsidRPr="00622EF3" w:rsidRDefault="00D25F4C" w:rsidP="002942AE">
      <w:pPr>
        <w:ind w:left="720" w:firstLine="720"/>
        <w:rPr>
          <w:rFonts w:ascii="Times New Roman" w:hAnsi="Times New Roman" w:cs="Times New Roman"/>
          <w:sz w:val="22"/>
          <w:lang w:eastAsia="ja-JP"/>
        </w:rPr>
      </w:pPr>
      <w:r w:rsidRPr="00622EF3">
        <w:rPr>
          <w:rFonts w:ascii="Times New Roman" w:hAnsi="Times New Roman" w:cs="Times New Roman"/>
          <w:sz w:val="22"/>
        </w:rPr>
        <w:t xml:space="preserve">Proposer must include its response to </w:t>
      </w:r>
      <w:r w:rsidR="009B3FD6" w:rsidRPr="00622EF3">
        <w:rPr>
          <w:rFonts w:ascii="Times New Roman" w:hAnsi="Times New Roman" w:cs="Times New Roman"/>
          <w:sz w:val="22"/>
        </w:rPr>
        <w:t xml:space="preserve">Attachment </w:t>
      </w:r>
      <w:r w:rsidR="00555D7D" w:rsidRPr="00622EF3">
        <w:rPr>
          <w:rFonts w:ascii="Times New Roman" w:hAnsi="Times New Roman" w:cs="Times New Roman"/>
          <w:sz w:val="22"/>
        </w:rPr>
        <w:t>14</w:t>
      </w:r>
      <w:r w:rsidR="0077172E" w:rsidRPr="00622EF3">
        <w:rPr>
          <w:rFonts w:ascii="Times New Roman" w:hAnsi="Times New Roman" w:cs="Times New Roman"/>
          <w:sz w:val="22"/>
        </w:rPr>
        <w:t>.</w:t>
      </w:r>
    </w:p>
    <w:p w14:paraId="03B0A326" w14:textId="77777777" w:rsidR="00C4621D" w:rsidRPr="00622EF3" w:rsidRDefault="00C4621D" w:rsidP="00725AC0">
      <w:pPr>
        <w:ind w:firstLine="720"/>
        <w:rPr>
          <w:rFonts w:ascii="Times New Roman" w:hAnsi="Times New Roman" w:cs="Times New Roman"/>
          <w:color w:val="2B579A"/>
          <w:shd w:val="clear" w:color="auto" w:fill="E6E6E6"/>
          <w:lang w:eastAsia="ja-JP"/>
        </w:rPr>
      </w:pPr>
    </w:p>
    <w:p w14:paraId="4AF00D89" w14:textId="05B173B5" w:rsidR="00725AC0" w:rsidRPr="00622EF3" w:rsidRDefault="00725AC0" w:rsidP="002942AE">
      <w:pPr>
        <w:ind w:left="720" w:firstLine="720"/>
        <w:rPr>
          <w:rFonts w:ascii="Times New Roman" w:hAnsi="Times New Roman" w:cs="Times New Roman"/>
          <w:color w:val="2B579A"/>
          <w:sz w:val="22"/>
          <w:shd w:val="clear" w:color="auto" w:fill="E6E6E6"/>
          <w:lang w:eastAsia="ja-JP"/>
        </w:rPr>
      </w:pPr>
      <w:permStart w:id="1100233322" w:edGrp="everyone"/>
      <w:r w:rsidRPr="00622EF3">
        <w:rPr>
          <w:rFonts w:ascii="Times New Roman" w:hAnsi="Times New Roman" w:cs="Times New Roman"/>
          <w:color w:val="2B579A"/>
          <w:sz w:val="22"/>
          <w:shd w:val="clear" w:color="auto" w:fill="E6E6E6"/>
          <w:lang w:eastAsia="ja-JP"/>
        </w:rPr>
        <w:t>[INSERT CONTENT HERE]</w:t>
      </w:r>
      <w:permEnd w:id="1100233322"/>
    </w:p>
    <w:p w14:paraId="77868DA7" w14:textId="77777777" w:rsidR="00A228EC" w:rsidRPr="00622EF3" w:rsidRDefault="00A228EC" w:rsidP="00A228EC">
      <w:pPr>
        <w:pStyle w:val="ListParagraph"/>
        <w:numPr>
          <w:ilvl w:val="0"/>
          <w:numId w:val="66"/>
        </w:numPr>
        <w:rPr>
          <w:rFonts w:ascii="Times New Roman" w:hAnsi="Times New Roman" w:cs="Times New Roman"/>
          <w:vanish/>
          <w:lang w:eastAsia="ja-JP"/>
        </w:rPr>
      </w:pPr>
    </w:p>
    <w:p w14:paraId="7EFC1B9E" w14:textId="77777777" w:rsidR="00A228EC" w:rsidRPr="00622EF3" w:rsidRDefault="00A228EC" w:rsidP="00A228EC">
      <w:pPr>
        <w:pStyle w:val="ListParagraph"/>
        <w:numPr>
          <w:ilvl w:val="0"/>
          <w:numId w:val="66"/>
        </w:numPr>
        <w:rPr>
          <w:rFonts w:ascii="Times New Roman" w:hAnsi="Times New Roman" w:cs="Times New Roman"/>
          <w:vanish/>
          <w:lang w:eastAsia="ja-JP"/>
        </w:rPr>
      </w:pPr>
    </w:p>
    <w:p w14:paraId="607E0347" w14:textId="77777777" w:rsidR="00A228EC" w:rsidRPr="00622EF3" w:rsidRDefault="00A228EC" w:rsidP="00A228EC">
      <w:pPr>
        <w:pStyle w:val="ListParagraph"/>
        <w:numPr>
          <w:ilvl w:val="0"/>
          <w:numId w:val="66"/>
        </w:numPr>
        <w:rPr>
          <w:rFonts w:ascii="Times New Roman" w:hAnsi="Times New Roman" w:cs="Times New Roman"/>
          <w:vanish/>
          <w:lang w:eastAsia="ja-JP"/>
        </w:rPr>
      </w:pPr>
    </w:p>
    <w:p w14:paraId="7BDDC8EB" w14:textId="77777777" w:rsidR="00A228EC" w:rsidRPr="00622EF3" w:rsidRDefault="00A228EC" w:rsidP="00A228EC">
      <w:pPr>
        <w:pStyle w:val="ListParagraph"/>
        <w:numPr>
          <w:ilvl w:val="0"/>
          <w:numId w:val="66"/>
        </w:numPr>
        <w:rPr>
          <w:rFonts w:ascii="Times New Roman" w:hAnsi="Times New Roman" w:cs="Times New Roman"/>
          <w:vanish/>
          <w:lang w:eastAsia="ja-JP"/>
        </w:rPr>
      </w:pPr>
    </w:p>
    <w:p w14:paraId="5A55B3AB" w14:textId="77777777" w:rsidR="00A228EC" w:rsidRPr="00622EF3" w:rsidRDefault="00A228EC" w:rsidP="00A228EC">
      <w:pPr>
        <w:pStyle w:val="ListParagraph"/>
        <w:numPr>
          <w:ilvl w:val="0"/>
          <w:numId w:val="66"/>
        </w:numPr>
        <w:rPr>
          <w:rFonts w:ascii="Times New Roman" w:hAnsi="Times New Roman" w:cs="Times New Roman"/>
          <w:vanish/>
          <w:lang w:eastAsia="ja-JP"/>
        </w:rPr>
      </w:pPr>
    </w:p>
    <w:p w14:paraId="6D9ACEA6" w14:textId="77777777" w:rsidR="00A228EC" w:rsidRPr="00622EF3" w:rsidRDefault="00A228EC" w:rsidP="00A228EC">
      <w:pPr>
        <w:pStyle w:val="ListParagraph"/>
        <w:numPr>
          <w:ilvl w:val="0"/>
          <w:numId w:val="66"/>
        </w:numPr>
        <w:rPr>
          <w:rFonts w:ascii="Times New Roman" w:hAnsi="Times New Roman" w:cs="Times New Roman"/>
          <w:vanish/>
          <w:lang w:eastAsia="ja-JP"/>
        </w:rPr>
      </w:pPr>
    </w:p>
    <w:p w14:paraId="1FD8E104" w14:textId="77777777" w:rsidR="00A228EC" w:rsidRPr="00622EF3" w:rsidRDefault="00A228EC" w:rsidP="00A228EC">
      <w:pPr>
        <w:pStyle w:val="ListParagraph"/>
        <w:numPr>
          <w:ilvl w:val="1"/>
          <w:numId w:val="66"/>
        </w:numPr>
        <w:rPr>
          <w:rFonts w:ascii="Times New Roman" w:hAnsi="Times New Roman" w:cs="Times New Roman"/>
          <w:vanish/>
          <w:lang w:eastAsia="ja-JP"/>
        </w:rPr>
      </w:pPr>
    </w:p>
    <w:p w14:paraId="33332CF5" w14:textId="0C1C74B5" w:rsidR="00A228EC" w:rsidRPr="00622EF3" w:rsidRDefault="00A228EC" w:rsidP="002D3E8F">
      <w:pPr>
        <w:rPr>
          <w:rFonts w:ascii="Times New Roman" w:hAnsi="Times New Roman" w:cs="Times New Roman"/>
          <w:lang w:eastAsia="ja-JP"/>
        </w:rPr>
      </w:pPr>
    </w:p>
    <w:p w14:paraId="3AB60372" w14:textId="5AD9CDA5" w:rsidR="00A228EC" w:rsidRPr="00622EF3" w:rsidRDefault="00A228EC" w:rsidP="001C2A3C">
      <w:pPr>
        <w:pStyle w:val="Heading3"/>
        <w:ind w:hanging="90"/>
        <w:rPr>
          <w:rFonts w:ascii="Times New Roman" w:hAnsi="Times New Roman" w:cs="Times New Roman"/>
          <w:b/>
        </w:rPr>
      </w:pPr>
      <w:commentRangeStart w:id="81"/>
      <w:commentRangeStart w:id="82"/>
      <w:commentRangeStart w:id="83"/>
      <w:r w:rsidRPr="00622EF3">
        <w:rPr>
          <w:rFonts w:ascii="Times New Roman" w:hAnsi="Times New Roman" w:cs="Times New Roman"/>
          <w:b/>
        </w:rPr>
        <w:t xml:space="preserve">Solution Implementation </w:t>
      </w:r>
      <w:r w:rsidR="00357C24" w:rsidRPr="00622EF3">
        <w:rPr>
          <w:rFonts w:ascii="Times New Roman" w:hAnsi="Times New Roman" w:cs="Times New Roman"/>
          <w:b/>
        </w:rPr>
        <w:t>Approach</w:t>
      </w:r>
    </w:p>
    <w:p w14:paraId="093EDE0D" w14:textId="5611BCC8" w:rsidR="00607524" w:rsidRPr="00622EF3" w:rsidRDefault="00607524" w:rsidP="004F288E">
      <w:pPr>
        <w:ind w:left="1440"/>
        <w:rPr>
          <w:rFonts w:ascii="Times New Roman" w:hAnsi="Times New Roman" w:cs="Times New Roman"/>
          <w:sz w:val="22"/>
        </w:rPr>
      </w:pPr>
    </w:p>
    <w:p w14:paraId="321883AE" w14:textId="616398FE" w:rsidR="0025570A" w:rsidRPr="00622EF3" w:rsidRDefault="0025570A" w:rsidP="004F288E">
      <w:pPr>
        <w:ind w:left="1440"/>
        <w:rPr>
          <w:rFonts w:ascii="Times New Roman" w:hAnsi="Times New Roman" w:cs="Times New Roman"/>
          <w:sz w:val="22"/>
        </w:rPr>
      </w:pPr>
      <w:r w:rsidRPr="00622EF3">
        <w:rPr>
          <w:rFonts w:ascii="Times New Roman" w:hAnsi="Times New Roman" w:cs="Times New Roman"/>
          <w:sz w:val="22"/>
        </w:rPr>
        <w:t>Proposer shall outline the approach for implementation as a single vendor offering both EMIS and UBP services, along with in-house support services, or as a vendor providing EMIS implementation and support services in-house, while partnering with a third-party vendor for the integration of UBP services</w:t>
      </w:r>
      <w:r w:rsidR="00750A01" w:rsidRPr="00622EF3">
        <w:rPr>
          <w:rFonts w:ascii="Times New Roman" w:hAnsi="Times New Roman" w:cs="Times New Roman"/>
          <w:sz w:val="22"/>
        </w:rPr>
        <w:t>.</w:t>
      </w:r>
    </w:p>
    <w:p w14:paraId="2895DE41" w14:textId="77777777" w:rsidR="0025570A" w:rsidRPr="00622EF3" w:rsidRDefault="0025570A" w:rsidP="004F288E">
      <w:pPr>
        <w:ind w:left="1440"/>
        <w:rPr>
          <w:rFonts w:ascii="Times New Roman" w:hAnsi="Times New Roman" w:cs="Times New Roman"/>
          <w:sz w:val="22"/>
        </w:rPr>
      </w:pPr>
    </w:p>
    <w:p w14:paraId="3ABCC399" w14:textId="018438F3" w:rsidR="00357C24" w:rsidRPr="00622EF3" w:rsidRDefault="00324E62" w:rsidP="004F288E">
      <w:pPr>
        <w:ind w:left="1440"/>
        <w:rPr>
          <w:rFonts w:ascii="Times New Roman" w:hAnsi="Times New Roman" w:cs="Times New Roman"/>
          <w:sz w:val="22"/>
          <w:lang w:eastAsia="ja-JP"/>
        </w:rPr>
      </w:pPr>
      <w:r w:rsidRPr="00622EF3">
        <w:rPr>
          <w:rFonts w:ascii="Times New Roman" w:hAnsi="Times New Roman" w:cs="Times New Roman"/>
          <w:sz w:val="22"/>
        </w:rPr>
        <w:t xml:space="preserve">The implementation approach </w:t>
      </w:r>
      <w:r w:rsidR="009C0F44" w:rsidRPr="00622EF3">
        <w:rPr>
          <w:rFonts w:ascii="Times New Roman" w:hAnsi="Times New Roman" w:cs="Times New Roman"/>
          <w:sz w:val="22"/>
          <w:lang w:eastAsia="ja-JP"/>
        </w:rPr>
        <w:t>shall include the following:</w:t>
      </w:r>
      <w:commentRangeEnd w:id="81"/>
      <w:r w:rsidR="00357C24" w:rsidRPr="00622EF3">
        <w:rPr>
          <w:rStyle w:val="CommentReference"/>
          <w:rFonts w:ascii="Times New Roman" w:hAnsi="Times New Roman" w:cs="Times New Roman"/>
        </w:rPr>
        <w:commentReference w:id="81"/>
      </w:r>
      <w:commentRangeEnd w:id="82"/>
      <w:r w:rsidR="00357C24" w:rsidRPr="00622EF3">
        <w:rPr>
          <w:rStyle w:val="CommentReference"/>
          <w:rFonts w:ascii="Times New Roman" w:hAnsi="Times New Roman" w:cs="Times New Roman"/>
        </w:rPr>
        <w:commentReference w:id="82"/>
      </w:r>
      <w:commentRangeEnd w:id="83"/>
      <w:r w:rsidR="00357C24" w:rsidRPr="00622EF3">
        <w:rPr>
          <w:rStyle w:val="CommentReference"/>
          <w:rFonts w:ascii="Times New Roman" w:hAnsi="Times New Roman" w:cs="Times New Roman"/>
        </w:rPr>
        <w:commentReference w:id="83"/>
      </w:r>
    </w:p>
    <w:p w14:paraId="7034095F" w14:textId="77777777" w:rsidR="007F0984" w:rsidRPr="00622EF3" w:rsidRDefault="007F0984" w:rsidP="004F288E">
      <w:pPr>
        <w:ind w:left="1440"/>
        <w:rPr>
          <w:rFonts w:ascii="Times New Roman" w:hAnsi="Times New Roman" w:cs="Times New Roman"/>
          <w:sz w:val="22"/>
        </w:rPr>
      </w:pPr>
    </w:p>
    <w:p w14:paraId="5DFF0BFB" w14:textId="5C626779" w:rsidR="00593B2C" w:rsidRPr="00622EF3" w:rsidRDefault="00593B2C" w:rsidP="00593B2C">
      <w:pPr>
        <w:pStyle w:val="Heading4"/>
        <w:ind w:firstLine="576"/>
        <w:rPr>
          <w:rFonts w:ascii="Times New Roman" w:hAnsi="Times New Roman" w:cs="Times New Roman"/>
        </w:rPr>
      </w:pPr>
      <w:r w:rsidRPr="00622EF3">
        <w:rPr>
          <w:rFonts w:ascii="Times New Roman" w:hAnsi="Times New Roman" w:cs="Times New Roman"/>
        </w:rPr>
        <w:t xml:space="preserve">Project </w:t>
      </w:r>
      <w:r w:rsidR="00247050" w:rsidRPr="00622EF3">
        <w:rPr>
          <w:rFonts w:ascii="Times New Roman" w:hAnsi="Times New Roman" w:cs="Times New Roman"/>
        </w:rPr>
        <w:t>Management</w:t>
      </w:r>
      <w:r w:rsidRPr="00622EF3">
        <w:rPr>
          <w:rFonts w:ascii="Times New Roman" w:hAnsi="Times New Roman" w:cs="Times New Roman"/>
        </w:rPr>
        <w:t xml:space="preserve"> and Planning (See SOW </w:t>
      </w:r>
      <w:r w:rsidR="007F396F" w:rsidRPr="00622EF3">
        <w:rPr>
          <w:rFonts w:ascii="Times New Roman" w:hAnsi="Times New Roman" w:cs="Times New Roman"/>
        </w:rPr>
        <w:t>C</w:t>
      </w:r>
      <w:r w:rsidRPr="00622EF3">
        <w:rPr>
          <w:rFonts w:ascii="Times New Roman" w:hAnsi="Times New Roman" w:cs="Times New Roman"/>
        </w:rPr>
        <w:t>)</w:t>
      </w:r>
    </w:p>
    <w:p w14:paraId="1C7B75BA" w14:textId="77777777" w:rsidR="00593B2C" w:rsidRPr="00622EF3" w:rsidRDefault="00593B2C" w:rsidP="00593B2C">
      <w:pPr>
        <w:rPr>
          <w:rFonts w:ascii="Times New Roman" w:hAnsi="Times New Roman" w:cs="Times New Roman"/>
          <w:lang w:eastAsia="ja-JP"/>
        </w:rPr>
      </w:pPr>
    </w:p>
    <w:p w14:paraId="4760165E" w14:textId="77777777" w:rsidR="00593B2C" w:rsidRPr="00622EF3" w:rsidRDefault="00593B2C" w:rsidP="00593B2C">
      <w:pPr>
        <w:ind w:left="2160" w:firstLine="720"/>
        <w:rPr>
          <w:rFonts w:ascii="Times New Roman" w:hAnsi="Times New Roman" w:cs="Times New Roman"/>
          <w:color w:val="2B579A"/>
          <w:shd w:val="clear" w:color="auto" w:fill="E6E6E6"/>
          <w:lang w:eastAsia="ja-JP"/>
        </w:rPr>
      </w:pPr>
      <w:permStart w:id="1317211611" w:edGrp="everyone"/>
      <w:r w:rsidRPr="00622EF3">
        <w:rPr>
          <w:rFonts w:ascii="Times New Roman" w:hAnsi="Times New Roman" w:cs="Times New Roman"/>
          <w:color w:val="2B579A"/>
          <w:shd w:val="clear" w:color="auto" w:fill="E6E6E6"/>
          <w:lang w:eastAsia="ja-JP"/>
        </w:rPr>
        <w:t>[INSERT CONTENT HERE]</w:t>
      </w:r>
    </w:p>
    <w:permEnd w:id="1317211611"/>
    <w:p w14:paraId="4C46FE06" w14:textId="77777777" w:rsidR="00593B2C" w:rsidRPr="00622EF3" w:rsidRDefault="00593B2C" w:rsidP="00593B2C">
      <w:pPr>
        <w:rPr>
          <w:rFonts w:ascii="Times New Roman" w:hAnsi="Times New Roman" w:cs="Times New Roman"/>
          <w:lang w:eastAsia="ja-JP"/>
        </w:rPr>
      </w:pPr>
    </w:p>
    <w:p w14:paraId="5A8BF8E8" w14:textId="699510D5" w:rsidR="00593B2C" w:rsidRPr="00622EF3" w:rsidRDefault="003468FB" w:rsidP="00593B2C">
      <w:pPr>
        <w:pStyle w:val="Heading4"/>
        <w:ind w:firstLine="576"/>
        <w:rPr>
          <w:rFonts w:ascii="Times New Roman" w:hAnsi="Times New Roman" w:cs="Times New Roman"/>
        </w:rPr>
      </w:pPr>
      <w:r w:rsidRPr="00622EF3">
        <w:rPr>
          <w:rFonts w:ascii="Times New Roman" w:hAnsi="Times New Roman" w:cs="Times New Roman"/>
        </w:rPr>
        <w:t xml:space="preserve">Data Migration </w:t>
      </w:r>
      <w:r w:rsidR="00593B2C" w:rsidRPr="00622EF3">
        <w:rPr>
          <w:rFonts w:ascii="Times New Roman" w:hAnsi="Times New Roman" w:cs="Times New Roman"/>
        </w:rPr>
        <w:t xml:space="preserve">(See SOW </w:t>
      </w:r>
      <w:r w:rsidR="005B6B67" w:rsidRPr="00622EF3">
        <w:rPr>
          <w:rFonts w:ascii="Times New Roman" w:hAnsi="Times New Roman" w:cs="Times New Roman"/>
        </w:rPr>
        <w:t>D</w:t>
      </w:r>
      <w:r w:rsidR="00593B2C" w:rsidRPr="00622EF3">
        <w:rPr>
          <w:rFonts w:ascii="Times New Roman" w:hAnsi="Times New Roman" w:cs="Times New Roman"/>
        </w:rPr>
        <w:t>)</w:t>
      </w:r>
    </w:p>
    <w:p w14:paraId="46D8B61F" w14:textId="77777777" w:rsidR="00593B2C" w:rsidRPr="00622EF3" w:rsidRDefault="00593B2C" w:rsidP="00593B2C">
      <w:pPr>
        <w:rPr>
          <w:rFonts w:ascii="Times New Roman" w:hAnsi="Times New Roman" w:cs="Times New Roman"/>
          <w:lang w:eastAsia="ja-JP"/>
        </w:rPr>
      </w:pPr>
    </w:p>
    <w:p w14:paraId="02CF94F0" w14:textId="77777777" w:rsidR="00593B2C" w:rsidRPr="00622EF3" w:rsidRDefault="00593B2C" w:rsidP="00593B2C">
      <w:pPr>
        <w:ind w:left="2160" w:firstLine="720"/>
        <w:rPr>
          <w:rFonts w:ascii="Times New Roman" w:hAnsi="Times New Roman" w:cs="Times New Roman"/>
          <w:color w:val="2B579A"/>
          <w:shd w:val="clear" w:color="auto" w:fill="E6E6E6"/>
          <w:lang w:eastAsia="ja-JP"/>
        </w:rPr>
      </w:pPr>
      <w:permStart w:id="857881524" w:edGrp="everyone"/>
      <w:r w:rsidRPr="00622EF3">
        <w:rPr>
          <w:rFonts w:ascii="Times New Roman" w:hAnsi="Times New Roman" w:cs="Times New Roman"/>
          <w:color w:val="2B579A"/>
          <w:shd w:val="clear" w:color="auto" w:fill="E6E6E6"/>
          <w:lang w:eastAsia="ja-JP"/>
        </w:rPr>
        <w:t>[INSERT CONTENT HERE]</w:t>
      </w:r>
    </w:p>
    <w:permEnd w:id="857881524"/>
    <w:p w14:paraId="70916E36" w14:textId="77777777" w:rsidR="00593B2C" w:rsidRPr="00622EF3" w:rsidRDefault="00593B2C" w:rsidP="00593B2C">
      <w:pPr>
        <w:rPr>
          <w:rFonts w:ascii="Times New Roman" w:hAnsi="Times New Roman" w:cs="Times New Roman"/>
          <w:lang w:eastAsia="ja-JP"/>
        </w:rPr>
      </w:pPr>
    </w:p>
    <w:p w14:paraId="163E0236" w14:textId="2473CB3C" w:rsidR="00593B2C" w:rsidRPr="00622EF3" w:rsidRDefault="00593B2C" w:rsidP="00593B2C">
      <w:pPr>
        <w:pStyle w:val="Heading4"/>
        <w:ind w:firstLine="576"/>
        <w:rPr>
          <w:rFonts w:ascii="Times New Roman" w:hAnsi="Times New Roman" w:cs="Times New Roman"/>
        </w:rPr>
      </w:pPr>
      <w:r w:rsidRPr="00622EF3">
        <w:rPr>
          <w:rFonts w:ascii="Times New Roman" w:hAnsi="Times New Roman" w:cs="Times New Roman"/>
        </w:rPr>
        <w:t xml:space="preserve">Data </w:t>
      </w:r>
      <w:r w:rsidR="00492EE6" w:rsidRPr="00622EF3">
        <w:rPr>
          <w:rFonts w:ascii="Times New Roman" w:hAnsi="Times New Roman" w:cs="Times New Roman"/>
        </w:rPr>
        <w:t xml:space="preserve">Interface and </w:t>
      </w:r>
      <w:r w:rsidRPr="00622EF3">
        <w:rPr>
          <w:rFonts w:ascii="Times New Roman" w:hAnsi="Times New Roman" w:cs="Times New Roman"/>
        </w:rPr>
        <w:t xml:space="preserve">Integration (See SOW </w:t>
      </w:r>
      <w:r w:rsidR="00F912B5" w:rsidRPr="00622EF3">
        <w:rPr>
          <w:rFonts w:ascii="Times New Roman" w:hAnsi="Times New Roman" w:cs="Times New Roman"/>
        </w:rPr>
        <w:t>E</w:t>
      </w:r>
      <w:r w:rsidRPr="00622EF3">
        <w:rPr>
          <w:rFonts w:ascii="Times New Roman" w:hAnsi="Times New Roman" w:cs="Times New Roman"/>
        </w:rPr>
        <w:t>)</w:t>
      </w:r>
    </w:p>
    <w:p w14:paraId="63E78E15" w14:textId="77777777" w:rsidR="00593B2C" w:rsidRPr="00622EF3" w:rsidRDefault="00593B2C" w:rsidP="00593B2C">
      <w:pPr>
        <w:ind w:firstLine="720"/>
        <w:rPr>
          <w:rFonts w:ascii="Times New Roman" w:hAnsi="Times New Roman" w:cs="Times New Roman"/>
          <w:color w:val="2B579A"/>
          <w:shd w:val="clear" w:color="auto" w:fill="E6E6E6"/>
          <w:lang w:eastAsia="ja-JP"/>
        </w:rPr>
      </w:pPr>
    </w:p>
    <w:p w14:paraId="4542ABDF" w14:textId="77777777" w:rsidR="00593B2C" w:rsidRPr="00622EF3" w:rsidRDefault="00593B2C" w:rsidP="00593B2C">
      <w:pPr>
        <w:ind w:left="2160" w:firstLine="720"/>
        <w:rPr>
          <w:rFonts w:ascii="Times New Roman" w:hAnsi="Times New Roman" w:cs="Times New Roman"/>
          <w:color w:val="2B579A"/>
          <w:shd w:val="clear" w:color="auto" w:fill="E6E6E6"/>
          <w:lang w:eastAsia="ja-JP"/>
        </w:rPr>
      </w:pPr>
      <w:permStart w:id="410152046" w:edGrp="everyone"/>
      <w:r w:rsidRPr="00622EF3">
        <w:rPr>
          <w:rFonts w:ascii="Times New Roman" w:hAnsi="Times New Roman" w:cs="Times New Roman"/>
          <w:color w:val="2B579A"/>
          <w:shd w:val="clear" w:color="auto" w:fill="E6E6E6"/>
          <w:lang w:eastAsia="ja-JP"/>
        </w:rPr>
        <w:t>[INSERT CONTENT HERE]</w:t>
      </w:r>
    </w:p>
    <w:p w14:paraId="29C86799" w14:textId="77777777" w:rsidR="00593B2C" w:rsidRPr="00622EF3" w:rsidRDefault="00593B2C" w:rsidP="00593B2C">
      <w:pPr>
        <w:ind w:firstLine="720"/>
        <w:rPr>
          <w:rFonts w:ascii="Times New Roman" w:hAnsi="Times New Roman" w:cs="Times New Roman"/>
          <w:color w:val="2B579A"/>
          <w:shd w:val="clear" w:color="auto" w:fill="E6E6E6"/>
          <w:lang w:eastAsia="ja-JP"/>
        </w:rPr>
      </w:pPr>
    </w:p>
    <w:permEnd w:id="410152046"/>
    <w:p w14:paraId="039325F7" w14:textId="77777777" w:rsidR="00847083" w:rsidRPr="00622EF3" w:rsidRDefault="00847083" w:rsidP="00593B2C">
      <w:pPr>
        <w:ind w:firstLine="720"/>
        <w:rPr>
          <w:rFonts w:ascii="Times New Roman" w:hAnsi="Times New Roman" w:cs="Times New Roman"/>
          <w:color w:val="2B579A"/>
          <w:shd w:val="clear" w:color="auto" w:fill="E6E6E6"/>
          <w:lang w:eastAsia="ja-JP"/>
        </w:rPr>
      </w:pPr>
    </w:p>
    <w:p w14:paraId="083B2D68" w14:textId="6AA6CFFC" w:rsidR="00593B2C" w:rsidRPr="00622EF3" w:rsidRDefault="00400262" w:rsidP="00593B2C">
      <w:pPr>
        <w:pStyle w:val="Heading4"/>
        <w:ind w:firstLine="576"/>
        <w:rPr>
          <w:rFonts w:ascii="Times New Roman" w:hAnsi="Times New Roman" w:cs="Times New Roman"/>
        </w:rPr>
      </w:pPr>
      <w:r w:rsidRPr="00622EF3">
        <w:rPr>
          <w:rFonts w:ascii="Times New Roman" w:hAnsi="Times New Roman" w:cs="Times New Roman"/>
        </w:rPr>
        <w:t>Design</w:t>
      </w:r>
      <w:r w:rsidR="00593B2C" w:rsidRPr="00622EF3">
        <w:rPr>
          <w:rFonts w:ascii="Times New Roman" w:hAnsi="Times New Roman" w:cs="Times New Roman"/>
        </w:rPr>
        <w:t xml:space="preserve"> (See SOW </w:t>
      </w:r>
      <w:r w:rsidR="00A83D09" w:rsidRPr="00622EF3">
        <w:rPr>
          <w:rFonts w:ascii="Times New Roman" w:hAnsi="Times New Roman" w:cs="Times New Roman"/>
        </w:rPr>
        <w:t>F</w:t>
      </w:r>
      <w:r w:rsidR="00593B2C" w:rsidRPr="00622EF3">
        <w:rPr>
          <w:rFonts w:ascii="Times New Roman" w:hAnsi="Times New Roman" w:cs="Times New Roman"/>
        </w:rPr>
        <w:t>)</w:t>
      </w:r>
    </w:p>
    <w:p w14:paraId="61499392" w14:textId="77777777" w:rsidR="00593B2C" w:rsidRPr="00622EF3" w:rsidRDefault="00593B2C" w:rsidP="00593B2C">
      <w:pPr>
        <w:ind w:left="1440"/>
        <w:rPr>
          <w:rFonts w:ascii="Times New Roman" w:hAnsi="Times New Roman" w:cs="Times New Roman"/>
        </w:rPr>
      </w:pPr>
    </w:p>
    <w:p w14:paraId="5EAF28FF" w14:textId="77777777" w:rsidR="00593B2C" w:rsidRPr="00622EF3" w:rsidRDefault="00593B2C" w:rsidP="00593B2C">
      <w:pPr>
        <w:ind w:left="2160" w:firstLine="720"/>
        <w:rPr>
          <w:rFonts w:ascii="Times New Roman" w:hAnsi="Times New Roman" w:cs="Times New Roman"/>
          <w:color w:val="2B579A"/>
          <w:shd w:val="clear" w:color="auto" w:fill="E6E6E6"/>
          <w:lang w:eastAsia="ja-JP"/>
        </w:rPr>
      </w:pPr>
      <w:permStart w:id="339872675" w:edGrp="everyone"/>
      <w:r w:rsidRPr="00622EF3">
        <w:rPr>
          <w:rFonts w:ascii="Times New Roman" w:hAnsi="Times New Roman" w:cs="Times New Roman"/>
          <w:color w:val="2B579A"/>
          <w:shd w:val="clear" w:color="auto" w:fill="E6E6E6"/>
          <w:lang w:eastAsia="ja-JP"/>
        </w:rPr>
        <w:t>[INSERT CONTENT HERE]</w:t>
      </w:r>
    </w:p>
    <w:permEnd w:id="339872675"/>
    <w:p w14:paraId="00C49A21" w14:textId="77777777" w:rsidR="00593B2C" w:rsidRPr="00622EF3" w:rsidRDefault="00593B2C" w:rsidP="00593B2C">
      <w:pPr>
        <w:rPr>
          <w:rFonts w:ascii="Times New Roman" w:hAnsi="Times New Roman" w:cs="Times New Roman"/>
          <w:szCs w:val="24"/>
          <w:shd w:val="clear" w:color="auto" w:fill="E6E6E6"/>
          <w:lang w:eastAsia="ja-JP"/>
        </w:rPr>
      </w:pPr>
      <w:r w:rsidRPr="00622EF3" w:rsidDel="00EA70E8">
        <w:rPr>
          <w:rFonts w:ascii="Times New Roman" w:hAnsi="Times New Roman" w:cs="Times New Roman"/>
          <w:szCs w:val="24"/>
          <w:shd w:val="clear" w:color="auto" w:fill="E6E6E6"/>
          <w:lang w:eastAsia="ja-JP"/>
        </w:rPr>
        <w:t xml:space="preserve"> </w:t>
      </w:r>
    </w:p>
    <w:p w14:paraId="16699AB6" w14:textId="77777777" w:rsidR="00B36A93" w:rsidRPr="00622EF3" w:rsidRDefault="00B36A93" w:rsidP="00593B2C">
      <w:pPr>
        <w:rPr>
          <w:rFonts w:ascii="Times New Roman" w:hAnsi="Times New Roman" w:cs="Times New Roman"/>
          <w:lang w:eastAsia="ja-JP"/>
        </w:rPr>
      </w:pPr>
    </w:p>
    <w:p w14:paraId="11598F26" w14:textId="3A1F3F69" w:rsidR="00593B2C" w:rsidRPr="00622EF3" w:rsidRDefault="001740BD" w:rsidP="00593B2C">
      <w:pPr>
        <w:pStyle w:val="Heading4"/>
        <w:ind w:firstLine="666"/>
        <w:rPr>
          <w:rFonts w:ascii="Times New Roman" w:hAnsi="Times New Roman" w:cs="Times New Roman"/>
        </w:rPr>
      </w:pPr>
      <w:r w:rsidRPr="00622EF3">
        <w:rPr>
          <w:rFonts w:ascii="Times New Roman" w:hAnsi="Times New Roman" w:cs="Times New Roman"/>
        </w:rPr>
        <w:t>Development/Configuration</w:t>
      </w:r>
      <w:r w:rsidR="00593B2C" w:rsidRPr="00622EF3">
        <w:rPr>
          <w:rFonts w:ascii="Times New Roman" w:hAnsi="Times New Roman" w:cs="Times New Roman"/>
        </w:rPr>
        <w:t xml:space="preserve"> (See SOW </w:t>
      </w:r>
      <w:r w:rsidR="00A83D09" w:rsidRPr="00622EF3">
        <w:rPr>
          <w:rFonts w:ascii="Times New Roman" w:hAnsi="Times New Roman" w:cs="Times New Roman"/>
        </w:rPr>
        <w:t>G</w:t>
      </w:r>
      <w:r w:rsidR="00593B2C" w:rsidRPr="00622EF3">
        <w:rPr>
          <w:rFonts w:ascii="Times New Roman" w:hAnsi="Times New Roman" w:cs="Times New Roman"/>
        </w:rPr>
        <w:t>)</w:t>
      </w:r>
    </w:p>
    <w:p w14:paraId="33D57042" w14:textId="77777777" w:rsidR="00593B2C" w:rsidRPr="00622EF3" w:rsidRDefault="00593B2C" w:rsidP="00593B2C">
      <w:pPr>
        <w:ind w:left="864" w:firstLine="720"/>
        <w:rPr>
          <w:rFonts w:ascii="Times New Roman" w:hAnsi="Times New Roman" w:cs="Times New Roman"/>
          <w:color w:val="2B579A"/>
          <w:shd w:val="clear" w:color="auto" w:fill="E6E6E6"/>
          <w:lang w:eastAsia="ja-JP"/>
        </w:rPr>
      </w:pPr>
    </w:p>
    <w:p w14:paraId="1E4075F3" w14:textId="77777777" w:rsidR="00593B2C" w:rsidRPr="00622EF3" w:rsidRDefault="00593B2C" w:rsidP="00593B2C">
      <w:pPr>
        <w:ind w:left="2160" w:firstLine="720"/>
        <w:rPr>
          <w:rFonts w:ascii="Times New Roman" w:hAnsi="Times New Roman" w:cs="Times New Roman"/>
          <w:color w:val="2B579A"/>
          <w:shd w:val="clear" w:color="auto" w:fill="E6E6E6"/>
          <w:lang w:eastAsia="ja-JP"/>
        </w:rPr>
      </w:pPr>
      <w:permStart w:id="1663921001" w:edGrp="everyone"/>
      <w:r w:rsidRPr="00622EF3">
        <w:rPr>
          <w:rFonts w:ascii="Times New Roman" w:hAnsi="Times New Roman" w:cs="Times New Roman"/>
          <w:color w:val="2B579A"/>
          <w:shd w:val="clear" w:color="auto" w:fill="E6E6E6"/>
          <w:lang w:eastAsia="ja-JP"/>
        </w:rPr>
        <w:lastRenderedPageBreak/>
        <w:t>[INSERT CONTENT HERE]</w:t>
      </w:r>
    </w:p>
    <w:permEnd w:id="1663921001"/>
    <w:p w14:paraId="29F99E91" w14:textId="77777777" w:rsidR="00593B2C" w:rsidRPr="00622EF3" w:rsidRDefault="00593B2C" w:rsidP="00593B2C">
      <w:pPr>
        <w:rPr>
          <w:rFonts w:ascii="Times New Roman" w:hAnsi="Times New Roman" w:cs="Times New Roman"/>
          <w:lang w:eastAsia="ja-JP"/>
        </w:rPr>
      </w:pPr>
    </w:p>
    <w:p w14:paraId="6844F41B" w14:textId="7BB2AC76" w:rsidR="00593B2C" w:rsidRPr="00622EF3" w:rsidRDefault="00593B2C" w:rsidP="00593B2C">
      <w:pPr>
        <w:pStyle w:val="Heading4"/>
        <w:ind w:firstLine="756"/>
        <w:rPr>
          <w:rFonts w:ascii="Times New Roman" w:hAnsi="Times New Roman" w:cs="Times New Roman"/>
        </w:rPr>
      </w:pPr>
      <w:r w:rsidRPr="00622EF3">
        <w:rPr>
          <w:rFonts w:ascii="Times New Roman" w:hAnsi="Times New Roman" w:cs="Times New Roman"/>
        </w:rPr>
        <w:t>T</w:t>
      </w:r>
      <w:r w:rsidR="00501D99" w:rsidRPr="00622EF3">
        <w:rPr>
          <w:rFonts w:ascii="Times New Roman" w:hAnsi="Times New Roman" w:cs="Times New Roman"/>
        </w:rPr>
        <w:t>esting</w:t>
      </w:r>
      <w:r w:rsidRPr="00622EF3">
        <w:rPr>
          <w:rFonts w:ascii="Times New Roman" w:hAnsi="Times New Roman" w:cs="Times New Roman"/>
        </w:rPr>
        <w:t xml:space="preserve"> Services (See SOW </w:t>
      </w:r>
      <w:r w:rsidR="00A83D09" w:rsidRPr="00622EF3">
        <w:rPr>
          <w:rFonts w:ascii="Times New Roman" w:hAnsi="Times New Roman" w:cs="Times New Roman"/>
        </w:rPr>
        <w:t>H</w:t>
      </w:r>
      <w:r w:rsidRPr="00622EF3">
        <w:rPr>
          <w:rFonts w:ascii="Times New Roman" w:hAnsi="Times New Roman" w:cs="Times New Roman"/>
        </w:rPr>
        <w:t>)</w:t>
      </w:r>
    </w:p>
    <w:p w14:paraId="3855A6AF" w14:textId="77777777" w:rsidR="00593B2C" w:rsidRPr="00622EF3" w:rsidRDefault="00593B2C" w:rsidP="00593B2C">
      <w:pPr>
        <w:ind w:firstLine="720"/>
        <w:rPr>
          <w:rFonts w:ascii="Times New Roman" w:hAnsi="Times New Roman" w:cs="Times New Roman"/>
          <w:color w:val="2B579A"/>
          <w:shd w:val="clear" w:color="auto" w:fill="E6E6E6"/>
          <w:lang w:eastAsia="ja-JP"/>
        </w:rPr>
      </w:pPr>
    </w:p>
    <w:p w14:paraId="48E854E6" w14:textId="77777777" w:rsidR="00593B2C" w:rsidRPr="00622EF3" w:rsidRDefault="00593B2C" w:rsidP="00593B2C">
      <w:pPr>
        <w:ind w:left="2160" w:firstLine="720"/>
        <w:rPr>
          <w:rFonts w:ascii="Times New Roman" w:hAnsi="Times New Roman" w:cs="Times New Roman"/>
          <w:color w:val="2B579A"/>
          <w:shd w:val="clear" w:color="auto" w:fill="E6E6E6"/>
          <w:lang w:eastAsia="ja-JP"/>
        </w:rPr>
      </w:pPr>
      <w:permStart w:id="2069854232" w:edGrp="everyone"/>
      <w:r w:rsidRPr="00622EF3">
        <w:rPr>
          <w:rFonts w:ascii="Times New Roman" w:hAnsi="Times New Roman" w:cs="Times New Roman"/>
          <w:color w:val="2B579A"/>
          <w:shd w:val="clear" w:color="auto" w:fill="E6E6E6"/>
          <w:lang w:eastAsia="ja-JP"/>
        </w:rPr>
        <w:t>[INSERT CONTENT HERE]</w:t>
      </w:r>
    </w:p>
    <w:permEnd w:id="2069854232"/>
    <w:p w14:paraId="140DE6C8" w14:textId="77777777" w:rsidR="00593B2C" w:rsidRPr="00622EF3" w:rsidRDefault="00593B2C" w:rsidP="00593B2C">
      <w:pPr>
        <w:ind w:firstLine="720"/>
        <w:rPr>
          <w:rFonts w:ascii="Times New Roman" w:hAnsi="Times New Roman" w:cs="Times New Roman"/>
          <w:color w:val="2B579A"/>
          <w:shd w:val="clear" w:color="auto" w:fill="E6E6E6"/>
          <w:lang w:eastAsia="ja-JP"/>
        </w:rPr>
      </w:pPr>
    </w:p>
    <w:p w14:paraId="745B375B" w14:textId="6559D8D0" w:rsidR="00593B2C" w:rsidRPr="00622EF3" w:rsidRDefault="00330EE5" w:rsidP="00593B2C">
      <w:pPr>
        <w:pStyle w:val="Heading4"/>
        <w:ind w:firstLine="666"/>
        <w:rPr>
          <w:rFonts w:ascii="Times New Roman" w:hAnsi="Times New Roman" w:cs="Times New Roman"/>
        </w:rPr>
      </w:pPr>
      <w:r w:rsidRPr="00622EF3">
        <w:rPr>
          <w:rFonts w:ascii="Times New Roman" w:hAnsi="Times New Roman" w:cs="Times New Roman"/>
        </w:rPr>
        <w:t>Training Services</w:t>
      </w:r>
      <w:r w:rsidR="00593B2C" w:rsidRPr="00622EF3">
        <w:rPr>
          <w:rFonts w:ascii="Times New Roman" w:hAnsi="Times New Roman" w:cs="Times New Roman"/>
        </w:rPr>
        <w:t xml:space="preserve"> (See SOW </w:t>
      </w:r>
      <w:r w:rsidR="00C4568F" w:rsidRPr="00622EF3">
        <w:rPr>
          <w:rFonts w:ascii="Times New Roman" w:hAnsi="Times New Roman" w:cs="Times New Roman"/>
        </w:rPr>
        <w:t>I</w:t>
      </w:r>
      <w:r w:rsidR="00593B2C" w:rsidRPr="00622EF3">
        <w:rPr>
          <w:rFonts w:ascii="Times New Roman" w:hAnsi="Times New Roman" w:cs="Times New Roman"/>
        </w:rPr>
        <w:t>)</w:t>
      </w:r>
    </w:p>
    <w:p w14:paraId="6A67A0CE" w14:textId="77777777" w:rsidR="00593B2C" w:rsidRPr="00622EF3" w:rsidRDefault="00593B2C" w:rsidP="00593B2C">
      <w:pPr>
        <w:rPr>
          <w:rFonts w:ascii="Times New Roman" w:hAnsi="Times New Roman" w:cs="Times New Roman"/>
          <w:lang w:eastAsia="ja-JP"/>
        </w:rPr>
      </w:pPr>
    </w:p>
    <w:p w14:paraId="2490FDB1" w14:textId="77777777" w:rsidR="00593B2C" w:rsidRPr="00622EF3" w:rsidRDefault="00593B2C" w:rsidP="00593B2C">
      <w:pPr>
        <w:ind w:left="2160" w:firstLine="720"/>
        <w:rPr>
          <w:rFonts w:ascii="Times New Roman" w:hAnsi="Times New Roman" w:cs="Times New Roman"/>
          <w:color w:val="2B579A"/>
          <w:shd w:val="clear" w:color="auto" w:fill="E6E6E6"/>
          <w:lang w:eastAsia="ja-JP"/>
        </w:rPr>
      </w:pPr>
      <w:permStart w:id="1621782030" w:edGrp="everyone"/>
      <w:r w:rsidRPr="00622EF3">
        <w:rPr>
          <w:rFonts w:ascii="Times New Roman" w:hAnsi="Times New Roman" w:cs="Times New Roman"/>
          <w:color w:val="2B579A"/>
          <w:shd w:val="clear" w:color="auto" w:fill="E6E6E6"/>
          <w:lang w:eastAsia="ja-JP"/>
        </w:rPr>
        <w:t>[INSERT CONTENT HERE]</w:t>
      </w:r>
    </w:p>
    <w:permEnd w:id="1621782030"/>
    <w:p w14:paraId="696136A1" w14:textId="77777777" w:rsidR="00593B2C" w:rsidRPr="00622EF3" w:rsidRDefault="00593B2C" w:rsidP="00593B2C">
      <w:pPr>
        <w:ind w:firstLine="720"/>
        <w:rPr>
          <w:rFonts w:ascii="Times New Roman" w:hAnsi="Times New Roman" w:cs="Times New Roman"/>
          <w:color w:val="2B579A"/>
          <w:shd w:val="clear" w:color="auto" w:fill="E6E6E6"/>
          <w:lang w:eastAsia="ja-JP"/>
        </w:rPr>
      </w:pPr>
    </w:p>
    <w:p w14:paraId="5179BBB1" w14:textId="7D281936" w:rsidR="00593B2C" w:rsidRPr="00622EF3" w:rsidRDefault="006A288E" w:rsidP="00593B2C">
      <w:pPr>
        <w:pStyle w:val="Heading4"/>
        <w:ind w:left="2880" w:hanging="1350"/>
        <w:rPr>
          <w:rFonts w:ascii="Times New Roman" w:hAnsi="Times New Roman" w:cs="Times New Roman"/>
        </w:rPr>
      </w:pPr>
      <w:r w:rsidRPr="00622EF3">
        <w:rPr>
          <w:rFonts w:ascii="Times New Roman" w:hAnsi="Times New Roman" w:cs="Times New Roman"/>
        </w:rPr>
        <w:t>Deployment</w:t>
      </w:r>
      <w:r w:rsidR="00593B2C" w:rsidRPr="00622EF3">
        <w:rPr>
          <w:rFonts w:ascii="Times New Roman" w:hAnsi="Times New Roman" w:cs="Times New Roman"/>
        </w:rPr>
        <w:t xml:space="preserve"> (See SOW </w:t>
      </w:r>
      <w:r w:rsidR="00C4568F" w:rsidRPr="00622EF3">
        <w:rPr>
          <w:rFonts w:ascii="Times New Roman" w:hAnsi="Times New Roman" w:cs="Times New Roman"/>
        </w:rPr>
        <w:t>J</w:t>
      </w:r>
      <w:r w:rsidR="00593B2C" w:rsidRPr="00622EF3">
        <w:rPr>
          <w:rFonts w:ascii="Times New Roman" w:hAnsi="Times New Roman" w:cs="Times New Roman"/>
        </w:rPr>
        <w:t>)</w:t>
      </w:r>
    </w:p>
    <w:p w14:paraId="46226325" w14:textId="77777777" w:rsidR="00593B2C" w:rsidRPr="00622EF3" w:rsidRDefault="00593B2C" w:rsidP="00593B2C">
      <w:pPr>
        <w:rPr>
          <w:rFonts w:ascii="Times New Roman" w:hAnsi="Times New Roman" w:cs="Times New Roman"/>
          <w:lang w:eastAsia="ja-JP"/>
        </w:rPr>
      </w:pPr>
    </w:p>
    <w:p w14:paraId="30426739" w14:textId="77777777" w:rsidR="00593B2C" w:rsidRPr="00622EF3" w:rsidRDefault="00593B2C" w:rsidP="00593B2C">
      <w:pPr>
        <w:ind w:left="2160" w:firstLine="720"/>
        <w:rPr>
          <w:rFonts w:ascii="Times New Roman" w:hAnsi="Times New Roman" w:cs="Times New Roman"/>
          <w:color w:val="2B579A"/>
          <w:shd w:val="clear" w:color="auto" w:fill="E6E6E6"/>
          <w:lang w:eastAsia="ja-JP"/>
        </w:rPr>
      </w:pPr>
      <w:permStart w:id="918368640" w:edGrp="everyone"/>
      <w:r w:rsidRPr="00622EF3">
        <w:rPr>
          <w:rFonts w:ascii="Times New Roman" w:hAnsi="Times New Roman" w:cs="Times New Roman"/>
          <w:color w:val="2B579A"/>
          <w:shd w:val="clear" w:color="auto" w:fill="E6E6E6"/>
          <w:lang w:eastAsia="ja-JP"/>
        </w:rPr>
        <w:t>[INSERT CONTENT HERE]</w:t>
      </w:r>
    </w:p>
    <w:permEnd w:id="918368640"/>
    <w:p w14:paraId="7E7EB4F1" w14:textId="77777777" w:rsidR="00593B2C" w:rsidRPr="00622EF3" w:rsidRDefault="00593B2C" w:rsidP="00593B2C">
      <w:pPr>
        <w:ind w:firstLine="720"/>
        <w:rPr>
          <w:rFonts w:ascii="Times New Roman" w:hAnsi="Times New Roman" w:cs="Times New Roman"/>
          <w:color w:val="2B579A"/>
          <w:shd w:val="clear" w:color="auto" w:fill="E6E6E6"/>
          <w:lang w:eastAsia="ja-JP"/>
        </w:rPr>
      </w:pPr>
    </w:p>
    <w:p w14:paraId="5DF08D71" w14:textId="336D519E" w:rsidR="00593B2C" w:rsidRPr="00622EF3" w:rsidRDefault="00C43F47" w:rsidP="00593B2C">
      <w:pPr>
        <w:pStyle w:val="Heading4"/>
        <w:ind w:firstLine="666"/>
        <w:rPr>
          <w:rFonts w:ascii="Times New Roman" w:hAnsi="Times New Roman" w:cs="Times New Roman"/>
        </w:rPr>
      </w:pPr>
      <w:r w:rsidRPr="00622EF3">
        <w:rPr>
          <w:rFonts w:ascii="Times New Roman" w:hAnsi="Times New Roman" w:cs="Times New Roman"/>
        </w:rPr>
        <w:t xml:space="preserve">Post </w:t>
      </w:r>
      <w:r w:rsidR="00315815" w:rsidRPr="00622EF3">
        <w:rPr>
          <w:rFonts w:ascii="Times New Roman" w:hAnsi="Times New Roman" w:cs="Times New Roman"/>
        </w:rPr>
        <w:t xml:space="preserve">Implementation/Final Acceptance </w:t>
      </w:r>
      <w:r w:rsidR="00593B2C" w:rsidRPr="00622EF3">
        <w:rPr>
          <w:rFonts w:ascii="Times New Roman" w:hAnsi="Times New Roman" w:cs="Times New Roman"/>
        </w:rPr>
        <w:t xml:space="preserve">(See SOW </w:t>
      </w:r>
      <w:r w:rsidR="00C4568F" w:rsidRPr="00622EF3">
        <w:rPr>
          <w:rFonts w:ascii="Times New Roman" w:hAnsi="Times New Roman" w:cs="Times New Roman"/>
        </w:rPr>
        <w:t>K</w:t>
      </w:r>
      <w:r w:rsidR="00593B2C" w:rsidRPr="00622EF3">
        <w:rPr>
          <w:rFonts w:ascii="Times New Roman" w:hAnsi="Times New Roman" w:cs="Times New Roman"/>
        </w:rPr>
        <w:t>)</w:t>
      </w:r>
    </w:p>
    <w:p w14:paraId="706F06AF" w14:textId="77777777" w:rsidR="00593B2C" w:rsidRPr="00622EF3" w:rsidRDefault="00593B2C" w:rsidP="00593B2C">
      <w:pPr>
        <w:rPr>
          <w:rFonts w:ascii="Times New Roman" w:hAnsi="Times New Roman" w:cs="Times New Roman"/>
          <w:lang w:eastAsia="ja-JP"/>
        </w:rPr>
      </w:pPr>
    </w:p>
    <w:p w14:paraId="6E605138" w14:textId="77777777" w:rsidR="00593B2C" w:rsidRPr="00622EF3" w:rsidRDefault="00593B2C" w:rsidP="00593B2C">
      <w:pPr>
        <w:ind w:left="2160" w:firstLine="720"/>
        <w:rPr>
          <w:rFonts w:ascii="Times New Roman" w:hAnsi="Times New Roman" w:cs="Times New Roman"/>
          <w:color w:val="2B579A"/>
          <w:shd w:val="clear" w:color="auto" w:fill="E6E6E6"/>
          <w:lang w:eastAsia="ja-JP"/>
        </w:rPr>
      </w:pPr>
      <w:permStart w:id="1880178808" w:edGrp="everyone"/>
      <w:r w:rsidRPr="00622EF3">
        <w:rPr>
          <w:rFonts w:ascii="Times New Roman" w:hAnsi="Times New Roman" w:cs="Times New Roman"/>
          <w:color w:val="2B579A"/>
          <w:shd w:val="clear" w:color="auto" w:fill="E6E6E6"/>
          <w:lang w:eastAsia="ja-JP"/>
        </w:rPr>
        <w:t>[INSERT CONTENT HERE]</w:t>
      </w:r>
    </w:p>
    <w:permEnd w:id="1880178808"/>
    <w:p w14:paraId="0018D60C" w14:textId="77777777" w:rsidR="00593B2C" w:rsidRPr="00622EF3" w:rsidRDefault="00593B2C" w:rsidP="00593B2C">
      <w:pPr>
        <w:ind w:firstLine="720"/>
        <w:rPr>
          <w:rFonts w:ascii="Times New Roman" w:hAnsi="Times New Roman" w:cs="Times New Roman"/>
          <w:color w:val="2B579A"/>
          <w:shd w:val="clear" w:color="auto" w:fill="E6E6E6"/>
          <w:lang w:eastAsia="ja-JP"/>
        </w:rPr>
      </w:pPr>
    </w:p>
    <w:p w14:paraId="53D831D9" w14:textId="3B4DCE80" w:rsidR="00593B2C" w:rsidRPr="00622EF3" w:rsidRDefault="00C563DC" w:rsidP="00593B2C">
      <w:pPr>
        <w:pStyle w:val="Heading4"/>
        <w:ind w:left="2970" w:hanging="1440"/>
        <w:rPr>
          <w:rFonts w:ascii="Times New Roman" w:hAnsi="Times New Roman" w:cs="Times New Roman"/>
        </w:rPr>
      </w:pPr>
      <w:r w:rsidRPr="00622EF3">
        <w:rPr>
          <w:rFonts w:ascii="Times New Roman" w:hAnsi="Times New Roman" w:cs="Times New Roman"/>
        </w:rPr>
        <w:t xml:space="preserve">Ongoing Data Delivery and </w:t>
      </w:r>
      <w:r w:rsidR="003B6EDE" w:rsidRPr="00622EF3">
        <w:rPr>
          <w:rFonts w:ascii="Times New Roman" w:hAnsi="Times New Roman" w:cs="Times New Roman"/>
        </w:rPr>
        <w:t>Account Managed</w:t>
      </w:r>
      <w:r w:rsidR="00593B2C" w:rsidRPr="00622EF3">
        <w:rPr>
          <w:rFonts w:ascii="Times New Roman" w:hAnsi="Times New Roman" w:cs="Times New Roman"/>
        </w:rPr>
        <w:t xml:space="preserve"> Services (See SOW </w:t>
      </w:r>
      <w:r w:rsidR="00C4568F" w:rsidRPr="00622EF3">
        <w:rPr>
          <w:rFonts w:ascii="Times New Roman" w:hAnsi="Times New Roman" w:cs="Times New Roman"/>
        </w:rPr>
        <w:t>L</w:t>
      </w:r>
      <w:r w:rsidR="00593B2C" w:rsidRPr="00622EF3">
        <w:rPr>
          <w:rFonts w:ascii="Times New Roman" w:hAnsi="Times New Roman" w:cs="Times New Roman"/>
        </w:rPr>
        <w:t>)</w:t>
      </w:r>
    </w:p>
    <w:p w14:paraId="27FD211C" w14:textId="77777777" w:rsidR="00593B2C" w:rsidRPr="00622EF3" w:rsidRDefault="00593B2C" w:rsidP="00593B2C">
      <w:pPr>
        <w:ind w:firstLine="720"/>
        <w:rPr>
          <w:rFonts w:ascii="Times New Roman" w:hAnsi="Times New Roman" w:cs="Times New Roman"/>
          <w:color w:val="2B579A"/>
          <w:shd w:val="clear" w:color="auto" w:fill="E6E6E6"/>
          <w:lang w:eastAsia="ja-JP"/>
        </w:rPr>
      </w:pPr>
    </w:p>
    <w:p w14:paraId="34EBF707" w14:textId="77777777" w:rsidR="00593B2C" w:rsidRPr="00622EF3" w:rsidRDefault="00593B2C" w:rsidP="00593B2C">
      <w:pPr>
        <w:ind w:left="2160" w:firstLine="720"/>
        <w:rPr>
          <w:rFonts w:ascii="Times New Roman" w:hAnsi="Times New Roman" w:cs="Times New Roman"/>
          <w:lang w:eastAsia="ja-JP"/>
        </w:rPr>
      </w:pPr>
      <w:permStart w:id="385776321" w:edGrp="everyone"/>
      <w:r w:rsidRPr="00622EF3">
        <w:rPr>
          <w:rFonts w:ascii="Times New Roman" w:hAnsi="Times New Roman" w:cs="Times New Roman"/>
          <w:color w:val="2B579A"/>
          <w:shd w:val="clear" w:color="auto" w:fill="E6E6E6"/>
          <w:lang w:eastAsia="ja-JP"/>
        </w:rPr>
        <w:t>[INSERT CONTENT HERE]</w:t>
      </w:r>
    </w:p>
    <w:permEnd w:id="385776321"/>
    <w:p w14:paraId="5B70A8CC" w14:textId="77777777" w:rsidR="00593B2C" w:rsidRPr="00622EF3" w:rsidRDefault="00593B2C" w:rsidP="00593B2C">
      <w:pPr>
        <w:rPr>
          <w:rFonts w:ascii="Times New Roman" w:hAnsi="Times New Roman" w:cs="Times New Roman"/>
        </w:rPr>
      </w:pPr>
    </w:p>
    <w:p w14:paraId="0C089179" w14:textId="57DE8D2F" w:rsidR="00593B2C" w:rsidRPr="00622EF3" w:rsidRDefault="00E66183" w:rsidP="00593B2C">
      <w:pPr>
        <w:pStyle w:val="Heading4"/>
        <w:ind w:left="2970" w:hanging="1440"/>
        <w:rPr>
          <w:rFonts w:ascii="Times New Roman" w:hAnsi="Times New Roman" w:cs="Times New Roman"/>
        </w:rPr>
      </w:pPr>
      <w:r w:rsidRPr="00622EF3">
        <w:rPr>
          <w:rFonts w:ascii="Times New Roman" w:hAnsi="Times New Roman" w:cs="Times New Roman"/>
        </w:rPr>
        <w:t xml:space="preserve">Maintenance and Operations Support Services </w:t>
      </w:r>
      <w:r w:rsidR="00593B2C" w:rsidRPr="00622EF3">
        <w:rPr>
          <w:rFonts w:ascii="Times New Roman" w:hAnsi="Times New Roman" w:cs="Times New Roman"/>
        </w:rPr>
        <w:t xml:space="preserve">(See SOW </w:t>
      </w:r>
      <w:r w:rsidR="00C4568F" w:rsidRPr="00622EF3">
        <w:rPr>
          <w:rFonts w:ascii="Times New Roman" w:hAnsi="Times New Roman" w:cs="Times New Roman"/>
        </w:rPr>
        <w:t>M</w:t>
      </w:r>
      <w:r w:rsidR="00593B2C" w:rsidRPr="00622EF3">
        <w:rPr>
          <w:rFonts w:ascii="Times New Roman" w:hAnsi="Times New Roman" w:cs="Times New Roman"/>
        </w:rPr>
        <w:t>)</w:t>
      </w:r>
    </w:p>
    <w:p w14:paraId="3FC18FFF" w14:textId="77777777" w:rsidR="00593B2C" w:rsidRPr="00622EF3" w:rsidRDefault="00593B2C" w:rsidP="00593B2C">
      <w:pPr>
        <w:ind w:firstLine="720"/>
        <w:rPr>
          <w:rFonts w:ascii="Times New Roman" w:hAnsi="Times New Roman" w:cs="Times New Roman"/>
          <w:color w:val="2B579A"/>
          <w:shd w:val="clear" w:color="auto" w:fill="E6E6E6"/>
          <w:lang w:eastAsia="ja-JP"/>
        </w:rPr>
      </w:pPr>
    </w:p>
    <w:p w14:paraId="7FBDF696" w14:textId="77777777" w:rsidR="00593B2C" w:rsidRPr="00622EF3" w:rsidRDefault="00593B2C" w:rsidP="00593B2C">
      <w:pPr>
        <w:ind w:left="2160" w:firstLine="720"/>
        <w:rPr>
          <w:rFonts w:ascii="Times New Roman" w:hAnsi="Times New Roman" w:cs="Times New Roman"/>
          <w:lang w:eastAsia="ja-JP"/>
        </w:rPr>
      </w:pPr>
      <w:permStart w:id="208156882" w:edGrp="everyone"/>
      <w:r w:rsidRPr="00622EF3">
        <w:rPr>
          <w:rFonts w:ascii="Times New Roman" w:hAnsi="Times New Roman" w:cs="Times New Roman"/>
          <w:color w:val="2B579A"/>
          <w:shd w:val="clear" w:color="auto" w:fill="E6E6E6"/>
          <w:lang w:eastAsia="ja-JP"/>
        </w:rPr>
        <w:t>[INSERT CONTENT HERE]</w:t>
      </w:r>
    </w:p>
    <w:permEnd w:id="208156882"/>
    <w:p w14:paraId="21E28B8E" w14:textId="3A4C1F09" w:rsidR="49B95DB8" w:rsidRPr="00622EF3" w:rsidRDefault="49B95DB8" w:rsidP="49B95DB8">
      <w:pPr>
        <w:ind w:left="1440"/>
        <w:rPr>
          <w:rFonts w:ascii="Times New Roman" w:hAnsi="Times New Roman" w:cs="Times New Roman"/>
        </w:rPr>
      </w:pPr>
    </w:p>
    <w:p w14:paraId="4C72343B" w14:textId="37A8AC3F" w:rsidR="00836410" w:rsidRPr="00622EF3" w:rsidRDefault="00836410" w:rsidP="00836410">
      <w:pPr>
        <w:pStyle w:val="Heading4"/>
        <w:ind w:left="2970" w:hanging="1440"/>
        <w:rPr>
          <w:rFonts w:ascii="Times New Roman" w:hAnsi="Times New Roman" w:cs="Times New Roman"/>
        </w:rPr>
      </w:pPr>
      <w:r w:rsidRPr="00622EF3">
        <w:rPr>
          <w:rFonts w:ascii="Times New Roman" w:hAnsi="Times New Roman" w:cs="Times New Roman"/>
        </w:rPr>
        <w:t xml:space="preserve">Termination Assistances Services (See </w:t>
      </w:r>
      <w:r w:rsidR="00C4568F" w:rsidRPr="00622EF3">
        <w:rPr>
          <w:rFonts w:ascii="Times New Roman" w:hAnsi="Times New Roman" w:cs="Times New Roman"/>
        </w:rPr>
        <w:t>N</w:t>
      </w:r>
      <w:r w:rsidRPr="00622EF3">
        <w:rPr>
          <w:rFonts w:ascii="Times New Roman" w:hAnsi="Times New Roman" w:cs="Times New Roman"/>
        </w:rPr>
        <w:t>)</w:t>
      </w:r>
    </w:p>
    <w:p w14:paraId="544AAC0D" w14:textId="77777777" w:rsidR="00836410" w:rsidRPr="00622EF3" w:rsidRDefault="00836410" w:rsidP="00836410">
      <w:pPr>
        <w:ind w:firstLine="720"/>
        <w:rPr>
          <w:rFonts w:ascii="Times New Roman" w:hAnsi="Times New Roman" w:cs="Times New Roman"/>
          <w:color w:val="2B579A"/>
          <w:shd w:val="clear" w:color="auto" w:fill="E6E6E6"/>
          <w:lang w:eastAsia="ja-JP"/>
        </w:rPr>
      </w:pPr>
    </w:p>
    <w:p w14:paraId="4FB748C9" w14:textId="77777777" w:rsidR="00836410" w:rsidRPr="00622EF3" w:rsidRDefault="00836410" w:rsidP="00836410">
      <w:pPr>
        <w:ind w:left="2160" w:firstLine="720"/>
        <w:rPr>
          <w:rFonts w:ascii="Times New Roman" w:hAnsi="Times New Roman" w:cs="Times New Roman"/>
          <w:lang w:eastAsia="ja-JP"/>
        </w:rPr>
      </w:pPr>
      <w:permStart w:id="1757750249" w:edGrp="everyone"/>
      <w:r w:rsidRPr="00622EF3">
        <w:rPr>
          <w:rFonts w:ascii="Times New Roman" w:hAnsi="Times New Roman" w:cs="Times New Roman"/>
          <w:color w:val="2B579A"/>
          <w:shd w:val="clear" w:color="auto" w:fill="E6E6E6"/>
          <w:lang w:eastAsia="ja-JP"/>
        </w:rPr>
        <w:t>[INSERT CONTENT HERE]</w:t>
      </w:r>
    </w:p>
    <w:permEnd w:id="1757750249"/>
    <w:p w14:paraId="3FD7CEDA" w14:textId="77777777" w:rsidR="009C0F44" w:rsidRPr="00622EF3" w:rsidRDefault="009C0F44" w:rsidP="00532A26">
      <w:pPr>
        <w:rPr>
          <w:rFonts w:ascii="Times New Roman" w:hAnsi="Times New Roman" w:cs="Times New Roman"/>
          <w:sz w:val="22"/>
          <w:lang w:eastAsia="ja-JP"/>
        </w:rPr>
      </w:pPr>
    </w:p>
    <w:p w14:paraId="32BD8BA9" w14:textId="58B11A5B" w:rsidR="00725AC0" w:rsidRPr="00622EF3" w:rsidRDefault="00725AC0" w:rsidP="002D3E8F">
      <w:pPr>
        <w:ind w:firstLine="720"/>
        <w:rPr>
          <w:rFonts w:ascii="Times New Roman" w:hAnsi="Times New Roman" w:cs="Times New Roman"/>
          <w:lang w:eastAsia="ja-JP"/>
        </w:rPr>
      </w:pPr>
      <w:bookmarkStart w:id="86" w:name="_Toc22309891"/>
      <w:bookmarkStart w:id="87" w:name="_Toc22565742"/>
      <w:bookmarkStart w:id="88" w:name="_Toc22798982"/>
      <w:bookmarkStart w:id="89" w:name="_Toc22802189"/>
      <w:bookmarkStart w:id="90" w:name="_Toc22114262"/>
      <w:bookmarkStart w:id="91" w:name="_Toc22114305"/>
      <w:bookmarkStart w:id="92" w:name="_Toc22114342"/>
      <w:bookmarkStart w:id="93" w:name="_Toc22114494"/>
      <w:bookmarkStart w:id="94" w:name="_Toc22114535"/>
      <w:bookmarkStart w:id="95" w:name="_Toc22114612"/>
      <w:bookmarkStart w:id="96" w:name="_Toc22114778"/>
      <w:bookmarkStart w:id="97" w:name="_Toc22114906"/>
      <w:bookmarkStart w:id="98" w:name="_Toc22114940"/>
      <w:bookmarkStart w:id="99" w:name="_Toc22117654"/>
      <w:bookmarkStart w:id="100" w:name="_Toc22117713"/>
      <w:bookmarkStart w:id="101" w:name="_Toc22117745"/>
      <w:bookmarkStart w:id="102" w:name="_Toc22117844"/>
      <w:bookmarkStart w:id="103" w:name="_Toc22117978"/>
      <w:bookmarkStart w:id="104" w:name="_Toc22118746"/>
      <w:bookmarkStart w:id="105" w:name="_Toc22309892"/>
      <w:bookmarkStart w:id="106" w:name="_Toc22565743"/>
      <w:bookmarkStart w:id="107" w:name="_Toc22798983"/>
      <w:bookmarkStart w:id="108" w:name="_Toc22802190"/>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A21BE1F" w14:textId="60B0F277" w:rsidR="00FD110C" w:rsidRPr="00622EF3" w:rsidRDefault="00FD110C" w:rsidP="00FD110C">
      <w:pPr>
        <w:pStyle w:val="Heading1"/>
        <w:rPr>
          <w:rFonts w:ascii="Times New Roman" w:hAnsi="Times New Roman" w:cs="Times New Roman"/>
          <w:sz w:val="24"/>
          <w:szCs w:val="24"/>
        </w:rPr>
      </w:pPr>
      <w:bookmarkStart w:id="109" w:name="_Toc22802192"/>
      <w:bookmarkStart w:id="110" w:name="_Toc22830570"/>
      <w:bookmarkStart w:id="111" w:name="_Toc22830933"/>
      <w:bookmarkStart w:id="112" w:name="_Toc22882927"/>
      <w:bookmarkStart w:id="113" w:name="_Toc22883100"/>
      <w:bookmarkStart w:id="114" w:name="_Toc22895366"/>
      <w:bookmarkStart w:id="115" w:name="_Toc22895702"/>
      <w:bookmarkStart w:id="116" w:name="_Toc22895870"/>
      <w:bookmarkStart w:id="117" w:name="_Toc22896548"/>
      <w:bookmarkStart w:id="118" w:name="_Toc22896728"/>
      <w:bookmarkStart w:id="119" w:name="_Toc22896896"/>
      <w:bookmarkStart w:id="120" w:name="_Toc22802193"/>
      <w:bookmarkStart w:id="121" w:name="_Toc22830571"/>
      <w:bookmarkStart w:id="122" w:name="_Toc22830934"/>
      <w:bookmarkStart w:id="123" w:name="_Toc22882928"/>
      <w:bookmarkStart w:id="124" w:name="_Toc22883101"/>
      <w:bookmarkStart w:id="125" w:name="_Toc22895367"/>
      <w:bookmarkStart w:id="126" w:name="_Toc22895703"/>
      <w:bookmarkStart w:id="127" w:name="_Toc22895871"/>
      <w:bookmarkStart w:id="128" w:name="_Toc22896549"/>
      <w:bookmarkStart w:id="129" w:name="_Toc22896729"/>
      <w:bookmarkStart w:id="130" w:name="_Toc22896897"/>
      <w:bookmarkStart w:id="131" w:name="_Toc22802216"/>
      <w:bookmarkStart w:id="132" w:name="_Toc22830594"/>
      <w:bookmarkStart w:id="133" w:name="_Toc22830957"/>
      <w:bookmarkStart w:id="134" w:name="_Toc22882951"/>
      <w:bookmarkStart w:id="135" w:name="_Toc22883124"/>
      <w:bookmarkStart w:id="136" w:name="_Toc22895390"/>
      <w:bookmarkStart w:id="137" w:name="_Toc22895726"/>
      <w:bookmarkStart w:id="138" w:name="_Toc22895894"/>
      <w:bookmarkStart w:id="139" w:name="_Toc22896572"/>
      <w:bookmarkStart w:id="140" w:name="_Toc22896752"/>
      <w:bookmarkStart w:id="141" w:name="_Toc22896920"/>
      <w:bookmarkStart w:id="142" w:name="_Toc22802222"/>
      <w:bookmarkStart w:id="143" w:name="_Toc22830600"/>
      <w:bookmarkStart w:id="144" w:name="_Toc22830963"/>
      <w:bookmarkStart w:id="145" w:name="_Toc22882957"/>
      <w:bookmarkStart w:id="146" w:name="_Toc22883130"/>
      <w:bookmarkStart w:id="147" w:name="_Toc22895396"/>
      <w:bookmarkStart w:id="148" w:name="_Toc22895732"/>
      <w:bookmarkStart w:id="149" w:name="_Toc22895900"/>
      <w:bookmarkStart w:id="150" w:name="_Toc22896578"/>
      <w:bookmarkStart w:id="151" w:name="_Toc22896758"/>
      <w:bookmarkStart w:id="152" w:name="_Toc22896926"/>
      <w:bookmarkStart w:id="153" w:name="_Toc22802228"/>
      <w:bookmarkStart w:id="154" w:name="_Toc22830606"/>
      <w:bookmarkStart w:id="155" w:name="_Toc22830969"/>
      <w:bookmarkStart w:id="156" w:name="_Toc22882963"/>
      <w:bookmarkStart w:id="157" w:name="_Toc22883136"/>
      <w:bookmarkStart w:id="158" w:name="_Toc22895402"/>
      <w:bookmarkStart w:id="159" w:name="_Toc22895738"/>
      <w:bookmarkStart w:id="160" w:name="_Toc22895906"/>
      <w:bookmarkStart w:id="161" w:name="_Toc22896584"/>
      <w:bookmarkStart w:id="162" w:name="_Toc22896764"/>
      <w:bookmarkStart w:id="163" w:name="_Toc22896932"/>
      <w:bookmarkStart w:id="164" w:name="_Toc22802234"/>
      <w:bookmarkStart w:id="165" w:name="_Toc22830612"/>
      <w:bookmarkStart w:id="166" w:name="_Toc22830975"/>
      <w:bookmarkStart w:id="167" w:name="_Toc22882969"/>
      <w:bookmarkStart w:id="168" w:name="_Toc22883142"/>
      <w:bookmarkStart w:id="169" w:name="_Toc22895408"/>
      <w:bookmarkStart w:id="170" w:name="_Toc22895744"/>
      <w:bookmarkStart w:id="171" w:name="_Toc22895912"/>
      <w:bookmarkStart w:id="172" w:name="_Toc22896590"/>
      <w:bookmarkStart w:id="173" w:name="_Toc22896770"/>
      <w:bookmarkStart w:id="174" w:name="_Toc22896938"/>
      <w:bookmarkStart w:id="175" w:name="_Toc22802240"/>
      <w:bookmarkStart w:id="176" w:name="_Toc22830618"/>
      <w:bookmarkStart w:id="177" w:name="_Toc22830981"/>
      <w:bookmarkStart w:id="178" w:name="_Toc22882975"/>
      <w:bookmarkStart w:id="179" w:name="_Toc22883148"/>
      <w:bookmarkStart w:id="180" w:name="_Toc22895414"/>
      <w:bookmarkStart w:id="181" w:name="_Toc22895750"/>
      <w:bookmarkStart w:id="182" w:name="_Toc22895918"/>
      <w:bookmarkStart w:id="183" w:name="_Toc22896596"/>
      <w:bookmarkStart w:id="184" w:name="_Toc22896776"/>
      <w:bookmarkStart w:id="185" w:name="_Toc22896944"/>
      <w:bookmarkStart w:id="186" w:name="_Toc22802246"/>
      <w:bookmarkStart w:id="187" w:name="_Toc22830624"/>
      <w:bookmarkStart w:id="188" w:name="_Toc22830987"/>
      <w:bookmarkStart w:id="189" w:name="_Toc22882981"/>
      <w:bookmarkStart w:id="190" w:name="_Toc22883154"/>
      <w:bookmarkStart w:id="191" w:name="_Toc22895420"/>
      <w:bookmarkStart w:id="192" w:name="_Toc22895756"/>
      <w:bookmarkStart w:id="193" w:name="_Toc22895924"/>
      <w:bookmarkStart w:id="194" w:name="_Toc22896602"/>
      <w:bookmarkStart w:id="195" w:name="_Toc22896782"/>
      <w:bookmarkStart w:id="196" w:name="_Toc22896950"/>
      <w:bookmarkStart w:id="197" w:name="_Toc22802252"/>
      <w:bookmarkStart w:id="198" w:name="_Toc22830630"/>
      <w:bookmarkStart w:id="199" w:name="_Toc22830993"/>
      <w:bookmarkStart w:id="200" w:name="_Toc22882987"/>
      <w:bookmarkStart w:id="201" w:name="_Toc22883160"/>
      <w:bookmarkStart w:id="202" w:name="_Toc22895426"/>
      <w:bookmarkStart w:id="203" w:name="_Toc22895762"/>
      <w:bookmarkStart w:id="204" w:name="_Toc22895930"/>
      <w:bookmarkStart w:id="205" w:name="_Toc22896608"/>
      <w:bookmarkStart w:id="206" w:name="_Toc22896788"/>
      <w:bookmarkStart w:id="207" w:name="_Toc22896956"/>
      <w:bookmarkStart w:id="208" w:name="_Toc22802258"/>
      <w:bookmarkStart w:id="209" w:name="_Toc22830636"/>
      <w:bookmarkStart w:id="210" w:name="_Toc22830999"/>
      <w:bookmarkStart w:id="211" w:name="_Toc22882993"/>
      <w:bookmarkStart w:id="212" w:name="_Toc22883166"/>
      <w:bookmarkStart w:id="213" w:name="_Toc22895432"/>
      <w:bookmarkStart w:id="214" w:name="_Toc22895768"/>
      <w:bookmarkStart w:id="215" w:name="_Toc22895936"/>
      <w:bookmarkStart w:id="216" w:name="_Toc22896614"/>
      <w:bookmarkStart w:id="217" w:name="_Toc22896794"/>
      <w:bookmarkStart w:id="218" w:name="_Toc22896962"/>
      <w:bookmarkStart w:id="219" w:name="_Toc22802264"/>
      <w:bookmarkStart w:id="220" w:name="_Toc22830642"/>
      <w:bookmarkStart w:id="221" w:name="_Toc22831005"/>
      <w:bookmarkStart w:id="222" w:name="_Toc22882999"/>
      <w:bookmarkStart w:id="223" w:name="_Toc22883172"/>
      <w:bookmarkStart w:id="224" w:name="_Toc22895438"/>
      <w:bookmarkStart w:id="225" w:name="_Toc22895774"/>
      <w:bookmarkStart w:id="226" w:name="_Toc22895942"/>
      <w:bookmarkStart w:id="227" w:name="_Toc22896620"/>
      <w:bookmarkStart w:id="228" w:name="_Toc22896800"/>
      <w:bookmarkStart w:id="229" w:name="_Toc22896968"/>
      <w:bookmarkStart w:id="230" w:name="_Toc22802265"/>
      <w:bookmarkStart w:id="231" w:name="_Toc22830643"/>
      <w:bookmarkStart w:id="232" w:name="_Toc22831006"/>
      <w:bookmarkStart w:id="233" w:name="_Toc22883000"/>
      <w:bookmarkStart w:id="234" w:name="_Toc22883173"/>
      <w:bookmarkStart w:id="235" w:name="_Toc22895439"/>
      <w:bookmarkStart w:id="236" w:name="_Toc22895775"/>
      <w:bookmarkStart w:id="237" w:name="_Toc22895943"/>
      <w:bookmarkStart w:id="238" w:name="_Toc22896621"/>
      <w:bookmarkStart w:id="239" w:name="_Toc22896801"/>
      <w:bookmarkStart w:id="240" w:name="_Toc22896969"/>
      <w:bookmarkStart w:id="241" w:name="_Toc22802266"/>
      <w:bookmarkStart w:id="242" w:name="_Toc22830644"/>
      <w:bookmarkStart w:id="243" w:name="_Toc22831007"/>
      <w:bookmarkStart w:id="244" w:name="_Toc22883001"/>
      <w:bookmarkStart w:id="245" w:name="_Toc22883174"/>
      <w:bookmarkStart w:id="246" w:name="_Toc22895440"/>
      <w:bookmarkStart w:id="247" w:name="_Toc22895776"/>
      <w:bookmarkStart w:id="248" w:name="_Toc22895944"/>
      <w:bookmarkStart w:id="249" w:name="_Toc22896622"/>
      <w:bookmarkStart w:id="250" w:name="_Toc22896802"/>
      <w:bookmarkStart w:id="251" w:name="_Toc22896970"/>
      <w:bookmarkStart w:id="252" w:name="_Toc22802267"/>
      <w:bookmarkStart w:id="253" w:name="_Toc22830645"/>
      <w:bookmarkStart w:id="254" w:name="_Toc22831008"/>
      <w:bookmarkStart w:id="255" w:name="_Toc22883002"/>
      <w:bookmarkStart w:id="256" w:name="_Toc22883175"/>
      <w:bookmarkStart w:id="257" w:name="_Toc22895441"/>
      <w:bookmarkStart w:id="258" w:name="_Toc22895777"/>
      <w:bookmarkStart w:id="259" w:name="_Toc22895945"/>
      <w:bookmarkStart w:id="260" w:name="_Toc22896623"/>
      <w:bookmarkStart w:id="261" w:name="_Toc22896803"/>
      <w:bookmarkStart w:id="262" w:name="_Toc22896971"/>
      <w:bookmarkStart w:id="263" w:name="_Toc22802268"/>
      <w:bookmarkStart w:id="264" w:name="_Toc22830646"/>
      <w:bookmarkStart w:id="265" w:name="_Toc22831009"/>
      <w:bookmarkStart w:id="266" w:name="_Toc22883003"/>
      <w:bookmarkStart w:id="267" w:name="_Toc22883176"/>
      <w:bookmarkStart w:id="268" w:name="_Toc22895442"/>
      <w:bookmarkStart w:id="269" w:name="_Toc22895778"/>
      <w:bookmarkStart w:id="270" w:name="_Toc22895946"/>
      <w:bookmarkStart w:id="271" w:name="_Toc22896624"/>
      <w:bookmarkStart w:id="272" w:name="_Toc22896804"/>
      <w:bookmarkStart w:id="273" w:name="_Toc22896972"/>
      <w:bookmarkStart w:id="274" w:name="_Toc22802269"/>
      <w:bookmarkStart w:id="275" w:name="_Toc22830647"/>
      <w:bookmarkStart w:id="276" w:name="_Toc22831010"/>
      <w:bookmarkStart w:id="277" w:name="_Toc22883004"/>
      <w:bookmarkStart w:id="278" w:name="_Toc22883177"/>
      <w:bookmarkStart w:id="279" w:name="_Toc22895443"/>
      <w:bookmarkStart w:id="280" w:name="_Toc22895779"/>
      <w:bookmarkStart w:id="281" w:name="_Toc22895947"/>
      <w:bookmarkStart w:id="282" w:name="_Toc22896625"/>
      <w:bookmarkStart w:id="283" w:name="_Toc22896805"/>
      <w:bookmarkStart w:id="284" w:name="_Toc22896973"/>
      <w:bookmarkStart w:id="285" w:name="_Toc22802270"/>
      <w:bookmarkStart w:id="286" w:name="_Toc22830648"/>
      <w:bookmarkStart w:id="287" w:name="_Toc22831011"/>
      <w:bookmarkStart w:id="288" w:name="_Toc22883005"/>
      <w:bookmarkStart w:id="289" w:name="_Toc22883178"/>
      <w:bookmarkStart w:id="290" w:name="_Toc22895444"/>
      <w:bookmarkStart w:id="291" w:name="_Toc22895780"/>
      <w:bookmarkStart w:id="292" w:name="_Toc22895948"/>
      <w:bookmarkStart w:id="293" w:name="_Toc22896626"/>
      <w:bookmarkStart w:id="294" w:name="_Toc22896806"/>
      <w:bookmarkStart w:id="295" w:name="_Toc22896974"/>
      <w:bookmarkStart w:id="296" w:name="_Toc22802271"/>
      <w:bookmarkStart w:id="297" w:name="_Toc22830649"/>
      <w:bookmarkStart w:id="298" w:name="_Toc22831012"/>
      <w:bookmarkStart w:id="299" w:name="_Toc22883006"/>
      <w:bookmarkStart w:id="300" w:name="_Toc22883179"/>
      <w:bookmarkStart w:id="301" w:name="_Toc22895445"/>
      <w:bookmarkStart w:id="302" w:name="_Toc22895781"/>
      <w:bookmarkStart w:id="303" w:name="_Toc22895949"/>
      <w:bookmarkStart w:id="304" w:name="_Toc22896627"/>
      <w:bookmarkStart w:id="305" w:name="_Toc22896807"/>
      <w:bookmarkStart w:id="306" w:name="_Toc22896975"/>
      <w:bookmarkStart w:id="307" w:name="_Toc22802272"/>
      <w:bookmarkStart w:id="308" w:name="_Toc22830650"/>
      <w:bookmarkStart w:id="309" w:name="_Toc22831013"/>
      <w:bookmarkStart w:id="310" w:name="_Toc22883007"/>
      <w:bookmarkStart w:id="311" w:name="_Toc22883180"/>
      <w:bookmarkStart w:id="312" w:name="_Toc22895446"/>
      <w:bookmarkStart w:id="313" w:name="_Toc22895782"/>
      <w:bookmarkStart w:id="314" w:name="_Toc22895950"/>
      <w:bookmarkStart w:id="315" w:name="_Toc22896628"/>
      <w:bookmarkStart w:id="316" w:name="_Toc22896808"/>
      <w:bookmarkStart w:id="317" w:name="_Toc22896976"/>
      <w:bookmarkStart w:id="318" w:name="_Toc22802273"/>
      <w:bookmarkStart w:id="319" w:name="_Toc22830651"/>
      <w:bookmarkStart w:id="320" w:name="_Toc22831014"/>
      <w:bookmarkStart w:id="321" w:name="_Toc22883008"/>
      <w:bookmarkStart w:id="322" w:name="_Toc22883181"/>
      <w:bookmarkStart w:id="323" w:name="_Toc22895447"/>
      <w:bookmarkStart w:id="324" w:name="_Toc22895783"/>
      <w:bookmarkStart w:id="325" w:name="_Toc22895951"/>
      <w:bookmarkStart w:id="326" w:name="_Toc22896629"/>
      <w:bookmarkStart w:id="327" w:name="_Toc22896809"/>
      <w:bookmarkStart w:id="328" w:name="_Toc22896977"/>
      <w:bookmarkStart w:id="329" w:name="_Toc22802274"/>
      <w:bookmarkStart w:id="330" w:name="_Toc22830652"/>
      <w:bookmarkStart w:id="331" w:name="_Toc22831015"/>
      <w:bookmarkStart w:id="332" w:name="_Toc22883009"/>
      <w:bookmarkStart w:id="333" w:name="_Toc22883182"/>
      <w:bookmarkStart w:id="334" w:name="_Toc22895448"/>
      <w:bookmarkStart w:id="335" w:name="_Toc22895784"/>
      <w:bookmarkStart w:id="336" w:name="_Toc22895952"/>
      <w:bookmarkStart w:id="337" w:name="_Toc22896630"/>
      <w:bookmarkStart w:id="338" w:name="_Toc22896810"/>
      <w:bookmarkStart w:id="339" w:name="_Toc22896978"/>
      <w:bookmarkStart w:id="340" w:name="_Toc22802275"/>
      <w:bookmarkStart w:id="341" w:name="_Toc22830653"/>
      <w:bookmarkStart w:id="342" w:name="_Toc22831016"/>
      <w:bookmarkStart w:id="343" w:name="_Toc22883010"/>
      <w:bookmarkStart w:id="344" w:name="_Toc22883183"/>
      <w:bookmarkStart w:id="345" w:name="_Toc22895449"/>
      <w:bookmarkStart w:id="346" w:name="_Toc22895785"/>
      <w:bookmarkStart w:id="347" w:name="_Toc22895953"/>
      <w:bookmarkStart w:id="348" w:name="_Toc22896631"/>
      <w:bookmarkStart w:id="349" w:name="_Toc22896811"/>
      <w:bookmarkStart w:id="350" w:name="_Toc22896979"/>
      <w:bookmarkStart w:id="351" w:name="_Toc22802276"/>
      <w:bookmarkStart w:id="352" w:name="_Toc22830654"/>
      <w:bookmarkStart w:id="353" w:name="_Toc22831017"/>
      <w:bookmarkStart w:id="354" w:name="_Toc22883011"/>
      <w:bookmarkStart w:id="355" w:name="_Toc22883184"/>
      <w:bookmarkStart w:id="356" w:name="_Toc22895450"/>
      <w:bookmarkStart w:id="357" w:name="_Toc22895786"/>
      <w:bookmarkStart w:id="358" w:name="_Toc22895954"/>
      <w:bookmarkStart w:id="359" w:name="_Toc22896632"/>
      <w:bookmarkStart w:id="360" w:name="_Toc22896812"/>
      <w:bookmarkStart w:id="361" w:name="_Toc22896980"/>
      <w:bookmarkStart w:id="362" w:name="_Toc22802277"/>
      <w:bookmarkStart w:id="363" w:name="_Toc22830655"/>
      <w:bookmarkStart w:id="364" w:name="_Toc22831018"/>
      <w:bookmarkStart w:id="365" w:name="_Toc22883012"/>
      <w:bookmarkStart w:id="366" w:name="_Toc22883185"/>
      <w:bookmarkStart w:id="367" w:name="_Toc22895451"/>
      <w:bookmarkStart w:id="368" w:name="_Toc22895787"/>
      <w:bookmarkStart w:id="369" w:name="_Toc22895955"/>
      <w:bookmarkStart w:id="370" w:name="_Toc22896633"/>
      <w:bookmarkStart w:id="371" w:name="_Toc22896813"/>
      <w:bookmarkStart w:id="372" w:name="_Toc22896981"/>
      <w:bookmarkStart w:id="373" w:name="_Toc22802278"/>
      <w:bookmarkStart w:id="374" w:name="_Toc22830656"/>
      <w:bookmarkStart w:id="375" w:name="_Toc22831019"/>
      <w:bookmarkStart w:id="376" w:name="_Toc22883013"/>
      <w:bookmarkStart w:id="377" w:name="_Toc22883186"/>
      <w:bookmarkStart w:id="378" w:name="_Toc22895452"/>
      <w:bookmarkStart w:id="379" w:name="_Toc22895788"/>
      <w:bookmarkStart w:id="380" w:name="_Toc22895956"/>
      <w:bookmarkStart w:id="381" w:name="_Toc22896634"/>
      <w:bookmarkStart w:id="382" w:name="_Toc22896814"/>
      <w:bookmarkStart w:id="383" w:name="_Toc22896982"/>
      <w:bookmarkStart w:id="384" w:name="_Toc22802279"/>
      <w:bookmarkStart w:id="385" w:name="_Toc22830657"/>
      <w:bookmarkStart w:id="386" w:name="_Toc22831020"/>
      <w:bookmarkStart w:id="387" w:name="_Toc22883014"/>
      <w:bookmarkStart w:id="388" w:name="_Toc22883187"/>
      <w:bookmarkStart w:id="389" w:name="_Toc22895453"/>
      <w:bookmarkStart w:id="390" w:name="_Toc22895789"/>
      <w:bookmarkStart w:id="391" w:name="_Toc22895957"/>
      <w:bookmarkStart w:id="392" w:name="_Toc22896635"/>
      <w:bookmarkStart w:id="393" w:name="_Toc22896815"/>
      <w:bookmarkStart w:id="394" w:name="_Toc22896983"/>
      <w:bookmarkStart w:id="395" w:name="_Toc22802280"/>
      <w:bookmarkStart w:id="396" w:name="_Toc22830658"/>
      <w:bookmarkStart w:id="397" w:name="_Toc22831021"/>
      <w:bookmarkStart w:id="398" w:name="_Toc22883015"/>
      <w:bookmarkStart w:id="399" w:name="_Toc22883188"/>
      <w:bookmarkStart w:id="400" w:name="_Toc22895454"/>
      <w:bookmarkStart w:id="401" w:name="_Toc22895790"/>
      <w:bookmarkStart w:id="402" w:name="_Toc22895958"/>
      <w:bookmarkStart w:id="403" w:name="_Toc22896636"/>
      <w:bookmarkStart w:id="404" w:name="_Toc22896816"/>
      <w:bookmarkStart w:id="405" w:name="_Toc22896984"/>
      <w:bookmarkStart w:id="406" w:name="_Toc22802281"/>
      <w:bookmarkStart w:id="407" w:name="_Toc22830659"/>
      <w:bookmarkStart w:id="408" w:name="_Toc22831022"/>
      <w:bookmarkStart w:id="409" w:name="_Toc22883016"/>
      <w:bookmarkStart w:id="410" w:name="_Toc22883189"/>
      <w:bookmarkStart w:id="411" w:name="_Toc22895455"/>
      <w:bookmarkStart w:id="412" w:name="_Toc22895791"/>
      <w:bookmarkStart w:id="413" w:name="_Toc22895959"/>
      <w:bookmarkStart w:id="414" w:name="_Toc22896637"/>
      <w:bookmarkStart w:id="415" w:name="_Toc22896817"/>
      <w:bookmarkStart w:id="416" w:name="_Toc22896985"/>
      <w:bookmarkStart w:id="417" w:name="_Toc22802282"/>
      <w:bookmarkStart w:id="418" w:name="_Toc22830660"/>
      <w:bookmarkStart w:id="419" w:name="_Toc22831023"/>
      <w:bookmarkStart w:id="420" w:name="_Toc22883017"/>
      <w:bookmarkStart w:id="421" w:name="_Toc22883190"/>
      <w:bookmarkStart w:id="422" w:name="_Toc22895456"/>
      <w:bookmarkStart w:id="423" w:name="_Toc22895792"/>
      <w:bookmarkStart w:id="424" w:name="_Toc22895960"/>
      <w:bookmarkStart w:id="425" w:name="_Toc22896638"/>
      <w:bookmarkStart w:id="426" w:name="_Toc22896818"/>
      <w:bookmarkStart w:id="427" w:name="_Toc22896986"/>
      <w:bookmarkStart w:id="428" w:name="_Toc22802283"/>
      <w:bookmarkStart w:id="429" w:name="_Toc22830661"/>
      <w:bookmarkStart w:id="430" w:name="_Toc22831024"/>
      <w:bookmarkStart w:id="431" w:name="_Toc22883018"/>
      <w:bookmarkStart w:id="432" w:name="_Toc22883191"/>
      <w:bookmarkStart w:id="433" w:name="_Toc22895457"/>
      <w:bookmarkStart w:id="434" w:name="_Toc22895793"/>
      <w:bookmarkStart w:id="435" w:name="_Toc22895961"/>
      <w:bookmarkStart w:id="436" w:name="_Toc22896639"/>
      <w:bookmarkStart w:id="437" w:name="_Toc22896819"/>
      <w:bookmarkStart w:id="438" w:name="_Toc22896987"/>
      <w:bookmarkStart w:id="439" w:name="_Toc22802284"/>
      <w:bookmarkStart w:id="440" w:name="_Toc22830662"/>
      <w:bookmarkStart w:id="441" w:name="_Toc22831025"/>
      <w:bookmarkStart w:id="442" w:name="_Toc22883019"/>
      <w:bookmarkStart w:id="443" w:name="_Toc22883192"/>
      <w:bookmarkStart w:id="444" w:name="_Toc22895458"/>
      <w:bookmarkStart w:id="445" w:name="_Toc22895794"/>
      <w:bookmarkStart w:id="446" w:name="_Toc22895962"/>
      <w:bookmarkStart w:id="447" w:name="_Toc22896640"/>
      <w:bookmarkStart w:id="448" w:name="_Toc22896820"/>
      <w:bookmarkStart w:id="449" w:name="_Toc22896988"/>
      <w:bookmarkStart w:id="450" w:name="_Toc22802285"/>
      <w:bookmarkStart w:id="451" w:name="_Toc22830663"/>
      <w:bookmarkStart w:id="452" w:name="_Toc22831026"/>
      <w:bookmarkStart w:id="453" w:name="_Toc22883020"/>
      <w:bookmarkStart w:id="454" w:name="_Toc22883193"/>
      <w:bookmarkStart w:id="455" w:name="_Toc22895459"/>
      <w:bookmarkStart w:id="456" w:name="_Toc22895795"/>
      <w:bookmarkStart w:id="457" w:name="_Toc22895963"/>
      <w:bookmarkStart w:id="458" w:name="_Toc22896641"/>
      <w:bookmarkStart w:id="459" w:name="_Toc22896821"/>
      <w:bookmarkStart w:id="460" w:name="_Toc22896989"/>
      <w:bookmarkStart w:id="461" w:name="_Toc22802286"/>
      <w:bookmarkStart w:id="462" w:name="_Toc22830664"/>
      <w:bookmarkStart w:id="463" w:name="_Toc22831027"/>
      <w:bookmarkStart w:id="464" w:name="_Toc22883021"/>
      <w:bookmarkStart w:id="465" w:name="_Toc22883194"/>
      <w:bookmarkStart w:id="466" w:name="_Toc22895460"/>
      <w:bookmarkStart w:id="467" w:name="_Toc22895796"/>
      <w:bookmarkStart w:id="468" w:name="_Toc22895964"/>
      <w:bookmarkStart w:id="469" w:name="_Toc22896642"/>
      <w:bookmarkStart w:id="470" w:name="_Toc22896822"/>
      <w:bookmarkStart w:id="471" w:name="_Toc22896990"/>
      <w:bookmarkStart w:id="472" w:name="_Toc22802287"/>
      <w:bookmarkStart w:id="473" w:name="_Toc22830665"/>
      <w:bookmarkStart w:id="474" w:name="_Toc22831028"/>
      <w:bookmarkStart w:id="475" w:name="_Toc22883022"/>
      <w:bookmarkStart w:id="476" w:name="_Toc22883195"/>
      <w:bookmarkStart w:id="477" w:name="_Toc22895461"/>
      <w:bookmarkStart w:id="478" w:name="_Toc22895797"/>
      <w:bookmarkStart w:id="479" w:name="_Toc22895965"/>
      <w:bookmarkStart w:id="480" w:name="_Toc22896643"/>
      <w:bookmarkStart w:id="481" w:name="_Toc22896823"/>
      <w:bookmarkStart w:id="482" w:name="_Toc22896991"/>
      <w:bookmarkStart w:id="483" w:name="_Toc22802288"/>
      <w:bookmarkStart w:id="484" w:name="_Toc22830666"/>
      <w:bookmarkStart w:id="485" w:name="_Toc22831029"/>
      <w:bookmarkStart w:id="486" w:name="_Toc22883023"/>
      <w:bookmarkStart w:id="487" w:name="_Toc22883196"/>
      <w:bookmarkStart w:id="488" w:name="_Toc22895462"/>
      <w:bookmarkStart w:id="489" w:name="_Toc22895798"/>
      <w:bookmarkStart w:id="490" w:name="_Toc22895966"/>
      <w:bookmarkStart w:id="491" w:name="_Toc22896644"/>
      <w:bookmarkStart w:id="492" w:name="_Toc22896824"/>
      <w:bookmarkStart w:id="493" w:name="_Toc22896992"/>
      <w:bookmarkStart w:id="494" w:name="_Toc22802289"/>
      <w:bookmarkStart w:id="495" w:name="_Toc22830667"/>
      <w:bookmarkStart w:id="496" w:name="_Toc22831030"/>
      <w:bookmarkStart w:id="497" w:name="_Toc22883024"/>
      <w:bookmarkStart w:id="498" w:name="_Toc22883197"/>
      <w:bookmarkStart w:id="499" w:name="_Toc22895463"/>
      <w:bookmarkStart w:id="500" w:name="_Toc22895799"/>
      <w:bookmarkStart w:id="501" w:name="_Toc22895967"/>
      <w:bookmarkStart w:id="502" w:name="_Toc22896645"/>
      <w:bookmarkStart w:id="503" w:name="_Toc22896825"/>
      <w:bookmarkStart w:id="504" w:name="_Toc22896993"/>
      <w:bookmarkStart w:id="505" w:name="_Toc22802290"/>
      <w:bookmarkStart w:id="506" w:name="_Toc22830668"/>
      <w:bookmarkStart w:id="507" w:name="_Toc22831031"/>
      <w:bookmarkStart w:id="508" w:name="_Toc22883025"/>
      <w:bookmarkStart w:id="509" w:name="_Toc22883198"/>
      <w:bookmarkStart w:id="510" w:name="_Toc22895464"/>
      <w:bookmarkStart w:id="511" w:name="_Toc22895800"/>
      <w:bookmarkStart w:id="512" w:name="_Toc22895968"/>
      <w:bookmarkStart w:id="513" w:name="_Toc22896646"/>
      <w:bookmarkStart w:id="514" w:name="_Toc22896826"/>
      <w:bookmarkStart w:id="515" w:name="_Toc22896994"/>
      <w:bookmarkStart w:id="516" w:name="_Toc22802291"/>
      <w:bookmarkStart w:id="517" w:name="_Toc22830669"/>
      <w:bookmarkStart w:id="518" w:name="_Toc22831032"/>
      <w:bookmarkStart w:id="519" w:name="_Toc22883026"/>
      <w:bookmarkStart w:id="520" w:name="_Toc22883199"/>
      <w:bookmarkStart w:id="521" w:name="_Toc22895465"/>
      <w:bookmarkStart w:id="522" w:name="_Toc22895801"/>
      <w:bookmarkStart w:id="523" w:name="_Toc22895969"/>
      <w:bookmarkStart w:id="524" w:name="_Toc22896647"/>
      <w:bookmarkStart w:id="525" w:name="_Toc22896827"/>
      <w:bookmarkStart w:id="526" w:name="_Toc22896995"/>
      <w:bookmarkStart w:id="527" w:name="_Toc22802292"/>
      <w:bookmarkStart w:id="528" w:name="_Toc22830670"/>
      <w:bookmarkStart w:id="529" w:name="_Toc22831033"/>
      <w:bookmarkStart w:id="530" w:name="_Toc22883027"/>
      <w:bookmarkStart w:id="531" w:name="_Toc22883200"/>
      <w:bookmarkStart w:id="532" w:name="_Toc22895466"/>
      <w:bookmarkStart w:id="533" w:name="_Toc22895802"/>
      <w:bookmarkStart w:id="534" w:name="_Toc22895970"/>
      <w:bookmarkStart w:id="535" w:name="_Toc22896648"/>
      <w:bookmarkStart w:id="536" w:name="_Toc22896828"/>
      <w:bookmarkStart w:id="537" w:name="_Toc22896996"/>
      <w:bookmarkStart w:id="538" w:name="_Toc22802293"/>
      <w:bookmarkStart w:id="539" w:name="_Toc22830671"/>
      <w:bookmarkStart w:id="540" w:name="_Toc22831034"/>
      <w:bookmarkStart w:id="541" w:name="_Toc22883028"/>
      <w:bookmarkStart w:id="542" w:name="_Toc22883201"/>
      <w:bookmarkStart w:id="543" w:name="_Toc22895467"/>
      <w:bookmarkStart w:id="544" w:name="_Toc22895803"/>
      <w:bookmarkStart w:id="545" w:name="_Toc22895971"/>
      <w:bookmarkStart w:id="546" w:name="_Toc22896649"/>
      <w:bookmarkStart w:id="547" w:name="_Toc22896829"/>
      <w:bookmarkStart w:id="548" w:name="_Toc22896997"/>
      <w:bookmarkStart w:id="549" w:name="_Toc22802294"/>
      <w:bookmarkStart w:id="550" w:name="_Toc22830672"/>
      <w:bookmarkStart w:id="551" w:name="_Toc22831035"/>
      <w:bookmarkStart w:id="552" w:name="_Toc22883029"/>
      <w:bookmarkStart w:id="553" w:name="_Toc22883202"/>
      <w:bookmarkStart w:id="554" w:name="_Toc22895468"/>
      <w:bookmarkStart w:id="555" w:name="_Toc22895804"/>
      <w:bookmarkStart w:id="556" w:name="_Toc22895972"/>
      <w:bookmarkStart w:id="557" w:name="_Toc22896650"/>
      <w:bookmarkStart w:id="558" w:name="_Toc22896830"/>
      <w:bookmarkStart w:id="559" w:name="_Toc22896998"/>
      <w:bookmarkStart w:id="560" w:name="_Toc22802295"/>
      <w:bookmarkStart w:id="561" w:name="_Toc22830673"/>
      <w:bookmarkStart w:id="562" w:name="_Toc22831036"/>
      <w:bookmarkStart w:id="563" w:name="_Toc22883030"/>
      <w:bookmarkStart w:id="564" w:name="_Toc22883203"/>
      <w:bookmarkStart w:id="565" w:name="_Toc22895469"/>
      <w:bookmarkStart w:id="566" w:name="_Toc22895805"/>
      <w:bookmarkStart w:id="567" w:name="_Toc22895973"/>
      <w:bookmarkStart w:id="568" w:name="_Toc22896651"/>
      <w:bookmarkStart w:id="569" w:name="_Toc22896831"/>
      <w:bookmarkStart w:id="570" w:name="_Toc22896999"/>
      <w:bookmarkStart w:id="571" w:name="_Toc22802296"/>
      <w:bookmarkStart w:id="572" w:name="_Toc22830674"/>
      <w:bookmarkStart w:id="573" w:name="_Toc22831037"/>
      <w:bookmarkStart w:id="574" w:name="_Toc22883031"/>
      <w:bookmarkStart w:id="575" w:name="_Toc22883204"/>
      <w:bookmarkStart w:id="576" w:name="_Toc22895470"/>
      <w:bookmarkStart w:id="577" w:name="_Toc22895806"/>
      <w:bookmarkStart w:id="578" w:name="_Toc22895974"/>
      <w:bookmarkStart w:id="579" w:name="_Toc22896652"/>
      <w:bookmarkStart w:id="580" w:name="_Toc22896832"/>
      <w:bookmarkStart w:id="581" w:name="_Toc22897000"/>
      <w:bookmarkStart w:id="582" w:name="_Toc22802297"/>
      <w:bookmarkStart w:id="583" w:name="_Toc22830675"/>
      <w:bookmarkStart w:id="584" w:name="_Toc22831038"/>
      <w:bookmarkStart w:id="585" w:name="_Toc22883032"/>
      <w:bookmarkStart w:id="586" w:name="_Toc22883205"/>
      <w:bookmarkStart w:id="587" w:name="_Toc22895471"/>
      <w:bookmarkStart w:id="588" w:name="_Toc22895807"/>
      <w:bookmarkStart w:id="589" w:name="_Toc22895975"/>
      <w:bookmarkStart w:id="590" w:name="_Toc22896653"/>
      <w:bookmarkStart w:id="591" w:name="_Toc22896833"/>
      <w:bookmarkStart w:id="592" w:name="_Toc22897001"/>
      <w:bookmarkStart w:id="593" w:name="_Toc22802298"/>
      <w:bookmarkStart w:id="594" w:name="_Toc22830676"/>
      <w:bookmarkStart w:id="595" w:name="_Toc22831039"/>
      <w:bookmarkStart w:id="596" w:name="_Toc22883033"/>
      <w:bookmarkStart w:id="597" w:name="_Toc22883206"/>
      <w:bookmarkStart w:id="598" w:name="_Toc22895472"/>
      <w:bookmarkStart w:id="599" w:name="_Toc22895808"/>
      <w:bookmarkStart w:id="600" w:name="_Toc22895976"/>
      <w:bookmarkStart w:id="601" w:name="_Toc22896654"/>
      <w:bookmarkStart w:id="602" w:name="_Toc22896834"/>
      <w:bookmarkStart w:id="603" w:name="_Toc22897002"/>
      <w:bookmarkStart w:id="604" w:name="_Toc22802299"/>
      <w:bookmarkStart w:id="605" w:name="_Toc22830677"/>
      <w:bookmarkStart w:id="606" w:name="_Toc22831040"/>
      <w:bookmarkStart w:id="607" w:name="_Toc22883034"/>
      <w:bookmarkStart w:id="608" w:name="_Toc22883207"/>
      <w:bookmarkStart w:id="609" w:name="_Toc22895473"/>
      <w:bookmarkStart w:id="610" w:name="_Toc22895809"/>
      <w:bookmarkStart w:id="611" w:name="_Toc22895977"/>
      <w:bookmarkStart w:id="612" w:name="_Toc22896655"/>
      <w:bookmarkStart w:id="613" w:name="_Toc22896835"/>
      <w:bookmarkStart w:id="614" w:name="_Toc22897003"/>
      <w:bookmarkStart w:id="615" w:name="_Toc22802300"/>
      <w:bookmarkStart w:id="616" w:name="_Toc22830678"/>
      <w:bookmarkStart w:id="617" w:name="_Toc22831041"/>
      <w:bookmarkStart w:id="618" w:name="_Toc22883035"/>
      <w:bookmarkStart w:id="619" w:name="_Toc22883208"/>
      <w:bookmarkStart w:id="620" w:name="_Toc22895474"/>
      <w:bookmarkStart w:id="621" w:name="_Toc22895810"/>
      <w:bookmarkStart w:id="622" w:name="_Toc22895978"/>
      <w:bookmarkStart w:id="623" w:name="_Toc22896656"/>
      <w:bookmarkStart w:id="624" w:name="_Toc22896836"/>
      <w:bookmarkStart w:id="625" w:name="_Toc22897004"/>
      <w:bookmarkStart w:id="626" w:name="_Toc22802301"/>
      <w:bookmarkStart w:id="627" w:name="_Toc22830679"/>
      <w:bookmarkStart w:id="628" w:name="_Toc22831042"/>
      <w:bookmarkStart w:id="629" w:name="_Toc22883036"/>
      <w:bookmarkStart w:id="630" w:name="_Toc22883209"/>
      <w:bookmarkStart w:id="631" w:name="_Toc22895475"/>
      <w:bookmarkStart w:id="632" w:name="_Toc22895811"/>
      <w:bookmarkStart w:id="633" w:name="_Toc22895979"/>
      <w:bookmarkStart w:id="634" w:name="_Toc22896657"/>
      <w:bookmarkStart w:id="635" w:name="_Toc22896837"/>
      <w:bookmarkStart w:id="636" w:name="_Toc22897005"/>
      <w:bookmarkStart w:id="637" w:name="_Toc22802302"/>
      <w:bookmarkStart w:id="638" w:name="_Toc22830680"/>
      <w:bookmarkStart w:id="639" w:name="_Toc22831043"/>
      <w:bookmarkStart w:id="640" w:name="_Toc22883037"/>
      <w:bookmarkStart w:id="641" w:name="_Toc22883210"/>
      <w:bookmarkStart w:id="642" w:name="_Toc22895476"/>
      <w:bookmarkStart w:id="643" w:name="_Toc22895812"/>
      <w:bookmarkStart w:id="644" w:name="_Toc22895980"/>
      <w:bookmarkStart w:id="645" w:name="_Toc22896658"/>
      <w:bookmarkStart w:id="646" w:name="_Toc22896838"/>
      <w:bookmarkStart w:id="647" w:name="_Toc22897006"/>
      <w:bookmarkStart w:id="648" w:name="_Toc22802303"/>
      <w:bookmarkStart w:id="649" w:name="_Toc22830681"/>
      <w:bookmarkStart w:id="650" w:name="_Toc22831044"/>
      <w:bookmarkStart w:id="651" w:name="_Toc22883038"/>
      <w:bookmarkStart w:id="652" w:name="_Toc22883211"/>
      <w:bookmarkStart w:id="653" w:name="_Toc22895477"/>
      <w:bookmarkStart w:id="654" w:name="_Toc22895813"/>
      <w:bookmarkStart w:id="655" w:name="_Toc22895981"/>
      <w:bookmarkStart w:id="656" w:name="_Toc22896659"/>
      <w:bookmarkStart w:id="657" w:name="_Toc22896839"/>
      <w:bookmarkStart w:id="658" w:name="_Toc22897007"/>
      <w:bookmarkStart w:id="659" w:name="_Toc22802304"/>
      <w:bookmarkStart w:id="660" w:name="_Toc22830682"/>
      <w:bookmarkStart w:id="661" w:name="_Toc22831045"/>
      <w:bookmarkStart w:id="662" w:name="_Toc22883039"/>
      <w:bookmarkStart w:id="663" w:name="_Toc22883212"/>
      <w:bookmarkStart w:id="664" w:name="_Toc22895478"/>
      <w:bookmarkStart w:id="665" w:name="_Toc22895814"/>
      <w:bookmarkStart w:id="666" w:name="_Toc22895982"/>
      <w:bookmarkStart w:id="667" w:name="_Toc22896660"/>
      <w:bookmarkStart w:id="668" w:name="_Toc22896840"/>
      <w:bookmarkStart w:id="669" w:name="_Toc22897008"/>
      <w:bookmarkStart w:id="670" w:name="_Toc22802305"/>
      <w:bookmarkStart w:id="671" w:name="_Toc22830683"/>
      <w:bookmarkStart w:id="672" w:name="_Toc22831046"/>
      <w:bookmarkStart w:id="673" w:name="_Toc22883040"/>
      <w:bookmarkStart w:id="674" w:name="_Toc22883213"/>
      <w:bookmarkStart w:id="675" w:name="_Toc22895479"/>
      <w:bookmarkStart w:id="676" w:name="_Toc22895815"/>
      <w:bookmarkStart w:id="677" w:name="_Toc22895983"/>
      <w:bookmarkStart w:id="678" w:name="_Toc22896661"/>
      <w:bookmarkStart w:id="679" w:name="_Toc22896841"/>
      <w:bookmarkStart w:id="680" w:name="_Toc22897009"/>
      <w:bookmarkStart w:id="681" w:name="_Toc22802306"/>
      <w:bookmarkStart w:id="682" w:name="_Toc22830684"/>
      <w:bookmarkStart w:id="683" w:name="_Toc22831047"/>
      <w:bookmarkStart w:id="684" w:name="_Toc22883041"/>
      <w:bookmarkStart w:id="685" w:name="_Toc22883214"/>
      <w:bookmarkStart w:id="686" w:name="_Toc22895480"/>
      <w:bookmarkStart w:id="687" w:name="_Toc22895816"/>
      <w:bookmarkStart w:id="688" w:name="_Toc22895984"/>
      <w:bookmarkStart w:id="689" w:name="_Toc22896662"/>
      <w:bookmarkStart w:id="690" w:name="_Toc22896842"/>
      <w:bookmarkStart w:id="691" w:name="_Toc22897010"/>
      <w:bookmarkStart w:id="692" w:name="_Toc22802307"/>
      <w:bookmarkStart w:id="693" w:name="_Toc22830685"/>
      <w:bookmarkStart w:id="694" w:name="_Toc22831048"/>
      <w:bookmarkStart w:id="695" w:name="_Toc22883042"/>
      <w:bookmarkStart w:id="696" w:name="_Toc22883215"/>
      <w:bookmarkStart w:id="697" w:name="_Toc22895481"/>
      <w:bookmarkStart w:id="698" w:name="_Toc22895817"/>
      <w:bookmarkStart w:id="699" w:name="_Toc22895985"/>
      <w:bookmarkStart w:id="700" w:name="_Toc22896663"/>
      <w:bookmarkStart w:id="701" w:name="_Toc22896843"/>
      <w:bookmarkStart w:id="702" w:name="_Toc22897011"/>
      <w:bookmarkStart w:id="703" w:name="_Toc22802308"/>
      <w:bookmarkStart w:id="704" w:name="_Toc22830686"/>
      <w:bookmarkStart w:id="705" w:name="_Toc22831049"/>
      <w:bookmarkStart w:id="706" w:name="_Toc22883043"/>
      <w:bookmarkStart w:id="707" w:name="_Toc22883216"/>
      <w:bookmarkStart w:id="708" w:name="_Toc22895482"/>
      <w:bookmarkStart w:id="709" w:name="_Toc22895818"/>
      <w:bookmarkStart w:id="710" w:name="_Toc22895986"/>
      <w:bookmarkStart w:id="711" w:name="_Toc22896664"/>
      <w:bookmarkStart w:id="712" w:name="_Toc22896844"/>
      <w:bookmarkStart w:id="713" w:name="_Toc22897012"/>
      <w:bookmarkStart w:id="714" w:name="_Toc22802309"/>
      <w:bookmarkStart w:id="715" w:name="_Toc22830687"/>
      <w:bookmarkStart w:id="716" w:name="_Toc22831050"/>
      <w:bookmarkStart w:id="717" w:name="_Toc22883044"/>
      <w:bookmarkStart w:id="718" w:name="_Toc22883217"/>
      <w:bookmarkStart w:id="719" w:name="_Toc22895483"/>
      <w:bookmarkStart w:id="720" w:name="_Toc22895819"/>
      <w:bookmarkStart w:id="721" w:name="_Toc22895987"/>
      <w:bookmarkStart w:id="722" w:name="_Toc22896665"/>
      <w:bookmarkStart w:id="723" w:name="_Toc22896845"/>
      <w:bookmarkStart w:id="724" w:name="_Toc22897013"/>
      <w:bookmarkStart w:id="725" w:name="_Toc22802310"/>
      <w:bookmarkStart w:id="726" w:name="_Toc22830688"/>
      <w:bookmarkStart w:id="727" w:name="_Toc22831051"/>
      <w:bookmarkStart w:id="728" w:name="_Toc22883045"/>
      <w:bookmarkStart w:id="729" w:name="_Toc22883218"/>
      <w:bookmarkStart w:id="730" w:name="_Toc22895484"/>
      <w:bookmarkStart w:id="731" w:name="_Toc22895820"/>
      <w:bookmarkStart w:id="732" w:name="_Toc22895988"/>
      <w:bookmarkStart w:id="733" w:name="_Toc22896666"/>
      <w:bookmarkStart w:id="734" w:name="_Toc22896846"/>
      <w:bookmarkStart w:id="735" w:name="_Toc22897014"/>
      <w:bookmarkStart w:id="736" w:name="_Toc22802311"/>
      <w:bookmarkStart w:id="737" w:name="_Toc22830689"/>
      <w:bookmarkStart w:id="738" w:name="_Toc22831052"/>
      <w:bookmarkStart w:id="739" w:name="_Toc22883046"/>
      <w:bookmarkStart w:id="740" w:name="_Toc22883219"/>
      <w:bookmarkStart w:id="741" w:name="_Toc22895485"/>
      <w:bookmarkStart w:id="742" w:name="_Toc22895821"/>
      <w:bookmarkStart w:id="743" w:name="_Toc22895989"/>
      <w:bookmarkStart w:id="744" w:name="_Toc22896667"/>
      <w:bookmarkStart w:id="745" w:name="_Toc22896847"/>
      <w:bookmarkStart w:id="746" w:name="_Toc22897015"/>
      <w:bookmarkStart w:id="747" w:name="_Toc22802312"/>
      <w:bookmarkStart w:id="748" w:name="_Toc22830690"/>
      <w:bookmarkStart w:id="749" w:name="_Toc22831053"/>
      <w:bookmarkStart w:id="750" w:name="_Toc22883047"/>
      <w:bookmarkStart w:id="751" w:name="_Toc22883220"/>
      <w:bookmarkStart w:id="752" w:name="_Toc22895486"/>
      <w:bookmarkStart w:id="753" w:name="_Toc22895822"/>
      <w:bookmarkStart w:id="754" w:name="_Toc22895990"/>
      <w:bookmarkStart w:id="755" w:name="_Toc22896668"/>
      <w:bookmarkStart w:id="756" w:name="_Toc22896848"/>
      <w:bookmarkStart w:id="757" w:name="_Toc22897016"/>
      <w:bookmarkStart w:id="758" w:name="_Toc22802313"/>
      <w:bookmarkStart w:id="759" w:name="_Toc22830691"/>
      <w:bookmarkStart w:id="760" w:name="_Toc22831054"/>
      <w:bookmarkStart w:id="761" w:name="_Toc22883048"/>
      <w:bookmarkStart w:id="762" w:name="_Toc22883221"/>
      <w:bookmarkStart w:id="763" w:name="_Toc22895487"/>
      <w:bookmarkStart w:id="764" w:name="_Toc22895823"/>
      <w:bookmarkStart w:id="765" w:name="_Toc22895991"/>
      <w:bookmarkStart w:id="766" w:name="_Toc22896669"/>
      <w:bookmarkStart w:id="767" w:name="_Toc22896849"/>
      <w:bookmarkStart w:id="768" w:name="_Toc22897017"/>
      <w:bookmarkStart w:id="769" w:name="_Toc22802314"/>
      <w:bookmarkStart w:id="770" w:name="_Toc22830692"/>
      <w:bookmarkStart w:id="771" w:name="_Toc22831055"/>
      <w:bookmarkStart w:id="772" w:name="_Toc22883049"/>
      <w:bookmarkStart w:id="773" w:name="_Toc22883222"/>
      <w:bookmarkStart w:id="774" w:name="_Toc22895488"/>
      <w:bookmarkStart w:id="775" w:name="_Toc22895824"/>
      <w:bookmarkStart w:id="776" w:name="_Toc22895992"/>
      <w:bookmarkStart w:id="777" w:name="_Toc22896670"/>
      <w:bookmarkStart w:id="778" w:name="_Toc22896850"/>
      <w:bookmarkStart w:id="779" w:name="_Toc22897018"/>
      <w:bookmarkStart w:id="780" w:name="_Toc22802315"/>
      <w:bookmarkStart w:id="781" w:name="_Toc22830693"/>
      <w:bookmarkStart w:id="782" w:name="_Toc22831056"/>
      <w:bookmarkStart w:id="783" w:name="_Toc22883050"/>
      <w:bookmarkStart w:id="784" w:name="_Toc22883223"/>
      <w:bookmarkStart w:id="785" w:name="_Toc22895489"/>
      <w:bookmarkStart w:id="786" w:name="_Toc22895825"/>
      <w:bookmarkStart w:id="787" w:name="_Toc22895993"/>
      <w:bookmarkStart w:id="788" w:name="_Toc22896671"/>
      <w:bookmarkStart w:id="789" w:name="_Toc22896851"/>
      <w:bookmarkStart w:id="790" w:name="_Toc22897019"/>
      <w:bookmarkStart w:id="791" w:name="_Toc22802316"/>
      <w:bookmarkStart w:id="792" w:name="_Toc22830694"/>
      <w:bookmarkStart w:id="793" w:name="_Toc22831057"/>
      <w:bookmarkStart w:id="794" w:name="_Toc22883051"/>
      <w:bookmarkStart w:id="795" w:name="_Toc22883224"/>
      <w:bookmarkStart w:id="796" w:name="_Toc22895490"/>
      <w:bookmarkStart w:id="797" w:name="_Toc22895826"/>
      <w:bookmarkStart w:id="798" w:name="_Toc22895994"/>
      <w:bookmarkStart w:id="799" w:name="_Toc22896672"/>
      <w:bookmarkStart w:id="800" w:name="_Toc22896852"/>
      <w:bookmarkStart w:id="801" w:name="_Toc22897020"/>
      <w:bookmarkStart w:id="802" w:name="_Toc22802317"/>
      <w:bookmarkStart w:id="803" w:name="_Toc22830695"/>
      <w:bookmarkStart w:id="804" w:name="_Toc22831058"/>
      <w:bookmarkStart w:id="805" w:name="_Toc22883052"/>
      <w:bookmarkStart w:id="806" w:name="_Toc22883225"/>
      <w:bookmarkStart w:id="807" w:name="_Toc22895491"/>
      <w:bookmarkStart w:id="808" w:name="_Toc22895827"/>
      <w:bookmarkStart w:id="809" w:name="_Toc22895995"/>
      <w:bookmarkStart w:id="810" w:name="_Toc22896673"/>
      <w:bookmarkStart w:id="811" w:name="_Toc22896853"/>
      <w:bookmarkStart w:id="812" w:name="_Toc22897021"/>
      <w:bookmarkStart w:id="813" w:name="_Toc4161249"/>
      <w:bookmarkStart w:id="814" w:name="_Toc4415155"/>
      <w:bookmarkStart w:id="815" w:name="_Toc169612054"/>
      <w:bookmarkStart w:id="816" w:name="_Toc169612347"/>
      <w:bookmarkStart w:id="817" w:name="_Toc169612951"/>
      <w:bookmarkStart w:id="818" w:name="_Toc169955462"/>
      <w:bookmarkStart w:id="819" w:name="_Toc179114943"/>
      <w:bookmarkStart w:id="820" w:name="_Toc179157834"/>
      <w:bookmarkStart w:id="821" w:name="_Toc179172159"/>
      <w:bookmarkStart w:id="822" w:name="_Toc179172801"/>
      <w:bookmarkStart w:id="823" w:name="_Toc22802318"/>
      <w:bookmarkStart w:id="824" w:name="_Toc22830696"/>
      <w:bookmarkStart w:id="825" w:name="_Toc22831059"/>
      <w:bookmarkStart w:id="826" w:name="_Toc22883053"/>
      <w:bookmarkStart w:id="827" w:name="_Toc22883226"/>
      <w:bookmarkStart w:id="828" w:name="_Toc22895492"/>
      <w:bookmarkStart w:id="829" w:name="_Toc22895828"/>
      <w:bookmarkStart w:id="830" w:name="_Toc22895996"/>
      <w:bookmarkStart w:id="831" w:name="_Toc22896674"/>
      <w:bookmarkStart w:id="832" w:name="_Toc22896854"/>
      <w:bookmarkStart w:id="833" w:name="_Toc22897022"/>
      <w:bookmarkStart w:id="834" w:name="_Toc22802319"/>
      <w:bookmarkStart w:id="835" w:name="_Toc22830697"/>
      <w:bookmarkStart w:id="836" w:name="_Toc22831060"/>
      <w:bookmarkStart w:id="837" w:name="_Toc22883054"/>
      <w:bookmarkStart w:id="838" w:name="_Toc22883227"/>
      <w:bookmarkStart w:id="839" w:name="_Toc22895493"/>
      <w:bookmarkStart w:id="840" w:name="_Toc22895829"/>
      <w:bookmarkStart w:id="841" w:name="_Toc22895997"/>
      <w:bookmarkStart w:id="842" w:name="_Toc22896675"/>
      <w:bookmarkStart w:id="843" w:name="_Toc22896855"/>
      <w:bookmarkStart w:id="844" w:name="_Toc22897023"/>
      <w:bookmarkStart w:id="845" w:name="_Toc22802320"/>
      <w:bookmarkStart w:id="846" w:name="_Toc22830698"/>
      <w:bookmarkStart w:id="847" w:name="_Toc22831061"/>
      <w:bookmarkStart w:id="848" w:name="_Toc22883055"/>
      <w:bookmarkStart w:id="849" w:name="_Toc22883228"/>
      <w:bookmarkStart w:id="850" w:name="_Toc22895494"/>
      <w:bookmarkStart w:id="851" w:name="_Toc22895830"/>
      <w:bookmarkStart w:id="852" w:name="_Toc22895998"/>
      <w:bookmarkStart w:id="853" w:name="_Toc22896676"/>
      <w:bookmarkStart w:id="854" w:name="_Toc22896856"/>
      <w:bookmarkStart w:id="855" w:name="_Toc22897024"/>
      <w:bookmarkStart w:id="856" w:name="_Toc22802321"/>
      <w:bookmarkStart w:id="857" w:name="_Toc22830699"/>
      <w:bookmarkStart w:id="858" w:name="_Toc22831062"/>
      <w:bookmarkStart w:id="859" w:name="_Toc22883056"/>
      <w:bookmarkStart w:id="860" w:name="_Toc22883229"/>
      <w:bookmarkStart w:id="861" w:name="_Toc22895495"/>
      <w:bookmarkStart w:id="862" w:name="_Toc22895831"/>
      <w:bookmarkStart w:id="863" w:name="_Toc22895999"/>
      <w:bookmarkStart w:id="864" w:name="_Toc22896677"/>
      <w:bookmarkStart w:id="865" w:name="_Toc22896857"/>
      <w:bookmarkStart w:id="866" w:name="_Toc22897025"/>
      <w:bookmarkStart w:id="867" w:name="_Toc22802322"/>
      <w:bookmarkStart w:id="868" w:name="_Toc22830700"/>
      <w:bookmarkStart w:id="869" w:name="_Toc22831063"/>
      <w:bookmarkStart w:id="870" w:name="_Toc22883057"/>
      <w:bookmarkStart w:id="871" w:name="_Toc22883230"/>
      <w:bookmarkStart w:id="872" w:name="_Toc22895496"/>
      <w:bookmarkStart w:id="873" w:name="_Toc22895832"/>
      <w:bookmarkStart w:id="874" w:name="_Toc22896000"/>
      <w:bookmarkStart w:id="875" w:name="_Toc22896678"/>
      <w:bookmarkStart w:id="876" w:name="_Toc22896858"/>
      <w:bookmarkStart w:id="877" w:name="_Toc22897026"/>
      <w:bookmarkStart w:id="878" w:name="_Toc22802323"/>
      <w:bookmarkStart w:id="879" w:name="_Toc22830701"/>
      <w:bookmarkStart w:id="880" w:name="_Toc22831064"/>
      <w:bookmarkStart w:id="881" w:name="_Toc22883058"/>
      <w:bookmarkStart w:id="882" w:name="_Toc22883231"/>
      <w:bookmarkStart w:id="883" w:name="_Toc22895497"/>
      <w:bookmarkStart w:id="884" w:name="_Toc22895833"/>
      <w:bookmarkStart w:id="885" w:name="_Toc22896001"/>
      <w:bookmarkStart w:id="886" w:name="_Toc22896679"/>
      <w:bookmarkStart w:id="887" w:name="_Toc22896859"/>
      <w:bookmarkStart w:id="888" w:name="_Toc22897027"/>
      <w:bookmarkStart w:id="889" w:name="_Toc22802324"/>
      <w:bookmarkStart w:id="890" w:name="_Toc22830702"/>
      <w:bookmarkStart w:id="891" w:name="_Toc22831065"/>
      <w:bookmarkStart w:id="892" w:name="_Toc22883059"/>
      <w:bookmarkStart w:id="893" w:name="_Toc22883232"/>
      <w:bookmarkStart w:id="894" w:name="_Toc22895498"/>
      <w:bookmarkStart w:id="895" w:name="_Toc22895834"/>
      <w:bookmarkStart w:id="896" w:name="_Toc22896002"/>
      <w:bookmarkStart w:id="897" w:name="_Toc22896680"/>
      <w:bookmarkStart w:id="898" w:name="_Toc22896860"/>
      <w:bookmarkStart w:id="899" w:name="_Toc22897028"/>
      <w:bookmarkStart w:id="900" w:name="_Toc22802325"/>
      <w:bookmarkStart w:id="901" w:name="_Toc22830703"/>
      <w:bookmarkStart w:id="902" w:name="_Toc22831066"/>
      <w:bookmarkStart w:id="903" w:name="_Toc22883060"/>
      <w:bookmarkStart w:id="904" w:name="_Toc22883233"/>
      <w:bookmarkStart w:id="905" w:name="_Toc22895499"/>
      <w:bookmarkStart w:id="906" w:name="_Toc22895835"/>
      <w:bookmarkStart w:id="907" w:name="_Toc22896003"/>
      <w:bookmarkStart w:id="908" w:name="_Toc22896681"/>
      <w:bookmarkStart w:id="909" w:name="_Toc22896861"/>
      <w:bookmarkStart w:id="910" w:name="_Toc22897029"/>
      <w:bookmarkStart w:id="911" w:name="_Toc22802326"/>
      <w:bookmarkStart w:id="912" w:name="_Toc22830704"/>
      <w:bookmarkStart w:id="913" w:name="_Toc22831067"/>
      <w:bookmarkStart w:id="914" w:name="_Toc22883061"/>
      <w:bookmarkStart w:id="915" w:name="_Toc22883234"/>
      <w:bookmarkStart w:id="916" w:name="_Toc22895500"/>
      <w:bookmarkStart w:id="917" w:name="_Toc22895836"/>
      <w:bookmarkStart w:id="918" w:name="_Toc22896004"/>
      <w:bookmarkStart w:id="919" w:name="_Toc22896682"/>
      <w:bookmarkStart w:id="920" w:name="_Toc22896862"/>
      <w:bookmarkStart w:id="921" w:name="_Toc22897030"/>
      <w:bookmarkStart w:id="922" w:name="_Toc22802327"/>
      <w:bookmarkStart w:id="923" w:name="_Toc22830705"/>
      <w:bookmarkStart w:id="924" w:name="_Toc22831068"/>
      <w:bookmarkStart w:id="925" w:name="_Toc22883062"/>
      <w:bookmarkStart w:id="926" w:name="_Toc22883235"/>
      <w:bookmarkStart w:id="927" w:name="_Toc22895501"/>
      <w:bookmarkStart w:id="928" w:name="_Toc22895837"/>
      <w:bookmarkStart w:id="929" w:name="_Toc22896005"/>
      <w:bookmarkStart w:id="930" w:name="_Toc22896683"/>
      <w:bookmarkStart w:id="931" w:name="_Toc22896863"/>
      <w:bookmarkStart w:id="932" w:name="_Toc22897031"/>
      <w:bookmarkStart w:id="933" w:name="_Toc22802328"/>
      <w:bookmarkStart w:id="934" w:name="_Toc22830706"/>
      <w:bookmarkStart w:id="935" w:name="_Toc22831069"/>
      <w:bookmarkStart w:id="936" w:name="_Toc22883063"/>
      <w:bookmarkStart w:id="937" w:name="_Toc22883236"/>
      <w:bookmarkStart w:id="938" w:name="_Toc22895502"/>
      <w:bookmarkStart w:id="939" w:name="_Toc22895838"/>
      <w:bookmarkStart w:id="940" w:name="_Toc22896006"/>
      <w:bookmarkStart w:id="941" w:name="_Toc22896684"/>
      <w:bookmarkStart w:id="942" w:name="_Toc22896864"/>
      <w:bookmarkStart w:id="943" w:name="_Toc22897032"/>
      <w:bookmarkStart w:id="944" w:name="_Toc22802329"/>
      <w:bookmarkStart w:id="945" w:name="_Toc22830707"/>
      <w:bookmarkStart w:id="946" w:name="_Toc22831070"/>
      <w:bookmarkStart w:id="947" w:name="_Toc22883064"/>
      <w:bookmarkStart w:id="948" w:name="_Toc22883237"/>
      <w:bookmarkStart w:id="949" w:name="_Toc22895503"/>
      <w:bookmarkStart w:id="950" w:name="_Toc22895839"/>
      <w:bookmarkStart w:id="951" w:name="_Toc22896007"/>
      <w:bookmarkStart w:id="952" w:name="_Toc22896685"/>
      <w:bookmarkStart w:id="953" w:name="_Toc22896865"/>
      <w:bookmarkStart w:id="954" w:name="_Toc22897033"/>
      <w:bookmarkStart w:id="955" w:name="_Toc22802330"/>
      <w:bookmarkStart w:id="956" w:name="_Toc22830708"/>
      <w:bookmarkStart w:id="957" w:name="_Toc22831071"/>
      <w:bookmarkStart w:id="958" w:name="_Toc22883065"/>
      <w:bookmarkStart w:id="959" w:name="_Toc22883238"/>
      <w:bookmarkStart w:id="960" w:name="_Toc22895504"/>
      <w:bookmarkStart w:id="961" w:name="_Toc22895840"/>
      <w:bookmarkStart w:id="962" w:name="_Toc22896008"/>
      <w:bookmarkStart w:id="963" w:name="_Toc22896686"/>
      <w:bookmarkStart w:id="964" w:name="_Toc22896866"/>
      <w:bookmarkStart w:id="965" w:name="_Toc22897034"/>
      <w:bookmarkStart w:id="966" w:name="_Toc22802331"/>
      <w:bookmarkStart w:id="967" w:name="_Toc22830709"/>
      <w:bookmarkStart w:id="968" w:name="_Toc22831072"/>
      <w:bookmarkStart w:id="969" w:name="_Toc22883066"/>
      <w:bookmarkStart w:id="970" w:name="_Toc22883239"/>
      <w:bookmarkStart w:id="971" w:name="_Toc22895505"/>
      <w:bookmarkStart w:id="972" w:name="_Toc22895841"/>
      <w:bookmarkStart w:id="973" w:name="_Toc22896009"/>
      <w:bookmarkStart w:id="974" w:name="_Toc22896687"/>
      <w:bookmarkStart w:id="975" w:name="_Toc22896867"/>
      <w:bookmarkStart w:id="976" w:name="_Toc22897035"/>
      <w:bookmarkStart w:id="977" w:name="_Toc22802332"/>
      <w:bookmarkStart w:id="978" w:name="_Toc22830710"/>
      <w:bookmarkStart w:id="979" w:name="_Toc22831073"/>
      <w:bookmarkStart w:id="980" w:name="_Toc22883067"/>
      <w:bookmarkStart w:id="981" w:name="_Toc22883240"/>
      <w:bookmarkStart w:id="982" w:name="_Toc22895506"/>
      <w:bookmarkStart w:id="983" w:name="_Toc22895842"/>
      <w:bookmarkStart w:id="984" w:name="_Toc22896010"/>
      <w:bookmarkStart w:id="985" w:name="_Toc22896688"/>
      <w:bookmarkStart w:id="986" w:name="_Toc22896868"/>
      <w:bookmarkStart w:id="987" w:name="_Toc22897036"/>
      <w:bookmarkStart w:id="988" w:name="_Toc22802333"/>
      <w:bookmarkStart w:id="989" w:name="_Toc22830711"/>
      <w:bookmarkStart w:id="990" w:name="_Toc22831074"/>
      <w:bookmarkStart w:id="991" w:name="_Toc22883068"/>
      <w:bookmarkStart w:id="992" w:name="_Toc22883241"/>
      <w:bookmarkStart w:id="993" w:name="_Toc22895507"/>
      <w:bookmarkStart w:id="994" w:name="_Toc22895843"/>
      <w:bookmarkStart w:id="995" w:name="_Toc22896011"/>
      <w:bookmarkStart w:id="996" w:name="_Toc22896689"/>
      <w:bookmarkStart w:id="997" w:name="_Toc22896869"/>
      <w:bookmarkStart w:id="998" w:name="_Toc22897037"/>
      <w:bookmarkStart w:id="999" w:name="_Toc22802334"/>
      <w:bookmarkStart w:id="1000" w:name="_Toc22830712"/>
      <w:bookmarkStart w:id="1001" w:name="_Toc22831075"/>
      <w:bookmarkStart w:id="1002" w:name="_Toc22883069"/>
      <w:bookmarkStart w:id="1003" w:name="_Toc22883242"/>
      <w:bookmarkStart w:id="1004" w:name="_Toc22895508"/>
      <w:bookmarkStart w:id="1005" w:name="_Toc22895844"/>
      <w:bookmarkStart w:id="1006" w:name="_Toc22896012"/>
      <w:bookmarkStart w:id="1007" w:name="_Toc22896690"/>
      <w:bookmarkStart w:id="1008" w:name="_Toc22896870"/>
      <w:bookmarkStart w:id="1009" w:name="_Toc22897038"/>
      <w:bookmarkStart w:id="1010" w:name="_Toc22802335"/>
      <w:bookmarkStart w:id="1011" w:name="_Toc22830713"/>
      <w:bookmarkStart w:id="1012" w:name="_Toc22831076"/>
      <w:bookmarkStart w:id="1013" w:name="_Toc22883070"/>
      <w:bookmarkStart w:id="1014" w:name="_Toc22883243"/>
      <w:bookmarkStart w:id="1015" w:name="_Toc22895509"/>
      <w:bookmarkStart w:id="1016" w:name="_Toc22895845"/>
      <w:bookmarkStart w:id="1017" w:name="_Toc22896013"/>
      <w:bookmarkStart w:id="1018" w:name="_Toc22896691"/>
      <w:bookmarkStart w:id="1019" w:name="_Toc22896871"/>
      <w:bookmarkStart w:id="1020" w:name="_Toc22897039"/>
      <w:bookmarkStart w:id="1021" w:name="_Toc22802336"/>
      <w:bookmarkStart w:id="1022" w:name="_Toc22830714"/>
      <w:bookmarkStart w:id="1023" w:name="_Toc22831077"/>
      <w:bookmarkStart w:id="1024" w:name="_Toc22883071"/>
      <w:bookmarkStart w:id="1025" w:name="_Toc22883244"/>
      <w:bookmarkStart w:id="1026" w:name="_Toc22895510"/>
      <w:bookmarkStart w:id="1027" w:name="_Toc22895846"/>
      <w:bookmarkStart w:id="1028" w:name="_Toc22896014"/>
      <w:bookmarkStart w:id="1029" w:name="_Toc22896692"/>
      <w:bookmarkStart w:id="1030" w:name="_Toc22896872"/>
      <w:bookmarkStart w:id="1031" w:name="_Toc22897040"/>
      <w:bookmarkStart w:id="1032" w:name="_Toc22802337"/>
      <w:bookmarkStart w:id="1033" w:name="_Toc22830715"/>
      <w:bookmarkStart w:id="1034" w:name="_Toc22831078"/>
      <w:bookmarkStart w:id="1035" w:name="_Toc22883072"/>
      <w:bookmarkStart w:id="1036" w:name="_Toc22883245"/>
      <w:bookmarkStart w:id="1037" w:name="_Toc22895511"/>
      <w:bookmarkStart w:id="1038" w:name="_Toc22895847"/>
      <w:bookmarkStart w:id="1039" w:name="_Toc22896015"/>
      <w:bookmarkStart w:id="1040" w:name="_Toc22896693"/>
      <w:bookmarkStart w:id="1041" w:name="_Toc22896873"/>
      <w:bookmarkStart w:id="1042" w:name="_Toc22897041"/>
      <w:bookmarkStart w:id="1043" w:name="_Toc22802338"/>
      <w:bookmarkStart w:id="1044" w:name="_Toc22830716"/>
      <w:bookmarkStart w:id="1045" w:name="_Toc22831079"/>
      <w:bookmarkStart w:id="1046" w:name="_Toc22883073"/>
      <w:bookmarkStart w:id="1047" w:name="_Toc22883246"/>
      <w:bookmarkStart w:id="1048" w:name="_Toc22895512"/>
      <w:bookmarkStart w:id="1049" w:name="_Toc22895848"/>
      <w:bookmarkStart w:id="1050" w:name="_Toc22896016"/>
      <w:bookmarkStart w:id="1051" w:name="_Toc22896694"/>
      <w:bookmarkStart w:id="1052" w:name="_Toc22896874"/>
      <w:bookmarkStart w:id="1053" w:name="_Toc22897042"/>
      <w:bookmarkStart w:id="1054" w:name="_Toc22802339"/>
      <w:bookmarkStart w:id="1055" w:name="_Toc22830717"/>
      <w:bookmarkStart w:id="1056" w:name="_Toc22831080"/>
      <w:bookmarkStart w:id="1057" w:name="_Toc22883074"/>
      <w:bookmarkStart w:id="1058" w:name="_Toc22883247"/>
      <w:bookmarkStart w:id="1059" w:name="_Toc22895513"/>
      <w:bookmarkStart w:id="1060" w:name="_Toc22895849"/>
      <w:bookmarkStart w:id="1061" w:name="_Toc22896017"/>
      <w:bookmarkStart w:id="1062" w:name="_Toc22896695"/>
      <w:bookmarkStart w:id="1063" w:name="_Toc22896875"/>
      <w:bookmarkStart w:id="1064" w:name="_Toc22897043"/>
      <w:bookmarkStart w:id="1065" w:name="_Toc19638347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22EF3">
        <w:rPr>
          <w:rFonts w:ascii="Times New Roman" w:hAnsi="Times New Roman" w:cs="Times New Roman"/>
          <w:sz w:val="24"/>
          <w:szCs w:val="24"/>
        </w:rPr>
        <w:t>Supporting Documentation</w:t>
      </w:r>
      <w:bookmarkEnd w:id="1065"/>
      <w:r w:rsidRPr="00622EF3">
        <w:rPr>
          <w:rFonts w:ascii="Times New Roman" w:hAnsi="Times New Roman" w:cs="Times New Roman"/>
          <w:sz w:val="24"/>
          <w:szCs w:val="24"/>
        </w:rPr>
        <w:t xml:space="preserve"> </w:t>
      </w:r>
    </w:p>
    <w:p w14:paraId="288046CF" w14:textId="4FA81FEB" w:rsidR="00FD110C" w:rsidRPr="00622EF3" w:rsidRDefault="00FD110C" w:rsidP="001C2A3C">
      <w:pPr>
        <w:pStyle w:val="Heading2"/>
        <w:spacing w:before="240"/>
        <w:ind w:left="1008"/>
        <w:rPr>
          <w:rFonts w:ascii="Times New Roman" w:hAnsi="Times New Roman" w:cs="Times New Roman"/>
          <w:sz w:val="22"/>
          <w:szCs w:val="22"/>
        </w:rPr>
      </w:pPr>
      <w:bookmarkStart w:id="1066" w:name="_Toc196383473"/>
      <w:r w:rsidRPr="00622EF3">
        <w:rPr>
          <w:rFonts w:ascii="Times New Roman" w:hAnsi="Times New Roman" w:cs="Times New Roman"/>
          <w:sz w:val="22"/>
          <w:szCs w:val="22"/>
        </w:rPr>
        <w:t xml:space="preserve">Acceptance of the </w:t>
      </w:r>
      <w:r w:rsidR="00DD4797" w:rsidRPr="00622EF3">
        <w:rPr>
          <w:rFonts w:ascii="Times New Roman" w:hAnsi="Times New Roman" w:cs="Times New Roman"/>
          <w:sz w:val="22"/>
          <w:szCs w:val="22"/>
        </w:rPr>
        <w:t>Master Agreement</w:t>
      </w:r>
      <w:bookmarkEnd w:id="1066"/>
    </w:p>
    <w:p w14:paraId="7BE2D270" w14:textId="479CF62A" w:rsidR="00EA70E8" w:rsidRPr="00622EF3" w:rsidRDefault="00EA70E8" w:rsidP="001C2A3C">
      <w:pPr>
        <w:ind w:left="1008"/>
        <w:rPr>
          <w:rFonts w:ascii="Times New Roman" w:hAnsi="Times New Roman" w:cs="Times New Roman"/>
          <w:sz w:val="22"/>
        </w:rPr>
      </w:pPr>
      <w:r w:rsidRPr="00622EF3">
        <w:rPr>
          <w:rFonts w:ascii="Times New Roman" w:hAnsi="Times New Roman" w:cs="Times New Roman"/>
          <w:sz w:val="22"/>
        </w:rPr>
        <w:t xml:space="preserve">Proposer’s Acceptance of </w:t>
      </w:r>
      <w:r w:rsidR="00893945" w:rsidRPr="00622EF3">
        <w:rPr>
          <w:rFonts w:ascii="Times New Roman" w:hAnsi="Times New Roman" w:cs="Times New Roman"/>
          <w:sz w:val="22"/>
        </w:rPr>
        <w:t>Master Agreement</w:t>
      </w:r>
    </w:p>
    <w:p w14:paraId="4E82B57A" w14:textId="77777777" w:rsidR="008D3250" w:rsidRPr="00622EF3" w:rsidRDefault="008D3250" w:rsidP="001C2A3C">
      <w:pPr>
        <w:rPr>
          <w:rFonts w:ascii="Times New Roman" w:hAnsi="Times New Roman" w:cs="Times New Roman"/>
          <w:sz w:val="22"/>
        </w:rPr>
      </w:pPr>
    </w:p>
    <w:p w14:paraId="156F9A05" w14:textId="77777777" w:rsidR="00751C08" w:rsidRPr="00622EF3" w:rsidRDefault="00751C08" w:rsidP="00751C08">
      <w:pPr>
        <w:ind w:left="720" w:firstLine="720"/>
        <w:rPr>
          <w:rFonts w:ascii="Times New Roman" w:hAnsi="Times New Roman" w:cs="Times New Roman"/>
          <w:color w:val="2B579A"/>
          <w:sz w:val="22"/>
          <w:shd w:val="clear" w:color="auto" w:fill="E6E6E6"/>
          <w:lang w:eastAsia="ja-JP"/>
        </w:rPr>
      </w:pPr>
      <w:permStart w:id="184429006" w:edGrp="everyone"/>
      <w:r w:rsidRPr="00622EF3">
        <w:rPr>
          <w:rFonts w:ascii="Times New Roman" w:hAnsi="Times New Roman" w:cs="Times New Roman"/>
          <w:color w:val="2B579A"/>
          <w:sz w:val="22"/>
          <w:shd w:val="clear" w:color="auto" w:fill="E6E6E6"/>
          <w:lang w:eastAsia="ja-JP"/>
        </w:rPr>
        <w:t>[INSERT CONTENT]</w:t>
      </w:r>
    </w:p>
    <w:permEnd w:id="184429006"/>
    <w:p w14:paraId="4D63D25D" w14:textId="77777777" w:rsidR="00FD110C" w:rsidRPr="00622EF3" w:rsidRDefault="00FD110C" w:rsidP="002D3E8F">
      <w:pPr>
        <w:ind w:left="432"/>
        <w:rPr>
          <w:rFonts w:ascii="Times New Roman" w:hAnsi="Times New Roman" w:cs="Times New Roman"/>
          <w:sz w:val="22"/>
        </w:rPr>
      </w:pPr>
    </w:p>
    <w:p w14:paraId="13A63DCF" w14:textId="3F83F0D7" w:rsidR="00FD110C" w:rsidRPr="00622EF3" w:rsidRDefault="00FD110C" w:rsidP="002D3E8F">
      <w:pPr>
        <w:pStyle w:val="Heading2"/>
        <w:ind w:left="1008"/>
        <w:rPr>
          <w:rFonts w:ascii="Times New Roman" w:hAnsi="Times New Roman" w:cs="Times New Roman"/>
          <w:sz w:val="22"/>
          <w:szCs w:val="22"/>
        </w:rPr>
      </w:pPr>
      <w:bookmarkStart w:id="1067" w:name="_Toc196383474"/>
      <w:r w:rsidRPr="00622EF3">
        <w:rPr>
          <w:rFonts w:ascii="Times New Roman" w:hAnsi="Times New Roman" w:cs="Times New Roman"/>
          <w:sz w:val="22"/>
          <w:szCs w:val="22"/>
        </w:rPr>
        <w:lastRenderedPageBreak/>
        <w:t>Certifications, Attachments, and Other Requirements</w:t>
      </w:r>
      <w:bookmarkEnd w:id="1067"/>
    </w:p>
    <w:p w14:paraId="42D0A665" w14:textId="547C79D4" w:rsidR="00ED51B7" w:rsidRPr="00622EF3" w:rsidRDefault="00ED51B7" w:rsidP="001C2A3C">
      <w:pPr>
        <w:pStyle w:val="Heading3"/>
        <w:spacing w:before="240"/>
        <w:ind w:hanging="86"/>
        <w:rPr>
          <w:rFonts w:ascii="Times New Roman" w:hAnsi="Times New Roman" w:cs="Times New Roman"/>
          <w:sz w:val="22"/>
          <w:szCs w:val="22"/>
        </w:rPr>
      </w:pPr>
      <w:r w:rsidRPr="00622EF3">
        <w:rPr>
          <w:rFonts w:ascii="Times New Roman" w:hAnsi="Times New Roman" w:cs="Times New Roman"/>
          <w:sz w:val="22"/>
          <w:szCs w:val="22"/>
        </w:rPr>
        <w:t>Provide California Seller’s Permit</w:t>
      </w:r>
      <w:r w:rsidR="00E363D6" w:rsidRPr="00622EF3">
        <w:rPr>
          <w:rFonts w:ascii="Times New Roman" w:hAnsi="Times New Roman" w:cs="Times New Roman"/>
          <w:sz w:val="22"/>
          <w:szCs w:val="22"/>
        </w:rPr>
        <w:t>.</w:t>
      </w:r>
    </w:p>
    <w:p w14:paraId="7D7EDCFE" w14:textId="77777777" w:rsidR="00C82EBF" w:rsidRPr="00622EF3" w:rsidRDefault="00C82EBF" w:rsidP="001C2A3C">
      <w:pPr>
        <w:rPr>
          <w:rFonts w:ascii="Times New Roman" w:hAnsi="Times New Roman" w:cs="Times New Roman"/>
          <w:sz w:val="22"/>
        </w:rPr>
      </w:pPr>
    </w:p>
    <w:p w14:paraId="52BE6833" w14:textId="5ED68B62" w:rsidR="00C82EBF" w:rsidRPr="00622EF3" w:rsidRDefault="00C82EBF" w:rsidP="001C2A3C">
      <w:pPr>
        <w:ind w:left="720" w:firstLine="720"/>
        <w:rPr>
          <w:rFonts w:ascii="Times New Roman" w:hAnsi="Times New Roman" w:cs="Times New Roman"/>
          <w:color w:val="2B579A"/>
          <w:sz w:val="22"/>
          <w:shd w:val="clear" w:color="auto" w:fill="E6E6E6"/>
          <w:lang w:eastAsia="ja-JP"/>
        </w:rPr>
      </w:pPr>
      <w:permStart w:id="1526683061" w:edGrp="everyone"/>
      <w:r w:rsidRPr="00622EF3">
        <w:rPr>
          <w:rFonts w:ascii="Times New Roman" w:hAnsi="Times New Roman" w:cs="Times New Roman"/>
          <w:color w:val="2B579A"/>
          <w:sz w:val="22"/>
          <w:shd w:val="clear" w:color="auto" w:fill="E6E6E6"/>
          <w:lang w:eastAsia="ja-JP"/>
        </w:rPr>
        <w:t>[INSERT CONTENT]</w:t>
      </w:r>
    </w:p>
    <w:permEnd w:id="1526683061"/>
    <w:p w14:paraId="1B3BBFC9" w14:textId="48678B53" w:rsidR="00C82EBF" w:rsidRPr="00622EF3" w:rsidRDefault="00C82EBF" w:rsidP="001C2A3C">
      <w:pPr>
        <w:pStyle w:val="SigBlock"/>
        <w:keepNext w:val="0"/>
        <w:tabs>
          <w:tab w:val="clear" w:pos="6480"/>
        </w:tabs>
        <w:rPr>
          <w:rFonts w:ascii="Times New Roman" w:eastAsiaTheme="minorHAnsi" w:hAnsi="Times New Roman" w:cs="Times New Roman"/>
          <w:sz w:val="22"/>
          <w:szCs w:val="22"/>
        </w:rPr>
      </w:pPr>
    </w:p>
    <w:p w14:paraId="0FE5E615" w14:textId="0F748E78" w:rsidR="00ED51B7" w:rsidRPr="00622EF3" w:rsidRDefault="00ED51B7" w:rsidP="00ED51B7">
      <w:pPr>
        <w:pStyle w:val="Heading3"/>
        <w:ind w:hanging="90"/>
        <w:rPr>
          <w:rFonts w:ascii="Times New Roman" w:hAnsi="Times New Roman" w:cs="Times New Roman"/>
          <w:sz w:val="22"/>
          <w:szCs w:val="22"/>
        </w:rPr>
      </w:pPr>
      <w:r w:rsidRPr="00622EF3">
        <w:rPr>
          <w:rFonts w:ascii="Times New Roman" w:hAnsi="Times New Roman" w:cs="Times New Roman"/>
          <w:sz w:val="22"/>
          <w:szCs w:val="22"/>
        </w:rPr>
        <w:t>Provide proof of good standing and qualification to conduct business in California</w:t>
      </w:r>
      <w:r w:rsidR="00E363D6" w:rsidRPr="00622EF3">
        <w:rPr>
          <w:rFonts w:ascii="Times New Roman" w:hAnsi="Times New Roman" w:cs="Times New Roman"/>
          <w:sz w:val="22"/>
          <w:szCs w:val="22"/>
        </w:rPr>
        <w:t>.</w:t>
      </w:r>
    </w:p>
    <w:p w14:paraId="7B977C85" w14:textId="28B37E2F" w:rsidR="00EA70E8" w:rsidRPr="00622EF3" w:rsidRDefault="00EA70E8" w:rsidP="009C33CB">
      <w:pPr>
        <w:ind w:left="1152"/>
        <w:rPr>
          <w:rFonts w:ascii="Times New Roman" w:hAnsi="Times New Roman" w:cs="Times New Roman"/>
          <w:sz w:val="22"/>
        </w:rPr>
      </w:pPr>
    </w:p>
    <w:p w14:paraId="7C8EAF69" w14:textId="275BB284" w:rsidR="00F239E6" w:rsidRPr="00622EF3" w:rsidRDefault="00F239E6" w:rsidP="009C33CB">
      <w:pPr>
        <w:ind w:left="720" w:firstLine="720"/>
        <w:rPr>
          <w:rFonts w:ascii="Times New Roman" w:hAnsi="Times New Roman" w:cs="Times New Roman"/>
          <w:color w:val="2B579A"/>
          <w:sz w:val="22"/>
          <w:shd w:val="clear" w:color="auto" w:fill="E6E6E6"/>
          <w:lang w:eastAsia="ja-JP"/>
        </w:rPr>
      </w:pPr>
      <w:permStart w:id="846413445" w:edGrp="everyone"/>
      <w:r w:rsidRPr="00622EF3">
        <w:rPr>
          <w:rFonts w:ascii="Times New Roman" w:hAnsi="Times New Roman" w:cs="Times New Roman"/>
          <w:color w:val="2B579A"/>
          <w:sz w:val="22"/>
          <w:shd w:val="clear" w:color="auto" w:fill="E6E6E6"/>
          <w:lang w:eastAsia="ja-JP"/>
        </w:rPr>
        <w:t>[INSERT CONTENT]</w:t>
      </w:r>
    </w:p>
    <w:permEnd w:id="846413445"/>
    <w:p w14:paraId="163DE9EC" w14:textId="371EF90E" w:rsidR="00EA70E8" w:rsidRPr="00622EF3" w:rsidRDefault="00EA70E8" w:rsidP="002D3E8F">
      <w:pPr>
        <w:ind w:left="432" w:firstLine="720"/>
        <w:rPr>
          <w:rFonts w:ascii="Times New Roman" w:hAnsi="Times New Roman" w:cs="Times New Roman"/>
          <w:sz w:val="22"/>
          <w:lang w:eastAsia="ja-JP"/>
        </w:rPr>
      </w:pPr>
    </w:p>
    <w:p w14:paraId="04FB0EA5" w14:textId="547365FE" w:rsidR="00ED51B7" w:rsidRPr="00622EF3" w:rsidRDefault="00ED51B7" w:rsidP="00ED51B7">
      <w:pPr>
        <w:pStyle w:val="Heading3"/>
        <w:ind w:hanging="90"/>
        <w:rPr>
          <w:rFonts w:ascii="Times New Roman" w:hAnsi="Times New Roman" w:cs="Times New Roman"/>
          <w:sz w:val="22"/>
          <w:szCs w:val="22"/>
        </w:rPr>
      </w:pPr>
      <w:r w:rsidRPr="00622EF3">
        <w:rPr>
          <w:rFonts w:ascii="Times New Roman" w:hAnsi="Times New Roman" w:cs="Times New Roman"/>
          <w:sz w:val="22"/>
          <w:szCs w:val="22"/>
        </w:rPr>
        <w:t>Provide business licenses, professional certifications, or other credentials.</w:t>
      </w:r>
    </w:p>
    <w:p w14:paraId="6A1CB077" w14:textId="77777777" w:rsidR="00ED51B7" w:rsidRPr="00622EF3" w:rsidRDefault="00ED51B7" w:rsidP="009C33CB">
      <w:pPr>
        <w:rPr>
          <w:rFonts w:ascii="Times New Roman" w:hAnsi="Times New Roman" w:cs="Times New Roman"/>
          <w:sz w:val="22"/>
        </w:rPr>
      </w:pPr>
    </w:p>
    <w:p w14:paraId="0FBDAC85" w14:textId="476A0C6D" w:rsidR="00ED51B7" w:rsidRPr="00622EF3" w:rsidRDefault="00ED51B7" w:rsidP="009C33CB">
      <w:pPr>
        <w:ind w:left="720" w:firstLine="720"/>
        <w:rPr>
          <w:rFonts w:ascii="Times New Roman" w:hAnsi="Times New Roman" w:cs="Times New Roman"/>
          <w:color w:val="2B579A"/>
          <w:sz w:val="22"/>
          <w:shd w:val="clear" w:color="auto" w:fill="E6E6E6"/>
          <w:lang w:eastAsia="ja-JP"/>
        </w:rPr>
      </w:pPr>
      <w:permStart w:id="1555247979" w:edGrp="everyone"/>
      <w:r w:rsidRPr="00622EF3">
        <w:rPr>
          <w:rFonts w:ascii="Times New Roman" w:hAnsi="Times New Roman" w:cs="Times New Roman"/>
          <w:color w:val="2B579A"/>
          <w:sz w:val="22"/>
          <w:shd w:val="clear" w:color="auto" w:fill="E6E6E6"/>
          <w:lang w:eastAsia="ja-JP"/>
        </w:rPr>
        <w:t>[INSERT CONTENT]</w:t>
      </w:r>
    </w:p>
    <w:permEnd w:id="1555247979"/>
    <w:p w14:paraId="3A456501" w14:textId="1ED824EB" w:rsidR="00ED51B7" w:rsidRPr="00622EF3" w:rsidRDefault="00ED51B7" w:rsidP="002D3E8F">
      <w:pPr>
        <w:ind w:left="432" w:firstLine="720"/>
        <w:rPr>
          <w:rFonts w:ascii="Times New Roman" w:hAnsi="Times New Roman" w:cs="Times New Roman"/>
          <w:sz w:val="22"/>
          <w:lang w:eastAsia="ja-JP"/>
        </w:rPr>
      </w:pPr>
    </w:p>
    <w:p w14:paraId="503B473E" w14:textId="7F0086B4" w:rsidR="00ED51B7" w:rsidRPr="00622EF3" w:rsidRDefault="00ED51B7" w:rsidP="00ED51B7">
      <w:pPr>
        <w:pStyle w:val="Heading3"/>
        <w:ind w:hanging="90"/>
        <w:rPr>
          <w:rFonts w:ascii="Times New Roman" w:hAnsi="Times New Roman" w:cs="Times New Roman"/>
          <w:sz w:val="22"/>
          <w:szCs w:val="22"/>
        </w:rPr>
      </w:pPr>
      <w:r w:rsidRPr="00622EF3">
        <w:rPr>
          <w:rFonts w:ascii="Times New Roman" w:hAnsi="Times New Roman" w:cs="Times New Roman"/>
          <w:sz w:val="22"/>
          <w:szCs w:val="22"/>
        </w:rPr>
        <w:t>Proposer must complete the General Certifications Form</w:t>
      </w:r>
      <w:r w:rsidR="00E363D6" w:rsidRPr="00622EF3">
        <w:rPr>
          <w:rFonts w:ascii="Times New Roman" w:hAnsi="Times New Roman" w:cs="Times New Roman"/>
          <w:sz w:val="22"/>
          <w:szCs w:val="22"/>
        </w:rPr>
        <w:t>.</w:t>
      </w:r>
    </w:p>
    <w:p w14:paraId="6A68B96E" w14:textId="77777777" w:rsidR="00C82EBF" w:rsidRPr="00622EF3" w:rsidRDefault="00C82EBF" w:rsidP="00C82EBF">
      <w:pPr>
        <w:ind w:left="432" w:firstLine="720"/>
        <w:rPr>
          <w:rFonts w:ascii="Times New Roman" w:hAnsi="Times New Roman" w:cs="Times New Roman"/>
          <w:color w:val="2B579A"/>
          <w:sz w:val="22"/>
          <w:shd w:val="clear" w:color="auto" w:fill="E6E6E6"/>
          <w:lang w:eastAsia="ja-JP"/>
        </w:rPr>
      </w:pPr>
    </w:p>
    <w:p w14:paraId="4391DDCE" w14:textId="77777777" w:rsidR="00751C08" w:rsidRPr="00622EF3" w:rsidRDefault="00751C08" w:rsidP="00751C08">
      <w:pPr>
        <w:ind w:left="720" w:firstLine="720"/>
        <w:rPr>
          <w:rFonts w:ascii="Times New Roman" w:hAnsi="Times New Roman" w:cs="Times New Roman"/>
          <w:color w:val="2B579A"/>
          <w:sz w:val="22"/>
          <w:shd w:val="clear" w:color="auto" w:fill="E6E6E6"/>
          <w:lang w:eastAsia="ja-JP"/>
        </w:rPr>
      </w:pPr>
      <w:permStart w:id="1431921315" w:edGrp="everyone"/>
      <w:r w:rsidRPr="00622EF3">
        <w:rPr>
          <w:rFonts w:ascii="Times New Roman" w:hAnsi="Times New Roman" w:cs="Times New Roman"/>
          <w:color w:val="2B579A"/>
          <w:sz w:val="22"/>
          <w:shd w:val="clear" w:color="auto" w:fill="E6E6E6"/>
          <w:lang w:eastAsia="ja-JP"/>
        </w:rPr>
        <w:t>[INSERT CONTENT]</w:t>
      </w:r>
    </w:p>
    <w:permEnd w:id="1431921315"/>
    <w:p w14:paraId="55A7FE4B" w14:textId="7C208B5D" w:rsidR="00C82EBF" w:rsidRPr="00622EF3" w:rsidRDefault="00C82EBF" w:rsidP="00C82EBF">
      <w:pPr>
        <w:ind w:left="432" w:firstLine="720"/>
        <w:rPr>
          <w:rFonts w:ascii="Times New Roman" w:hAnsi="Times New Roman" w:cs="Times New Roman"/>
          <w:color w:val="2B579A"/>
          <w:sz w:val="22"/>
          <w:shd w:val="clear" w:color="auto" w:fill="E6E6E6"/>
          <w:lang w:eastAsia="ja-JP"/>
        </w:rPr>
      </w:pPr>
    </w:p>
    <w:p w14:paraId="2E6ED4BC" w14:textId="30588300" w:rsidR="00ED51B7" w:rsidRPr="00622EF3" w:rsidRDefault="00ED51B7" w:rsidP="00ED51B7">
      <w:pPr>
        <w:pStyle w:val="Heading3"/>
        <w:ind w:hanging="90"/>
        <w:rPr>
          <w:rFonts w:ascii="Times New Roman" w:hAnsi="Times New Roman" w:cs="Times New Roman"/>
          <w:sz w:val="22"/>
          <w:szCs w:val="22"/>
        </w:rPr>
      </w:pPr>
      <w:r w:rsidRPr="00622EF3">
        <w:rPr>
          <w:rFonts w:ascii="Times New Roman" w:hAnsi="Times New Roman" w:cs="Times New Roman"/>
          <w:sz w:val="22"/>
          <w:szCs w:val="22"/>
        </w:rPr>
        <w:t>Proposer must complete the Small Business Declaration</w:t>
      </w:r>
      <w:r w:rsidR="00E363D6" w:rsidRPr="00622EF3">
        <w:rPr>
          <w:rFonts w:ascii="Times New Roman" w:hAnsi="Times New Roman" w:cs="Times New Roman"/>
          <w:sz w:val="22"/>
          <w:szCs w:val="22"/>
        </w:rPr>
        <w:t>.</w:t>
      </w:r>
    </w:p>
    <w:p w14:paraId="5E41A9B9" w14:textId="77777777" w:rsidR="00867F14" w:rsidRPr="00622EF3" w:rsidRDefault="00867F14" w:rsidP="009C33CB">
      <w:pPr>
        <w:rPr>
          <w:rFonts w:ascii="Times New Roman" w:hAnsi="Times New Roman" w:cs="Times New Roman"/>
          <w:sz w:val="22"/>
          <w:lang w:eastAsia="ja-JP"/>
        </w:rPr>
      </w:pPr>
    </w:p>
    <w:p w14:paraId="1B23CD22" w14:textId="77777777" w:rsidR="00F52866" w:rsidRPr="00622EF3" w:rsidRDefault="00F52866" w:rsidP="00F52866">
      <w:pPr>
        <w:ind w:left="720" w:firstLine="720"/>
        <w:rPr>
          <w:rFonts w:ascii="Times New Roman" w:hAnsi="Times New Roman" w:cs="Times New Roman"/>
          <w:color w:val="2B579A"/>
          <w:sz w:val="22"/>
          <w:shd w:val="clear" w:color="auto" w:fill="E6E6E6"/>
          <w:lang w:eastAsia="ja-JP"/>
        </w:rPr>
      </w:pPr>
      <w:permStart w:id="336986642" w:edGrp="everyone"/>
      <w:r w:rsidRPr="00622EF3">
        <w:rPr>
          <w:rFonts w:ascii="Times New Roman" w:hAnsi="Times New Roman" w:cs="Times New Roman"/>
          <w:color w:val="2B579A"/>
          <w:sz w:val="22"/>
          <w:shd w:val="clear" w:color="auto" w:fill="E6E6E6"/>
          <w:lang w:eastAsia="ja-JP"/>
        </w:rPr>
        <w:t>[INSERT CONTENT]</w:t>
      </w:r>
    </w:p>
    <w:permEnd w:id="336986642"/>
    <w:p w14:paraId="35A37D2F" w14:textId="1EFF9EEF" w:rsidR="00ED51B7" w:rsidRPr="00622EF3" w:rsidRDefault="00ED51B7" w:rsidP="00867F14">
      <w:pPr>
        <w:ind w:left="432" w:firstLine="720"/>
        <w:rPr>
          <w:rFonts w:ascii="Times New Roman" w:hAnsi="Times New Roman" w:cs="Times New Roman"/>
          <w:color w:val="2B579A"/>
          <w:sz w:val="22"/>
          <w:shd w:val="clear" w:color="auto" w:fill="E6E6E6"/>
          <w:lang w:eastAsia="ja-JP"/>
        </w:rPr>
      </w:pPr>
    </w:p>
    <w:p w14:paraId="11638B9C" w14:textId="1AB2F413" w:rsidR="00ED51B7" w:rsidRPr="00622EF3" w:rsidRDefault="00ED51B7" w:rsidP="00ED51B7">
      <w:pPr>
        <w:pStyle w:val="Heading3"/>
        <w:ind w:hanging="90"/>
        <w:rPr>
          <w:rFonts w:ascii="Times New Roman" w:hAnsi="Times New Roman" w:cs="Times New Roman"/>
          <w:sz w:val="22"/>
          <w:szCs w:val="22"/>
        </w:rPr>
      </w:pPr>
      <w:r w:rsidRPr="00622EF3">
        <w:rPr>
          <w:rFonts w:ascii="Times New Roman" w:hAnsi="Times New Roman" w:cs="Times New Roman"/>
          <w:sz w:val="22"/>
          <w:szCs w:val="22"/>
        </w:rPr>
        <w:t>Proposer must complete the Payee Data Record Form</w:t>
      </w:r>
      <w:r w:rsidR="00E363D6" w:rsidRPr="00622EF3">
        <w:rPr>
          <w:rFonts w:ascii="Times New Roman" w:hAnsi="Times New Roman" w:cs="Times New Roman"/>
          <w:sz w:val="22"/>
          <w:szCs w:val="22"/>
        </w:rPr>
        <w:t>.</w:t>
      </w:r>
    </w:p>
    <w:p w14:paraId="32EFA056" w14:textId="77777777" w:rsidR="00ED51B7" w:rsidRPr="00622EF3" w:rsidRDefault="00ED51B7" w:rsidP="00ED51B7">
      <w:pPr>
        <w:rPr>
          <w:rFonts w:ascii="Times New Roman" w:hAnsi="Times New Roman" w:cs="Times New Roman"/>
          <w:sz w:val="22"/>
          <w:lang w:eastAsia="ja-JP"/>
        </w:rPr>
      </w:pPr>
    </w:p>
    <w:p w14:paraId="024552E0" w14:textId="77777777" w:rsidR="00F52866" w:rsidRPr="00622EF3" w:rsidRDefault="00F52866" w:rsidP="00F52866">
      <w:pPr>
        <w:ind w:left="720" w:firstLine="720"/>
        <w:rPr>
          <w:rFonts w:ascii="Times New Roman" w:hAnsi="Times New Roman" w:cs="Times New Roman"/>
          <w:color w:val="2B579A"/>
          <w:sz w:val="22"/>
          <w:shd w:val="clear" w:color="auto" w:fill="E6E6E6"/>
          <w:lang w:eastAsia="ja-JP"/>
        </w:rPr>
      </w:pPr>
      <w:permStart w:id="1140662378" w:edGrp="everyone"/>
      <w:r w:rsidRPr="00622EF3">
        <w:rPr>
          <w:rFonts w:ascii="Times New Roman" w:hAnsi="Times New Roman" w:cs="Times New Roman"/>
          <w:color w:val="2B579A"/>
          <w:sz w:val="22"/>
          <w:shd w:val="clear" w:color="auto" w:fill="E6E6E6"/>
          <w:lang w:eastAsia="ja-JP"/>
        </w:rPr>
        <w:t>[INSERT CONTENT]</w:t>
      </w:r>
    </w:p>
    <w:permEnd w:id="1140662378"/>
    <w:p w14:paraId="4F80FDDB" w14:textId="77777777" w:rsidR="00ED51B7" w:rsidRPr="00622EF3" w:rsidRDefault="00ED51B7" w:rsidP="00867F14">
      <w:pPr>
        <w:ind w:left="432" w:firstLine="720"/>
        <w:rPr>
          <w:rFonts w:ascii="Times New Roman" w:hAnsi="Times New Roman" w:cs="Times New Roman"/>
          <w:color w:val="2B579A"/>
          <w:sz w:val="22"/>
          <w:shd w:val="clear" w:color="auto" w:fill="E6E6E6"/>
          <w:lang w:eastAsia="ja-JP"/>
        </w:rPr>
      </w:pPr>
    </w:p>
    <w:p w14:paraId="4B692EB7" w14:textId="5C2CA3A2" w:rsidR="00ED51B7" w:rsidRPr="00622EF3" w:rsidRDefault="00ED51B7" w:rsidP="00ED51B7">
      <w:pPr>
        <w:pStyle w:val="Heading3"/>
        <w:ind w:hanging="90"/>
        <w:rPr>
          <w:rFonts w:ascii="Times New Roman" w:hAnsi="Times New Roman" w:cs="Times New Roman"/>
          <w:sz w:val="22"/>
          <w:szCs w:val="22"/>
        </w:rPr>
      </w:pPr>
      <w:r w:rsidRPr="00622EF3">
        <w:rPr>
          <w:rFonts w:ascii="Times New Roman" w:hAnsi="Times New Roman" w:cs="Times New Roman"/>
          <w:sz w:val="22"/>
          <w:szCs w:val="22"/>
        </w:rPr>
        <w:t>Proposer must complete the Iran Contracting Act Certification</w:t>
      </w:r>
      <w:r w:rsidR="00E363D6" w:rsidRPr="00622EF3">
        <w:rPr>
          <w:rFonts w:ascii="Times New Roman" w:hAnsi="Times New Roman" w:cs="Times New Roman"/>
          <w:sz w:val="22"/>
          <w:szCs w:val="22"/>
        </w:rPr>
        <w:t>.</w:t>
      </w:r>
    </w:p>
    <w:p w14:paraId="1D320790" w14:textId="32C7669E" w:rsidR="00ED51B7" w:rsidRPr="00622EF3" w:rsidRDefault="00ED51B7" w:rsidP="00ED51B7">
      <w:pPr>
        <w:rPr>
          <w:rFonts w:ascii="Times New Roman" w:hAnsi="Times New Roman" w:cs="Times New Roman"/>
          <w:sz w:val="22"/>
          <w:lang w:eastAsia="ja-JP"/>
        </w:rPr>
      </w:pPr>
    </w:p>
    <w:p w14:paraId="179E3999" w14:textId="77777777" w:rsidR="00F52866" w:rsidRPr="00622EF3" w:rsidRDefault="00F52866" w:rsidP="00F52866">
      <w:pPr>
        <w:ind w:left="720" w:firstLine="720"/>
        <w:rPr>
          <w:rFonts w:ascii="Times New Roman" w:hAnsi="Times New Roman" w:cs="Times New Roman"/>
          <w:color w:val="2B579A"/>
          <w:sz w:val="22"/>
          <w:shd w:val="clear" w:color="auto" w:fill="E6E6E6"/>
          <w:lang w:eastAsia="ja-JP"/>
        </w:rPr>
      </w:pPr>
      <w:permStart w:id="914776955" w:edGrp="everyone"/>
      <w:r w:rsidRPr="00622EF3">
        <w:rPr>
          <w:rFonts w:ascii="Times New Roman" w:hAnsi="Times New Roman" w:cs="Times New Roman"/>
          <w:color w:val="2B579A"/>
          <w:sz w:val="22"/>
          <w:shd w:val="clear" w:color="auto" w:fill="E6E6E6"/>
          <w:lang w:eastAsia="ja-JP"/>
        </w:rPr>
        <w:t>[INSERT CONTENT]</w:t>
      </w:r>
    </w:p>
    <w:permEnd w:id="914776955"/>
    <w:p w14:paraId="48DBCB17" w14:textId="27E4876E" w:rsidR="00F95B85" w:rsidRPr="00622EF3" w:rsidRDefault="00F95B85" w:rsidP="009C33CB">
      <w:pPr>
        <w:ind w:left="720" w:firstLine="720"/>
        <w:rPr>
          <w:rFonts w:ascii="Times New Roman" w:hAnsi="Times New Roman" w:cs="Times New Roman"/>
          <w:color w:val="2B579A"/>
          <w:sz w:val="22"/>
          <w:shd w:val="clear" w:color="auto" w:fill="E6E6E6"/>
          <w:lang w:eastAsia="ja-JP"/>
        </w:rPr>
      </w:pPr>
    </w:p>
    <w:p w14:paraId="786C6F29" w14:textId="2E7F3F76" w:rsidR="00F95B85" w:rsidRPr="00622EF3" w:rsidRDefault="00F95B85" w:rsidP="00F95B85">
      <w:pPr>
        <w:pStyle w:val="Heading3"/>
        <w:ind w:hanging="90"/>
        <w:rPr>
          <w:rFonts w:ascii="Times New Roman" w:hAnsi="Times New Roman" w:cs="Times New Roman"/>
          <w:sz w:val="22"/>
          <w:szCs w:val="22"/>
        </w:rPr>
      </w:pPr>
      <w:r w:rsidRPr="00622EF3">
        <w:rPr>
          <w:rFonts w:ascii="Times New Roman" w:hAnsi="Times New Roman" w:cs="Times New Roman"/>
          <w:sz w:val="22"/>
          <w:szCs w:val="22"/>
        </w:rPr>
        <w:t xml:space="preserve">Proposer must complete the Unruh Civil Rights Act and California Fair </w:t>
      </w:r>
      <w:r w:rsidR="00C13AE5" w:rsidRPr="00622EF3">
        <w:rPr>
          <w:rFonts w:ascii="Times New Roman" w:hAnsi="Times New Roman" w:cs="Times New Roman"/>
          <w:sz w:val="22"/>
          <w:szCs w:val="22"/>
        </w:rPr>
        <w:t xml:space="preserve">        </w:t>
      </w:r>
      <w:r w:rsidR="00E363D6" w:rsidRPr="00622EF3">
        <w:rPr>
          <w:rFonts w:ascii="Times New Roman" w:hAnsi="Times New Roman" w:cs="Times New Roman"/>
          <w:sz w:val="22"/>
          <w:szCs w:val="22"/>
        </w:rPr>
        <w:t xml:space="preserve">  </w:t>
      </w:r>
      <w:r w:rsidRPr="00622EF3">
        <w:rPr>
          <w:rFonts w:ascii="Times New Roman" w:hAnsi="Times New Roman" w:cs="Times New Roman"/>
          <w:sz w:val="22"/>
          <w:szCs w:val="22"/>
        </w:rPr>
        <w:t>Employment and Housing Act Certification</w:t>
      </w:r>
      <w:r w:rsidR="00E363D6" w:rsidRPr="00622EF3">
        <w:rPr>
          <w:rFonts w:ascii="Times New Roman" w:hAnsi="Times New Roman" w:cs="Times New Roman"/>
          <w:sz w:val="22"/>
          <w:szCs w:val="22"/>
        </w:rPr>
        <w:t>.</w:t>
      </w:r>
    </w:p>
    <w:p w14:paraId="7A9E10A1" w14:textId="77777777" w:rsidR="002942AE" w:rsidRPr="00622EF3" w:rsidRDefault="002942AE" w:rsidP="00F52866">
      <w:pPr>
        <w:ind w:left="720" w:firstLine="720"/>
        <w:rPr>
          <w:rFonts w:ascii="Times New Roman" w:hAnsi="Times New Roman" w:cs="Times New Roman"/>
          <w:color w:val="2B579A"/>
          <w:sz w:val="22"/>
          <w:shd w:val="clear" w:color="auto" w:fill="E6E6E6"/>
          <w:lang w:eastAsia="ja-JP"/>
        </w:rPr>
      </w:pPr>
    </w:p>
    <w:p w14:paraId="6FAE4DBC" w14:textId="679FDAE9" w:rsidR="00F52866" w:rsidRPr="00622EF3" w:rsidRDefault="00F52866" w:rsidP="00F52866">
      <w:pPr>
        <w:ind w:left="720" w:firstLine="720"/>
        <w:rPr>
          <w:rFonts w:ascii="Times New Roman" w:hAnsi="Times New Roman" w:cs="Times New Roman"/>
          <w:color w:val="2B579A"/>
          <w:sz w:val="22"/>
          <w:shd w:val="clear" w:color="auto" w:fill="E6E6E6"/>
          <w:lang w:eastAsia="ja-JP"/>
        </w:rPr>
      </w:pPr>
      <w:permStart w:id="433986772" w:edGrp="everyone"/>
      <w:r w:rsidRPr="00622EF3">
        <w:rPr>
          <w:rFonts w:ascii="Times New Roman" w:hAnsi="Times New Roman" w:cs="Times New Roman"/>
          <w:color w:val="2B579A"/>
          <w:sz w:val="22"/>
          <w:shd w:val="clear" w:color="auto" w:fill="E6E6E6"/>
          <w:lang w:eastAsia="ja-JP"/>
        </w:rPr>
        <w:t>[INSERT CONTENT]</w:t>
      </w:r>
    </w:p>
    <w:permEnd w:id="433986772"/>
    <w:p w14:paraId="33B916D4" w14:textId="65997107" w:rsidR="00C13AE5" w:rsidRPr="00622EF3" w:rsidRDefault="00C13AE5" w:rsidP="009C33CB">
      <w:pPr>
        <w:ind w:left="630" w:firstLine="720"/>
        <w:rPr>
          <w:rFonts w:ascii="Times New Roman" w:hAnsi="Times New Roman" w:cs="Times New Roman"/>
          <w:color w:val="2B579A"/>
          <w:sz w:val="22"/>
          <w:shd w:val="clear" w:color="auto" w:fill="E6E6E6"/>
          <w:lang w:eastAsia="ja-JP"/>
        </w:rPr>
      </w:pPr>
    </w:p>
    <w:p w14:paraId="38DFD6C1" w14:textId="7EF63B09" w:rsidR="00DE12A2" w:rsidRPr="00622EF3" w:rsidRDefault="00DE12A2" w:rsidP="00DE12A2">
      <w:pPr>
        <w:pStyle w:val="Heading3"/>
        <w:ind w:hanging="90"/>
        <w:rPr>
          <w:rFonts w:ascii="Times New Roman" w:hAnsi="Times New Roman" w:cs="Times New Roman"/>
          <w:sz w:val="22"/>
          <w:szCs w:val="22"/>
        </w:rPr>
      </w:pPr>
      <w:r w:rsidRPr="00622EF3">
        <w:rPr>
          <w:rFonts w:ascii="Times New Roman" w:hAnsi="Times New Roman" w:cs="Times New Roman"/>
          <w:sz w:val="22"/>
          <w:szCs w:val="22"/>
        </w:rPr>
        <w:t xml:space="preserve">Proposer </w:t>
      </w:r>
      <w:r w:rsidR="00886B38" w:rsidRPr="00622EF3">
        <w:rPr>
          <w:rFonts w:ascii="Times New Roman" w:hAnsi="Times New Roman" w:cs="Times New Roman"/>
          <w:sz w:val="22"/>
          <w:szCs w:val="22"/>
        </w:rPr>
        <w:t xml:space="preserve">must </w:t>
      </w:r>
      <w:r w:rsidR="00727186" w:rsidRPr="00622EF3">
        <w:rPr>
          <w:rFonts w:ascii="Times New Roman" w:hAnsi="Times New Roman" w:cs="Times New Roman"/>
          <w:sz w:val="22"/>
          <w:szCs w:val="22"/>
        </w:rPr>
        <w:t xml:space="preserve">complete </w:t>
      </w:r>
      <w:r w:rsidR="00860745" w:rsidRPr="00622EF3">
        <w:rPr>
          <w:rFonts w:ascii="Times New Roman" w:hAnsi="Times New Roman" w:cs="Times New Roman"/>
          <w:sz w:val="22"/>
          <w:szCs w:val="22"/>
        </w:rPr>
        <w:t xml:space="preserve">the </w:t>
      </w:r>
      <w:r w:rsidR="00C64EE7" w:rsidRPr="00622EF3">
        <w:rPr>
          <w:rFonts w:ascii="Times New Roman" w:hAnsi="Times New Roman" w:cs="Times New Roman"/>
          <w:sz w:val="22"/>
          <w:szCs w:val="22"/>
        </w:rPr>
        <w:t>Q</w:t>
      </w:r>
      <w:r w:rsidR="00751C08" w:rsidRPr="00622EF3">
        <w:rPr>
          <w:rFonts w:ascii="Times New Roman" w:hAnsi="Times New Roman" w:cs="Times New Roman"/>
          <w:sz w:val="22"/>
          <w:szCs w:val="22"/>
        </w:rPr>
        <w:t xml:space="preserve">ualifications </w:t>
      </w:r>
      <w:r w:rsidR="00C64EE7" w:rsidRPr="00622EF3">
        <w:rPr>
          <w:rFonts w:ascii="Times New Roman" w:hAnsi="Times New Roman" w:cs="Times New Roman"/>
          <w:sz w:val="22"/>
          <w:szCs w:val="22"/>
        </w:rPr>
        <w:t>R</w:t>
      </w:r>
      <w:r w:rsidR="00751C08" w:rsidRPr="00622EF3">
        <w:rPr>
          <w:rFonts w:ascii="Times New Roman" w:hAnsi="Times New Roman" w:cs="Times New Roman"/>
          <w:sz w:val="22"/>
          <w:szCs w:val="22"/>
        </w:rPr>
        <w:t xml:space="preserve">eference </w:t>
      </w:r>
      <w:r w:rsidR="00C64EE7" w:rsidRPr="00622EF3">
        <w:rPr>
          <w:rFonts w:ascii="Times New Roman" w:hAnsi="Times New Roman" w:cs="Times New Roman"/>
          <w:sz w:val="22"/>
          <w:szCs w:val="22"/>
        </w:rPr>
        <w:t>S</w:t>
      </w:r>
      <w:r w:rsidR="00751C08" w:rsidRPr="00622EF3">
        <w:rPr>
          <w:rFonts w:ascii="Times New Roman" w:hAnsi="Times New Roman" w:cs="Times New Roman"/>
          <w:sz w:val="22"/>
          <w:szCs w:val="22"/>
        </w:rPr>
        <w:t>heet</w:t>
      </w:r>
      <w:r w:rsidR="00886B38" w:rsidRPr="00622EF3">
        <w:rPr>
          <w:rFonts w:ascii="Times New Roman" w:hAnsi="Times New Roman" w:cs="Times New Roman"/>
          <w:sz w:val="22"/>
          <w:szCs w:val="22"/>
        </w:rPr>
        <w:t xml:space="preserve">, including any required documentation, in their Non-Cost Portion of their proposal.  </w:t>
      </w:r>
    </w:p>
    <w:p w14:paraId="60779BC6" w14:textId="77777777" w:rsidR="002942AE" w:rsidRPr="00622EF3" w:rsidRDefault="002942AE" w:rsidP="00C64EE7">
      <w:pPr>
        <w:ind w:left="720" w:firstLine="720"/>
        <w:rPr>
          <w:rFonts w:ascii="Times New Roman" w:hAnsi="Times New Roman" w:cs="Times New Roman"/>
          <w:color w:val="2B579A"/>
          <w:sz w:val="22"/>
          <w:shd w:val="clear" w:color="auto" w:fill="E6E6E6"/>
          <w:lang w:eastAsia="ja-JP"/>
        </w:rPr>
      </w:pPr>
    </w:p>
    <w:p w14:paraId="12D390AC" w14:textId="44F0AF08" w:rsidR="00C64EE7" w:rsidRPr="00622EF3" w:rsidRDefault="00C64EE7" w:rsidP="00C64EE7">
      <w:pPr>
        <w:ind w:left="720" w:firstLine="720"/>
        <w:rPr>
          <w:rFonts w:ascii="Times New Roman" w:hAnsi="Times New Roman" w:cs="Times New Roman"/>
          <w:color w:val="2B579A"/>
          <w:sz w:val="22"/>
          <w:shd w:val="clear" w:color="auto" w:fill="E6E6E6"/>
          <w:lang w:eastAsia="ja-JP"/>
        </w:rPr>
      </w:pPr>
      <w:permStart w:id="1125535350" w:edGrp="everyone"/>
      <w:r w:rsidRPr="00622EF3">
        <w:rPr>
          <w:rFonts w:ascii="Times New Roman" w:hAnsi="Times New Roman" w:cs="Times New Roman"/>
          <w:color w:val="2B579A"/>
          <w:sz w:val="22"/>
          <w:shd w:val="clear" w:color="auto" w:fill="E6E6E6"/>
          <w:lang w:eastAsia="ja-JP"/>
        </w:rPr>
        <w:t>[INSERT CONTENT]</w:t>
      </w:r>
    </w:p>
    <w:permEnd w:id="1125535350"/>
    <w:p w14:paraId="6A751C1E" w14:textId="33F67654" w:rsidR="00B464A1" w:rsidRPr="00622EF3" w:rsidRDefault="00B464A1" w:rsidP="00B464A1">
      <w:pPr>
        <w:pStyle w:val="Heading3"/>
        <w:ind w:hanging="90"/>
        <w:rPr>
          <w:rFonts w:ascii="Times New Roman" w:hAnsi="Times New Roman" w:cs="Times New Roman"/>
          <w:sz w:val="22"/>
          <w:szCs w:val="22"/>
        </w:rPr>
      </w:pPr>
      <w:r w:rsidRPr="00622EF3">
        <w:rPr>
          <w:rFonts w:ascii="Times New Roman" w:hAnsi="Times New Roman" w:cs="Times New Roman"/>
          <w:sz w:val="22"/>
          <w:szCs w:val="22"/>
        </w:rPr>
        <w:t xml:space="preserve">Proposer must complete the </w:t>
      </w:r>
      <w:r w:rsidR="009E083D" w:rsidRPr="00622EF3">
        <w:rPr>
          <w:rFonts w:ascii="Times New Roman" w:hAnsi="Times New Roman" w:cs="Times New Roman"/>
          <w:sz w:val="22"/>
          <w:szCs w:val="22"/>
        </w:rPr>
        <w:t xml:space="preserve">Sustainability and Environmental </w:t>
      </w:r>
      <w:r w:rsidR="00E363D6" w:rsidRPr="00622EF3">
        <w:rPr>
          <w:rFonts w:ascii="Times New Roman" w:hAnsi="Times New Roman" w:cs="Times New Roman"/>
          <w:sz w:val="22"/>
          <w:szCs w:val="22"/>
        </w:rPr>
        <w:t>Responsibility</w:t>
      </w:r>
      <w:r w:rsidR="007F7AB2" w:rsidRPr="00622EF3">
        <w:rPr>
          <w:rFonts w:ascii="Times New Roman" w:hAnsi="Times New Roman" w:cs="Times New Roman"/>
          <w:sz w:val="22"/>
          <w:szCs w:val="22"/>
        </w:rPr>
        <w:t xml:space="preserve"> </w:t>
      </w:r>
      <w:proofErr w:type="gramStart"/>
      <w:r w:rsidR="007F7AB2" w:rsidRPr="00622EF3">
        <w:rPr>
          <w:rFonts w:ascii="Times New Roman" w:hAnsi="Times New Roman" w:cs="Times New Roman"/>
          <w:sz w:val="22"/>
          <w:szCs w:val="22"/>
        </w:rPr>
        <w:t>Exhibit</w:t>
      </w:r>
      <w:r w:rsidR="006C5B02" w:rsidRPr="00622EF3">
        <w:rPr>
          <w:rFonts w:ascii="Times New Roman" w:hAnsi="Times New Roman" w:cs="Times New Roman"/>
          <w:sz w:val="22"/>
          <w:szCs w:val="22"/>
        </w:rPr>
        <w:t xml:space="preserve"> </w:t>
      </w:r>
      <w:r w:rsidR="00E363D6" w:rsidRPr="00622EF3">
        <w:rPr>
          <w:rFonts w:ascii="Times New Roman" w:hAnsi="Times New Roman" w:cs="Times New Roman"/>
          <w:sz w:val="22"/>
          <w:szCs w:val="22"/>
        </w:rPr>
        <w:t>.</w:t>
      </w:r>
      <w:proofErr w:type="gramEnd"/>
    </w:p>
    <w:p w14:paraId="29C4A0C3" w14:textId="77777777" w:rsidR="00B464A1" w:rsidRPr="00622EF3" w:rsidRDefault="00B464A1" w:rsidP="00B464A1">
      <w:pPr>
        <w:ind w:left="720" w:firstLine="720"/>
        <w:rPr>
          <w:rFonts w:ascii="Times New Roman" w:hAnsi="Times New Roman" w:cs="Times New Roman"/>
          <w:color w:val="2B579A"/>
          <w:sz w:val="22"/>
          <w:shd w:val="clear" w:color="auto" w:fill="E6E6E6"/>
          <w:lang w:eastAsia="ja-JP"/>
        </w:rPr>
      </w:pPr>
    </w:p>
    <w:p w14:paraId="775827F6" w14:textId="77777777" w:rsidR="00B464A1" w:rsidRPr="00622EF3" w:rsidRDefault="00B464A1" w:rsidP="00B464A1">
      <w:pPr>
        <w:ind w:left="720" w:firstLine="720"/>
        <w:rPr>
          <w:rFonts w:ascii="Times New Roman" w:hAnsi="Times New Roman" w:cs="Times New Roman"/>
          <w:color w:val="2B579A"/>
          <w:sz w:val="22"/>
          <w:shd w:val="clear" w:color="auto" w:fill="E6E6E6"/>
          <w:lang w:eastAsia="ja-JP"/>
        </w:rPr>
      </w:pPr>
      <w:permStart w:id="2018904660" w:edGrp="everyone"/>
      <w:r w:rsidRPr="00622EF3">
        <w:rPr>
          <w:rFonts w:ascii="Times New Roman" w:hAnsi="Times New Roman" w:cs="Times New Roman"/>
          <w:color w:val="2B579A"/>
          <w:sz w:val="22"/>
          <w:shd w:val="clear" w:color="auto" w:fill="E6E6E6"/>
          <w:lang w:eastAsia="ja-JP"/>
        </w:rPr>
        <w:lastRenderedPageBreak/>
        <w:t>[INSERT CONTENT]</w:t>
      </w:r>
    </w:p>
    <w:permEnd w:id="2018904660"/>
    <w:p w14:paraId="4F75FA75" w14:textId="1D326588" w:rsidR="00867F14" w:rsidRPr="00622EF3" w:rsidRDefault="00867F14">
      <w:pPr>
        <w:rPr>
          <w:rFonts w:ascii="Times New Roman" w:hAnsi="Times New Roman" w:cs="Times New Roman"/>
        </w:rPr>
      </w:pPr>
    </w:p>
    <w:p w14:paraId="0348DC8E" w14:textId="6645F9C0" w:rsidR="00A9696A" w:rsidRPr="00622EF3" w:rsidRDefault="00A9696A" w:rsidP="00A9696A">
      <w:pPr>
        <w:pStyle w:val="Heading1"/>
        <w:rPr>
          <w:rFonts w:ascii="Times New Roman" w:hAnsi="Times New Roman" w:cs="Times New Roman"/>
          <w:sz w:val="24"/>
          <w:szCs w:val="24"/>
        </w:rPr>
      </w:pPr>
      <w:bookmarkStart w:id="1068" w:name="_Toc196383475"/>
      <w:r w:rsidRPr="00622EF3">
        <w:rPr>
          <w:rFonts w:ascii="Times New Roman" w:hAnsi="Times New Roman" w:cs="Times New Roman"/>
          <w:sz w:val="24"/>
          <w:szCs w:val="24"/>
        </w:rPr>
        <w:t>Supplemental Documentation</w:t>
      </w:r>
      <w:bookmarkEnd w:id="1068"/>
      <w:r w:rsidRPr="00622EF3">
        <w:rPr>
          <w:rFonts w:ascii="Times New Roman" w:hAnsi="Times New Roman" w:cs="Times New Roman"/>
          <w:sz w:val="24"/>
          <w:szCs w:val="24"/>
        </w:rPr>
        <w:t xml:space="preserve"> </w:t>
      </w:r>
    </w:p>
    <w:p w14:paraId="1D41E4D1" w14:textId="28DA981C" w:rsidR="00A9696A" w:rsidRPr="00622EF3" w:rsidRDefault="00A9696A" w:rsidP="00532A26">
      <w:pPr>
        <w:pStyle w:val="Heading2"/>
        <w:spacing w:before="360"/>
        <w:ind w:left="1008"/>
        <w:rPr>
          <w:rFonts w:ascii="Times New Roman" w:hAnsi="Times New Roman" w:cs="Times New Roman"/>
        </w:rPr>
      </w:pPr>
      <w:bookmarkStart w:id="1069" w:name="_Toc196383476"/>
      <w:commentRangeStart w:id="1070"/>
      <w:commentRangeStart w:id="1071"/>
      <w:commentRangeStart w:id="1072"/>
      <w:r w:rsidRPr="00622EF3">
        <w:rPr>
          <w:rFonts w:ascii="Times New Roman" w:hAnsi="Times New Roman" w:cs="Times New Roman"/>
        </w:rPr>
        <w:t>Third-Party Product(s)</w:t>
      </w:r>
      <w:commentRangeEnd w:id="1070"/>
      <w:r w:rsidRPr="00622EF3">
        <w:rPr>
          <w:rStyle w:val="CommentReference"/>
          <w:rFonts w:ascii="Times New Roman" w:hAnsi="Times New Roman" w:cs="Times New Roman"/>
        </w:rPr>
        <w:commentReference w:id="1070"/>
      </w:r>
      <w:commentRangeEnd w:id="1071"/>
      <w:r w:rsidRPr="00622EF3">
        <w:rPr>
          <w:rStyle w:val="CommentReference"/>
          <w:rFonts w:ascii="Times New Roman" w:hAnsi="Times New Roman" w:cs="Times New Roman"/>
        </w:rPr>
        <w:commentReference w:id="1071"/>
      </w:r>
      <w:commentRangeEnd w:id="1072"/>
      <w:r w:rsidR="007F77A6" w:rsidRPr="00622EF3">
        <w:rPr>
          <w:rStyle w:val="CommentReference"/>
          <w:rFonts w:ascii="Times New Roman" w:hAnsi="Times New Roman" w:cs="Times New Roman"/>
        </w:rPr>
        <w:commentReference w:id="1072"/>
      </w:r>
      <w:bookmarkEnd w:id="1069"/>
    </w:p>
    <w:p w14:paraId="537314B2" w14:textId="77777777" w:rsidR="00BD59B8" w:rsidRPr="00622EF3" w:rsidRDefault="00BD59B8" w:rsidP="001B6573">
      <w:pPr>
        <w:ind w:left="1008"/>
        <w:rPr>
          <w:rFonts w:ascii="Times New Roman" w:hAnsi="Times New Roman" w:cs="Times New Roman"/>
          <w:sz w:val="22"/>
        </w:rPr>
      </w:pPr>
      <w:r w:rsidRPr="00622EF3">
        <w:rPr>
          <w:rFonts w:ascii="Times New Roman" w:hAnsi="Times New Roman" w:cs="Times New Roman"/>
          <w:sz w:val="22"/>
        </w:rPr>
        <w:t xml:space="preserve">For Third-Party Products/Optional Software, the Proposer must explicitly state the name of any third-party products that are part of the Proposer’s solution. </w:t>
      </w:r>
    </w:p>
    <w:p w14:paraId="00EDD1DA" w14:textId="77777777" w:rsidR="00BD59B8" w:rsidRPr="00622EF3" w:rsidRDefault="00BD59B8" w:rsidP="00BD59B8">
      <w:pPr>
        <w:ind w:left="432"/>
        <w:rPr>
          <w:rFonts w:ascii="Times New Roman" w:hAnsi="Times New Roman" w:cs="Times New Roman"/>
          <w:sz w:val="22"/>
        </w:rPr>
      </w:pPr>
    </w:p>
    <w:p w14:paraId="3E983BDD" w14:textId="77777777" w:rsidR="00BD59B8" w:rsidRPr="00622EF3" w:rsidRDefault="00BD59B8" w:rsidP="001B6573">
      <w:pPr>
        <w:ind w:left="1008"/>
        <w:rPr>
          <w:rFonts w:ascii="Times New Roman" w:hAnsi="Times New Roman" w:cs="Times New Roman"/>
          <w:sz w:val="22"/>
        </w:rPr>
      </w:pPr>
      <w:r w:rsidRPr="00622EF3">
        <w:rPr>
          <w:rFonts w:ascii="Times New Roman" w:hAnsi="Times New Roman" w:cs="Times New Roman"/>
          <w:sz w:val="22"/>
        </w:rPr>
        <w:t xml:space="preserve">For each third-party product there must be a statement regarding whether the Proposer’s solution will encompass the third-party product and/or whether the Judicial Council will be required to contract for the product separately to contract on its own for the product. </w:t>
      </w:r>
    </w:p>
    <w:p w14:paraId="713D5271" w14:textId="77777777" w:rsidR="00BD59B8" w:rsidRPr="00622EF3" w:rsidRDefault="00BD59B8" w:rsidP="00BD59B8">
      <w:pPr>
        <w:ind w:left="432"/>
        <w:rPr>
          <w:rFonts w:ascii="Times New Roman" w:hAnsi="Times New Roman" w:cs="Times New Roman"/>
          <w:sz w:val="22"/>
        </w:rPr>
      </w:pPr>
    </w:p>
    <w:p w14:paraId="5890B774" w14:textId="77777777" w:rsidR="00BD59B8" w:rsidRPr="00622EF3" w:rsidRDefault="00BD59B8" w:rsidP="001B6573">
      <w:pPr>
        <w:ind w:left="1008"/>
        <w:rPr>
          <w:rFonts w:ascii="Times New Roman" w:hAnsi="Times New Roman" w:cs="Times New Roman"/>
          <w:sz w:val="22"/>
        </w:rPr>
      </w:pPr>
      <w:r w:rsidRPr="00622EF3">
        <w:rPr>
          <w:rFonts w:ascii="Times New Roman" w:hAnsi="Times New Roman" w:cs="Times New Roman"/>
          <w:sz w:val="22"/>
        </w:rPr>
        <w:t xml:space="preserve">The Proposer needs to include a description of any products, features or other value-added components required to address this RFP. </w:t>
      </w:r>
    </w:p>
    <w:p w14:paraId="42DAC777" w14:textId="6D34BB17" w:rsidR="00BD59B8" w:rsidRPr="00622EF3" w:rsidRDefault="006241AB" w:rsidP="00BD59B8">
      <w:pPr>
        <w:ind w:left="432"/>
        <w:rPr>
          <w:rFonts w:ascii="Times New Roman" w:hAnsi="Times New Roman" w:cs="Times New Roman"/>
          <w:sz w:val="22"/>
        </w:rPr>
      </w:pPr>
      <w:r w:rsidRPr="00622EF3">
        <w:rPr>
          <w:rFonts w:ascii="Times New Roman" w:hAnsi="Times New Roman" w:cs="Times New Roman"/>
          <w:sz w:val="22"/>
        </w:rPr>
        <w:tab/>
      </w:r>
    </w:p>
    <w:p w14:paraId="5E22F067" w14:textId="3306B803" w:rsidR="00BD59B8" w:rsidRPr="00622EF3" w:rsidRDefault="00BD59B8" w:rsidP="006241AB">
      <w:pPr>
        <w:pStyle w:val="BodyTextIndent2"/>
        <w:ind w:left="1008"/>
        <w:rPr>
          <w:rFonts w:ascii="Times New Roman" w:hAnsi="Times New Roman" w:cs="Times New Roman"/>
          <w:sz w:val="22"/>
        </w:rPr>
      </w:pPr>
      <w:r w:rsidRPr="00622EF3">
        <w:rPr>
          <w:rFonts w:ascii="Times New Roman" w:hAnsi="Times New Roman" w:cs="Times New Roman"/>
          <w:sz w:val="22"/>
        </w:rPr>
        <w:t xml:space="preserve">The Proposer must also provide proof of their ability to provide long-term support for the third-party software components.  </w:t>
      </w:r>
    </w:p>
    <w:p w14:paraId="23CE24B5" w14:textId="1D59B0E6" w:rsidR="006241AB" w:rsidRPr="00622EF3" w:rsidRDefault="006241AB" w:rsidP="006241AB">
      <w:pPr>
        <w:pStyle w:val="BodyTextIndent2"/>
        <w:ind w:left="1008"/>
        <w:rPr>
          <w:rFonts w:ascii="Times New Roman" w:hAnsi="Times New Roman" w:cs="Times New Roman"/>
        </w:rPr>
      </w:pPr>
    </w:p>
    <w:p w14:paraId="41801CB6" w14:textId="77777777" w:rsidR="006241AB" w:rsidRPr="00622EF3" w:rsidRDefault="006241AB" w:rsidP="006241AB">
      <w:pPr>
        <w:ind w:left="720" w:firstLine="288"/>
        <w:rPr>
          <w:rFonts w:ascii="Times New Roman" w:hAnsi="Times New Roman" w:cs="Times New Roman"/>
          <w:color w:val="2B579A"/>
          <w:sz w:val="22"/>
          <w:shd w:val="clear" w:color="auto" w:fill="E6E6E6"/>
          <w:lang w:eastAsia="ja-JP"/>
        </w:rPr>
      </w:pPr>
      <w:permStart w:id="351025969" w:edGrp="everyone"/>
      <w:r w:rsidRPr="00622EF3">
        <w:rPr>
          <w:rFonts w:ascii="Times New Roman" w:hAnsi="Times New Roman" w:cs="Times New Roman"/>
          <w:color w:val="2B579A"/>
          <w:sz w:val="22"/>
          <w:shd w:val="clear" w:color="auto" w:fill="E6E6E6"/>
          <w:lang w:eastAsia="ja-JP"/>
        </w:rPr>
        <w:t>[INSERT CONTENT HERE]</w:t>
      </w:r>
    </w:p>
    <w:p w14:paraId="31B32EDE" w14:textId="71163E5C" w:rsidR="00BD59B8" w:rsidRPr="00622EF3" w:rsidRDefault="00F22D0C" w:rsidP="00BD59B8">
      <w:pPr>
        <w:pStyle w:val="Heading2"/>
        <w:spacing w:before="360"/>
        <w:ind w:left="1008"/>
        <w:rPr>
          <w:rFonts w:ascii="Times New Roman" w:hAnsi="Times New Roman" w:cs="Times New Roman"/>
        </w:rPr>
      </w:pPr>
      <w:bookmarkStart w:id="1075" w:name="_Toc196383477"/>
      <w:permEnd w:id="351025969"/>
      <w:r w:rsidRPr="00622EF3">
        <w:rPr>
          <w:rFonts w:ascii="Times New Roman" w:hAnsi="Times New Roman" w:cs="Times New Roman"/>
        </w:rPr>
        <w:t>Option</w:t>
      </w:r>
      <w:r w:rsidR="006241AB" w:rsidRPr="00622EF3">
        <w:rPr>
          <w:rFonts w:ascii="Times New Roman" w:hAnsi="Times New Roman" w:cs="Times New Roman"/>
        </w:rPr>
        <w:t>al</w:t>
      </w:r>
      <w:r w:rsidRPr="00622EF3">
        <w:rPr>
          <w:rFonts w:ascii="Times New Roman" w:hAnsi="Times New Roman" w:cs="Times New Roman"/>
        </w:rPr>
        <w:t xml:space="preserve"> Attachments</w:t>
      </w:r>
      <w:bookmarkEnd w:id="1075"/>
    </w:p>
    <w:p w14:paraId="77779CAE" w14:textId="3127C7B1" w:rsidR="00F22D0C" w:rsidRPr="00622EF3" w:rsidRDefault="006241AB" w:rsidP="00984C40">
      <w:pPr>
        <w:ind w:left="1008"/>
        <w:rPr>
          <w:rFonts w:ascii="Times New Roman" w:hAnsi="Times New Roman" w:cs="Times New Roman"/>
        </w:rPr>
      </w:pPr>
      <w:r w:rsidRPr="00622EF3">
        <w:rPr>
          <w:rFonts w:ascii="Times New Roman" w:hAnsi="Times New Roman" w:cs="Times New Roman"/>
        </w:rPr>
        <w:t>Any other information submitted beyond that required by this RFP, which the Proposer deems applicable to their Proposal, should be placed in this section.</w:t>
      </w:r>
    </w:p>
    <w:p w14:paraId="37AC5121" w14:textId="77777777" w:rsidR="00A9696A" w:rsidRPr="00622EF3" w:rsidRDefault="00A9696A" w:rsidP="00652A09">
      <w:pPr>
        <w:rPr>
          <w:rFonts w:ascii="Times New Roman" w:hAnsi="Times New Roman" w:cs="Times New Roman"/>
          <w:lang w:eastAsia="ja-JP"/>
        </w:rPr>
      </w:pPr>
    </w:p>
    <w:p w14:paraId="16464E5D" w14:textId="1E18FDCC" w:rsidR="00F239E6" w:rsidRPr="00622EF3" w:rsidRDefault="00F239E6" w:rsidP="00652A09">
      <w:pPr>
        <w:ind w:left="720" w:firstLine="288"/>
        <w:rPr>
          <w:rFonts w:ascii="Times New Roman" w:hAnsi="Times New Roman" w:cs="Times New Roman"/>
          <w:color w:val="2B579A"/>
          <w:sz w:val="22"/>
          <w:shd w:val="clear" w:color="auto" w:fill="E6E6E6"/>
          <w:lang w:eastAsia="ja-JP"/>
        </w:rPr>
      </w:pPr>
      <w:permStart w:id="775833809" w:edGrp="everyone"/>
      <w:r w:rsidRPr="00622EF3">
        <w:rPr>
          <w:rFonts w:ascii="Times New Roman" w:hAnsi="Times New Roman" w:cs="Times New Roman"/>
          <w:color w:val="2B579A"/>
          <w:sz w:val="22"/>
          <w:shd w:val="clear" w:color="auto" w:fill="E6E6E6"/>
          <w:lang w:eastAsia="ja-JP"/>
        </w:rPr>
        <w:t>[INSERT CONTENT HERE]</w:t>
      </w:r>
    </w:p>
    <w:permEnd w:id="775833809"/>
    <w:p w14:paraId="3FCD46F0" w14:textId="77777777" w:rsidR="00CE3836" w:rsidRPr="00622EF3" w:rsidRDefault="00CE3836" w:rsidP="002D3E8F">
      <w:pPr>
        <w:ind w:left="720"/>
        <w:rPr>
          <w:rFonts w:ascii="Times New Roman" w:hAnsi="Times New Roman" w:cs="Times New Roman"/>
          <w:lang w:eastAsia="ja-JP"/>
        </w:rPr>
      </w:pPr>
    </w:p>
    <w:p w14:paraId="54D29DC4" w14:textId="37A1AF6A" w:rsidR="009F34EE" w:rsidRPr="00622EF3" w:rsidRDefault="009F34EE" w:rsidP="009F34EE">
      <w:pPr>
        <w:pStyle w:val="Heading1"/>
        <w:rPr>
          <w:rFonts w:ascii="Times New Roman" w:hAnsi="Times New Roman" w:cs="Times New Roman"/>
          <w:sz w:val="24"/>
          <w:szCs w:val="24"/>
        </w:rPr>
      </w:pPr>
      <w:bookmarkStart w:id="1076" w:name="_Toc196383478"/>
      <w:r w:rsidRPr="00622EF3">
        <w:rPr>
          <w:rFonts w:ascii="Times New Roman" w:hAnsi="Times New Roman" w:cs="Times New Roman"/>
          <w:sz w:val="24"/>
          <w:szCs w:val="24"/>
        </w:rPr>
        <w:t>Cost Data</w:t>
      </w:r>
      <w:bookmarkEnd w:id="1076"/>
    </w:p>
    <w:p w14:paraId="2EFB3CA6" w14:textId="2653228C" w:rsidR="009F34EE" w:rsidRPr="00953AD2" w:rsidRDefault="00401854" w:rsidP="009F34EE">
      <w:pPr>
        <w:ind w:left="432"/>
        <w:rPr>
          <w:rFonts w:ascii="Times New Roman" w:hAnsi="Times New Roman" w:cs="Times New Roman"/>
          <w:b/>
          <w:color w:val="000000" w:themeColor="text1"/>
          <w:sz w:val="22"/>
        </w:rPr>
      </w:pPr>
      <w:commentRangeStart w:id="1077"/>
      <w:commentRangeStart w:id="1078"/>
      <w:r w:rsidRPr="00953AD2">
        <w:rPr>
          <w:rFonts w:ascii="Times New Roman" w:hAnsi="Times New Roman" w:cs="Times New Roman"/>
          <w:b/>
          <w:color w:val="000000" w:themeColor="text1"/>
          <w:sz w:val="22"/>
        </w:rPr>
        <w:t xml:space="preserve">Proposer shall submit </w:t>
      </w:r>
      <w:r w:rsidR="00D63D8C" w:rsidRPr="00953AD2">
        <w:rPr>
          <w:rFonts w:ascii="Times New Roman" w:hAnsi="Times New Roman" w:cs="Times New Roman"/>
          <w:b/>
          <w:color w:val="000000" w:themeColor="text1"/>
          <w:sz w:val="22"/>
        </w:rPr>
        <w:t>the cost</w:t>
      </w:r>
      <w:r w:rsidR="005D3CBB" w:rsidRPr="00953AD2">
        <w:rPr>
          <w:rFonts w:ascii="Times New Roman" w:hAnsi="Times New Roman" w:cs="Times New Roman"/>
          <w:b/>
          <w:color w:val="000000" w:themeColor="text1"/>
          <w:sz w:val="22"/>
        </w:rPr>
        <w:t xml:space="preserve"> portion </w:t>
      </w:r>
      <w:r w:rsidR="00C434CD" w:rsidRPr="00953AD2">
        <w:rPr>
          <w:rFonts w:ascii="Times New Roman" w:hAnsi="Times New Roman" w:cs="Times New Roman"/>
          <w:b/>
          <w:color w:val="000000" w:themeColor="text1"/>
          <w:sz w:val="22"/>
        </w:rPr>
        <w:t xml:space="preserve">separately from </w:t>
      </w:r>
      <w:r w:rsidR="00D63D8C" w:rsidRPr="00953AD2">
        <w:rPr>
          <w:rFonts w:ascii="Times New Roman" w:hAnsi="Times New Roman" w:cs="Times New Roman"/>
          <w:b/>
          <w:color w:val="000000" w:themeColor="text1"/>
          <w:sz w:val="22"/>
        </w:rPr>
        <w:t>non-cost</w:t>
      </w:r>
      <w:r w:rsidR="00C434CD" w:rsidRPr="00953AD2">
        <w:rPr>
          <w:rFonts w:ascii="Times New Roman" w:hAnsi="Times New Roman" w:cs="Times New Roman"/>
          <w:b/>
          <w:color w:val="000000" w:themeColor="text1"/>
          <w:sz w:val="22"/>
        </w:rPr>
        <w:t xml:space="preserve"> </w:t>
      </w:r>
      <w:r w:rsidR="00D63D8C" w:rsidRPr="00953AD2">
        <w:rPr>
          <w:rFonts w:ascii="Times New Roman" w:hAnsi="Times New Roman" w:cs="Times New Roman"/>
          <w:b/>
          <w:color w:val="000000" w:themeColor="text1"/>
          <w:sz w:val="22"/>
        </w:rPr>
        <w:t>proposal</w:t>
      </w:r>
      <w:r w:rsidR="009F34EE" w:rsidRPr="00953AD2">
        <w:rPr>
          <w:rFonts w:ascii="Times New Roman" w:hAnsi="Times New Roman" w:cs="Times New Roman"/>
          <w:b/>
          <w:color w:val="000000" w:themeColor="text1"/>
          <w:sz w:val="22"/>
        </w:rPr>
        <w:t>.</w:t>
      </w:r>
      <w:commentRangeEnd w:id="1077"/>
      <w:r w:rsidR="001472C7" w:rsidRPr="00953AD2">
        <w:rPr>
          <w:rStyle w:val="CommentReference"/>
          <w:rFonts w:ascii="Times New Roman" w:eastAsia="Times New Roman" w:hAnsi="Times New Roman" w:cs="Times New Roman"/>
          <w:color w:val="000000" w:themeColor="text1"/>
          <w:sz w:val="22"/>
          <w:szCs w:val="22"/>
        </w:rPr>
        <w:commentReference w:id="1077"/>
      </w:r>
      <w:commentRangeEnd w:id="1078"/>
      <w:r w:rsidR="00A86D80" w:rsidRPr="00953AD2">
        <w:rPr>
          <w:rStyle w:val="CommentReference"/>
          <w:rFonts w:ascii="Times New Roman" w:eastAsia="Times New Roman" w:hAnsi="Times New Roman" w:cs="Times New Roman"/>
          <w:color w:val="000000" w:themeColor="text1"/>
          <w:sz w:val="22"/>
          <w:szCs w:val="22"/>
        </w:rPr>
        <w:commentReference w:id="1078"/>
      </w:r>
    </w:p>
    <w:p w14:paraId="25329ADE" w14:textId="77777777" w:rsidR="00220804" w:rsidRPr="00622EF3" w:rsidRDefault="00220804" w:rsidP="009F34EE">
      <w:pPr>
        <w:ind w:left="432"/>
        <w:rPr>
          <w:rFonts w:ascii="Times New Roman" w:hAnsi="Times New Roman" w:cs="Times New Roman"/>
        </w:rPr>
      </w:pPr>
    </w:p>
    <w:p w14:paraId="77527AFA" w14:textId="174F6721" w:rsidR="009F34EE" w:rsidRPr="00622EF3" w:rsidRDefault="003C4168" w:rsidP="5ECF01DA">
      <w:pPr>
        <w:pStyle w:val="Heading2"/>
        <w:ind w:left="1008"/>
        <w:rPr>
          <w:rFonts w:ascii="Times New Roman" w:hAnsi="Times New Roman" w:cs="Times New Roman"/>
        </w:rPr>
      </w:pPr>
      <w:bookmarkStart w:id="1079" w:name="_Toc196383479"/>
      <w:r w:rsidRPr="00622EF3">
        <w:rPr>
          <w:rFonts w:ascii="Times New Roman" w:hAnsi="Times New Roman" w:cs="Times New Roman"/>
        </w:rPr>
        <w:t>Attachment 11</w:t>
      </w:r>
      <w:r w:rsidR="008A5790" w:rsidRPr="00622EF3">
        <w:rPr>
          <w:rFonts w:ascii="Times New Roman" w:hAnsi="Times New Roman" w:cs="Times New Roman"/>
        </w:rPr>
        <w:t>, Cost</w:t>
      </w:r>
      <w:r w:rsidR="0069500D" w:rsidRPr="00622EF3">
        <w:rPr>
          <w:rFonts w:ascii="Times New Roman" w:hAnsi="Times New Roman" w:cs="Times New Roman"/>
        </w:rPr>
        <w:t xml:space="preserve"> Workbook</w:t>
      </w:r>
      <w:bookmarkEnd w:id="1079"/>
    </w:p>
    <w:p w14:paraId="3244BE62" w14:textId="48D565DB" w:rsidR="009F34EE" w:rsidRPr="00622EF3" w:rsidRDefault="009F34EE" w:rsidP="009F34EE">
      <w:pPr>
        <w:ind w:left="1008"/>
        <w:rPr>
          <w:rFonts w:ascii="Times New Roman" w:hAnsi="Times New Roman" w:cs="Times New Roman"/>
          <w:sz w:val="22"/>
        </w:rPr>
      </w:pPr>
      <w:r w:rsidRPr="00622EF3">
        <w:rPr>
          <w:rFonts w:ascii="Times New Roman" w:hAnsi="Times New Roman" w:cs="Times New Roman"/>
          <w:sz w:val="22"/>
        </w:rPr>
        <w:t xml:space="preserve">Proposer must complete all tabs in </w:t>
      </w:r>
      <w:r w:rsidR="000D427B" w:rsidRPr="00622EF3">
        <w:rPr>
          <w:rFonts w:ascii="Times New Roman" w:hAnsi="Times New Roman" w:cs="Times New Roman"/>
          <w:sz w:val="22"/>
        </w:rPr>
        <w:t>Attachment</w:t>
      </w:r>
      <w:r w:rsidR="009F73CA" w:rsidRPr="00622EF3">
        <w:rPr>
          <w:rFonts w:ascii="Times New Roman" w:hAnsi="Times New Roman" w:cs="Times New Roman"/>
          <w:sz w:val="22"/>
        </w:rPr>
        <w:t xml:space="preserve"> 11</w:t>
      </w:r>
      <w:r w:rsidR="0069500D" w:rsidRPr="00622EF3">
        <w:rPr>
          <w:rFonts w:ascii="Times New Roman" w:hAnsi="Times New Roman" w:cs="Times New Roman"/>
          <w:sz w:val="22"/>
        </w:rPr>
        <w:t>, Cost Workbook</w:t>
      </w:r>
    </w:p>
    <w:p w14:paraId="1B620B86" w14:textId="77777777" w:rsidR="009F34EE" w:rsidRPr="00622EF3" w:rsidRDefault="009F34EE" w:rsidP="002D3E8F">
      <w:pPr>
        <w:rPr>
          <w:rFonts w:ascii="Times New Roman" w:hAnsi="Times New Roman" w:cs="Times New Roman"/>
          <w:b/>
        </w:rPr>
      </w:pPr>
    </w:p>
    <w:p w14:paraId="595A963B" w14:textId="5402EDDF" w:rsidR="00725AC0" w:rsidRPr="00622EF3" w:rsidRDefault="00725AC0">
      <w:pPr>
        <w:pStyle w:val="Heading1"/>
        <w:rPr>
          <w:rFonts w:ascii="Times New Roman" w:hAnsi="Times New Roman" w:cs="Times New Roman"/>
          <w:sz w:val="24"/>
          <w:szCs w:val="24"/>
        </w:rPr>
      </w:pPr>
      <w:bookmarkStart w:id="1080" w:name="_Toc22798995"/>
      <w:bookmarkStart w:id="1081" w:name="_Toc22798997"/>
      <w:bookmarkStart w:id="1082" w:name="_Toc4415158"/>
      <w:bookmarkStart w:id="1083" w:name="_Toc4161252"/>
      <w:bookmarkStart w:id="1084" w:name="_Toc4415159"/>
      <w:bookmarkStart w:id="1085" w:name="_Toc4161253"/>
      <w:bookmarkStart w:id="1086" w:name="_Toc4415160"/>
      <w:bookmarkStart w:id="1087" w:name="_Toc169955491"/>
      <w:bookmarkStart w:id="1088" w:name="_Toc179114972"/>
      <w:bookmarkStart w:id="1089" w:name="_Toc179157863"/>
      <w:bookmarkStart w:id="1090" w:name="_Toc179172188"/>
      <w:bookmarkStart w:id="1091" w:name="_Toc179172830"/>
      <w:bookmarkStart w:id="1092" w:name="_Toc169955492"/>
      <w:bookmarkStart w:id="1093" w:name="_Toc179114973"/>
      <w:bookmarkStart w:id="1094" w:name="_Toc179157864"/>
      <w:bookmarkStart w:id="1095" w:name="_Toc179172189"/>
      <w:bookmarkStart w:id="1096" w:name="_Toc179172831"/>
      <w:bookmarkStart w:id="1097" w:name="_Toc343505388"/>
      <w:bookmarkStart w:id="1098" w:name="_Toc343505976"/>
      <w:bookmarkStart w:id="1099" w:name="_Toc343591171"/>
      <w:bookmarkStart w:id="1100" w:name="_Toc343591765"/>
      <w:bookmarkStart w:id="1101" w:name="_Toc343592359"/>
      <w:bookmarkStart w:id="1102" w:name="_Toc343592953"/>
      <w:bookmarkStart w:id="1103" w:name="_Toc343593547"/>
      <w:bookmarkStart w:id="1104" w:name="_Toc343505389"/>
      <w:bookmarkStart w:id="1105" w:name="_Toc343505977"/>
      <w:bookmarkStart w:id="1106" w:name="_Toc343591172"/>
      <w:bookmarkStart w:id="1107" w:name="_Toc343591766"/>
      <w:bookmarkStart w:id="1108" w:name="_Toc343592360"/>
      <w:bookmarkStart w:id="1109" w:name="_Toc343592954"/>
      <w:bookmarkStart w:id="1110" w:name="_Toc343593548"/>
      <w:bookmarkStart w:id="1111" w:name="_Toc179114978"/>
      <w:bookmarkStart w:id="1112" w:name="_Toc179157869"/>
      <w:bookmarkStart w:id="1113" w:name="_Toc179172194"/>
      <w:bookmarkStart w:id="1114" w:name="_Toc179172836"/>
      <w:bookmarkStart w:id="1115" w:name="_Toc22114276"/>
      <w:bookmarkStart w:id="1116" w:name="_Toc22114319"/>
      <w:bookmarkStart w:id="1117" w:name="_Toc22114356"/>
      <w:bookmarkStart w:id="1118" w:name="_Toc22114508"/>
      <w:bookmarkStart w:id="1119" w:name="_Toc22114549"/>
      <w:bookmarkStart w:id="1120" w:name="_Toc22114626"/>
      <w:bookmarkStart w:id="1121" w:name="_Toc22114792"/>
      <w:bookmarkStart w:id="1122" w:name="_Toc22114920"/>
      <w:bookmarkStart w:id="1123" w:name="_Toc22114954"/>
      <w:bookmarkStart w:id="1124" w:name="_Toc22117668"/>
      <w:bookmarkStart w:id="1125" w:name="_Toc22117727"/>
      <w:bookmarkStart w:id="1126" w:name="_Toc22117759"/>
      <w:bookmarkStart w:id="1127" w:name="_Toc22117858"/>
      <w:bookmarkStart w:id="1128" w:name="_Toc22117993"/>
      <w:bookmarkStart w:id="1129" w:name="_Toc22118760"/>
      <w:bookmarkStart w:id="1130" w:name="_Toc22309906"/>
      <w:bookmarkStart w:id="1131" w:name="_Toc22565757"/>
      <w:bookmarkStart w:id="1132" w:name="_Toc22799002"/>
      <w:bookmarkStart w:id="1133" w:name="_Toc22114278"/>
      <w:bookmarkStart w:id="1134" w:name="_Toc22114321"/>
      <w:bookmarkStart w:id="1135" w:name="_Toc22114358"/>
      <w:bookmarkStart w:id="1136" w:name="_Toc22114510"/>
      <w:bookmarkStart w:id="1137" w:name="_Toc22114551"/>
      <w:bookmarkStart w:id="1138" w:name="_Toc22114628"/>
      <w:bookmarkStart w:id="1139" w:name="_Toc22114794"/>
      <w:bookmarkStart w:id="1140" w:name="_Toc22114922"/>
      <w:bookmarkStart w:id="1141" w:name="_Toc22114956"/>
      <w:bookmarkStart w:id="1142" w:name="_Toc22117670"/>
      <w:bookmarkStart w:id="1143" w:name="_Toc22117729"/>
      <w:bookmarkStart w:id="1144" w:name="_Toc22117761"/>
      <w:bookmarkStart w:id="1145" w:name="_Toc22117860"/>
      <w:bookmarkStart w:id="1146" w:name="_Toc22117995"/>
      <w:bookmarkStart w:id="1147" w:name="_Toc22118762"/>
      <w:bookmarkStart w:id="1148" w:name="_Toc22309908"/>
      <w:bookmarkStart w:id="1149" w:name="_Toc22565759"/>
      <w:bookmarkStart w:id="1150" w:name="_Toc22799004"/>
      <w:bookmarkStart w:id="1151" w:name="_Toc20144913"/>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622EF3">
        <w:rPr>
          <w:rFonts w:ascii="Times New Roman" w:hAnsi="Times New Roman" w:cs="Times New Roman"/>
        </w:rPr>
        <w:t xml:space="preserve"> </w:t>
      </w:r>
      <w:bookmarkStart w:id="1152" w:name="_Toc196383480"/>
      <w:r w:rsidRPr="00622EF3">
        <w:rPr>
          <w:rFonts w:ascii="Times New Roman" w:hAnsi="Times New Roman" w:cs="Times New Roman"/>
          <w:sz w:val="24"/>
          <w:szCs w:val="24"/>
        </w:rPr>
        <w:t>Response Checklist</w:t>
      </w:r>
      <w:bookmarkEnd w:id="1151"/>
      <w:bookmarkEnd w:id="1152"/>
    </w:p>
    <w:p w14:paraId="09B6D5CA" w14:textId="4C0B7889" w:rsidR="00725AC0" w:rsidRPr="00622EF3" w:rsidRDefault="00725AC0" w:rsidP="001B6573">
      <w:pPr>
        <w:ind w:left="720"/>
        <w:rPr>
          <w:rFonts w:ascii="Times New Roman" w:hAnsi="Times New Roman" w:cs="Times New Roman"/>
          <w:sz w:val="22"/>
        </w:rPr>
      </w:pPr>
      <w:r w:rsidRPr="00622EF3">
        <w:rPr>
          <w:rFonts w:ascii="Times New Roman" w:hAnsi="Times New Roman" w:cs="Times New Roman"/>
          <w:sz w:val="22"/>
        </w:rPr>
        <w:t xml:space="preserve">Please ensure </w:t>
      </w:r>
      <w:r w:rsidR="00B24EA7" w:rsidRPr="00622EF3">
        <w:rPr>
          <w:rFonts w:ascii="Times New Roman" w:hAnsi="Times New Roman" w:cs="Times New Roman"/>
          <w:sz w:val="22"/>
        </w:rPr>
        <w:t xml:space="preserve">all items listed below have </w:t>
      </w:r>
      <w:r w:rsidR="001B6E63" w:rsidRPr="00622EF3">
        <w:rPr>
          <w:rFonts w:ascii="Times New Roman" w:hAnsi="Times New Roman" w:cs="Times New Roman"/>
          <w:sz w:val="22"/>
        </w:rPr>
        <w:t>been</w:t>
      </w:r>
      <w:r w:rsidR="00B24EA7" w:rsidRPr="00622EF3">
        <w:rPr>
          <w:rFonts w:ascii="Times New Roman" w:hAnsi="Times New Roman" w:cs="Times New Roman"/>
          <w:sz w:val="22"/>
        </w:rPr>
        <w:t xml:space="preserve"> included or addressed in provided RFP response to </w:t>
      </w:r>
      <w:r w:rsidRPr="00622EF3">
        <w:rPr>
          <w:rFonts w:ascii="Times New Roman" w:hAnsi="Times New Roman" w:cs="Times New Roman"/>
          <w:sz w:val="22"/>
        </w:rPr>
        <w:t>be considered as a viable solution for the JCC.</w:t>
      </w:r>
    </w:p>
    <w:p w14:paraId="29CE46F8" w14:textId="77777777" w:rsidR="00826B72" w:rsidRPr="00622EF3" w:rsidRDefault="00826B72" w:rsidP="002D3E8F">
      <w:pPr>
        <w:ind w:left="432"/>
        <w:rPr>
          <w:rFonts w:ascii="Times New Roman" w:hAnsi="Times New Roman" w:cs="Times New Roman"/>
        </w:rPr>
      </w:pPr>
    </w:p>
    <w:permStart w:id="777473250" w:edGrp="everyone"/>
    <w:p w14:paraId="0AE9C569" w14:textId="6FBDEC8E" w:rsidR="00725AC0" w:rsidRPr="00622EF3" w:rsidRDefault="00725AC0" w:rsidP="00792F8A">
      <w:pPr>
        <w:pStyle w:val="BodyText"/>
        <w:ind w:left="1080" w:hanging="36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3"/>
            <w:enabled/>
            <w:calcOnExit w:val="0"/>
            <w:checkBox>
              <w:sizeAuto/>
              <w:default w:val="0"/>
            </w:checkBox>
          </w:ffData>
        </w:fldChar>
      </w:r>
      <w:bookmarkStart w:id="1153" w:name="Check13"/>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bookmarkEnd w:id="1153"/>
      <w:r w:rsidRPr="00622EF3">
        <w:rPr>
          <w:rFonts w:ascii="Times New Roman" w:hAnsi="Times New Roman" w:cs="Times New Roman"/>
          <w:iCs/>
          <w:sz w:val="22"/>
          <w:szCs w:val="22"/>
        </w:rPr>
        <w:tab/>
      </w:r>
      <w:permEnd w:id="777473250"/>
      <w:r w:rsidRPr="00622EF3">
        <w:rPr>
          <w:rFonts w:ascii="Times New Roman" w:hAnsi="Times New Roman" w:cs="Times New Roman"/>
          <w:iCs/>
          <w:sz w:val="22"/>
          <w:szCs w:val="22"/>
        </w:rPr>
        <w:t>RFP Response Template (</w:t>
      </w:r>
      <w:r w:rsidR="00BD0E22" w:rsidRPr="00622EF3">
        <w:rPr>
          <w:rFonts w:ascii="Times New Roman" w:hAnsi="Times New Roman" w:cs="Times New Roman"/>
          <w:iCs/>
          <w:sz w:val="22"/>
          <w:szCs w:val="22"/>
        </w:rPr>
        <w:t>Attachment 12</w:t>
      </w:r>
      <w:r w:rsidRPr="00622EF3">
        <w:rPr>
          <w:rFonts w:ascii="Times New Roman" w:hAnsi="Times New Roman" w:cs="Times New Roman"/>
          <w:iCs/>
          <w:sz w:val="22"/>
          <w:szCs w:val="22"/>
        </w:rPr>
        <w:t>)</w:t>
      </w:r>
    </w:p>
    <w:permStart w:id="21986268" w:edGrp="everyone"/>
    <w:p w14:paraId="5C39B562" w14:textId="77777777" w:rsidR="00725AC0" w:rsidRPr="00622EF3" w:rsidRDefault="00725AC0" w:rsidP="00725AC0">
      <w:pPr>
        <w:pStyle w:val="BodyText"/>
        <w:ind w:left="0" w:firstLine="72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6"/>
            <w:enabled/>
            <w:calcOnExit w:val="0"/>
            <w:checkBox>
              <w:sizeAuto/>
              <w:default w:val="0"/>
            </w:checkBox>
          </w:ffData>
        </w:fldChar>
      </w:r>
      <w:bookmarkStart w:id="1154" w:name="Check16"/>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bookmarkEnd w:id="1154"/>
      <w:permEnd w:id="21986268"/>
      <w:r w:rsidRPr="00622EF3">
        <w:rPr>
          <w:rFonts w:ascii="Times New Roman" w:hAnsi="Times New Roman" w:cs="Times New Roman"/>
          <w:iCs/>
          <w:sz w:val="22"/>
          <w:szCs w:val="22"/>
        </w:rPr>
        <w:t xml:space="preserve"> Title Page</w:t>
      </w:r>
    </w:p>
    <w:permStart w:id="1678333332" w:edGrp="everyone"/>
    <w:p w14:paraId="38972072" w14:textId="77777777" w:rsidR="00C27C95" w:rsidRPr="00622EF3" w:rsidRDefault="00C27C95" w:rsidP="00C27C95">
      <w:pPr>
        <w:pStyle w:val="BodyText"/>
        <w:ind w:left="0" w:firstLine="72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7"/>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r w:rsidRPr="00622EF3">
        <w:rPr>
          <w:rFonts w:ascii="Times New Roman" w:hAnsi="Times New Roman" w:cs="Times New Roman"/>
          <w:iCs/>
          <w:sz w:val="22"/>
          <w:szCs w:val="22"/>
        </w:rPr>
        <w:t xml:space="preserve"> </w:t>
      </w:r>
      <w:permEnd w:id="1678333332"/>
      <w:r w:rsidRPr="00622EF3">
        <w:rPr>
          <w:rFonts w:ascii="Times New Roman" w:hAnsi="Times New Roman" w:cs="Times New Roman"/>
          <w:iCs/>
          <w:sz w:val="22"/>
          <w:szCs w:val="22"/>
        </w:rPr>
        <w:t xml:space="preserve">Table of Contents </w:t>
      </w:r>
    </w:p>
    <w:permStart w:id="74018022" w:edGrp="everyone"/>
    <w:p w14:paraId="41511122" w14:textId="77777777" w:rsidR="004B07B0" w:rsidRPr="00622EF3" w:rsidRDefault="004B07B0" w:rsidP="004B07B0">
      <w:pPr>
        <w:pStyle w:val="BodyText"/>
        <w:ind w:left="0" w:firstLine="72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7"/>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r w:rsidRPr="00622EF3">
        <w:rPr>
          <w:rFonts w:ascii="Times New Roman" w:hAnsi="Times New Roman" w:cs="Times New Roman"/>
          <w:iCs/>
          <w:sz w:val="22"/>
          <w:szCs w:val="22"/>
        </w:rPr>
        <w:t xml:space="preserve"> </w:t>
      </w:r>
      <w:permEnd w:id="74018022"/>
      <w:r w:rsidRPr="00622EF3">
        <w:rPr>
          <w:rFonts w:ascii="Times New Roman" w:hAnsi="Times New Roman" w:cs="Times New Roman"/>
          <w:iCs/>
          <w:sz w:val="22"/>
          <w:szCs w:val="22"/>
        </w:rPr>
        <w:t>Proposer Information</w:t>
      </w:r>
    </w:p>
    <w:permStart w:id="1609392663" w:edGrp="everyone"/>
    <w:p w14:paraId="5E0B1C7E" w14:textId="77777777" w:rsidR="004B07B0" w:rsidRPr="00622EF3" w:rsidRDefault="004B07B0" w:rsidP="004B07B0">
      <w:pPr>
        <w:pStyle w:val="BodyText"/>
        <w:ind w:left="1800" w:hanging="360"/>
        <w:rPr>
          <w:rFonts w:ascii="Times New Roman" w:hAnsi="Times New Roman" w:cs="Times New Roman"/>
          <w:iCs/>
          <w:sz w:val="22"/>
          <w:szCs w:val="22"/>
        </w:rPr>
      </w:pPr>
      <w:r w:rsidRPr="00622EF3">
        <w:rPr>
          <w:rFonts w:ascii="Times New Roman" w:hAnsi="Times New Roman" w:cs="Times New Roman"/>
          <w:color w:val="2B579A"/>
          <w:sz w:val="22"/>
          <w:szCs w:val="22"/>
          <w:shd w:val="clear" w:color="auto" w:fill="E6E6E6"/>
        </w:rPr>
        <w:fldChar w:fldCharType="begin">
          <w:ffData>
            <w:name w:val="Check6"/>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color w:val="2B579A"/>
          <w:sz w:val="22"/>
          <w:szCs w:val="22"/>
          <w:shd w:val="clear" w:color="auto" w:fill="E6E6E6"/>
        </w:rPr>
        <w:fldChar w:fldCharType="end"/>
      </w:r>
      <w:r w:rsidRPr="00622EF3">
        <w:rPr>
          <w:rFonts w:ascii="Times New Roman" w:hAnsi="Times New Roman" w:cs="Times New Roman"/>
          <w:iCs/>
          <w:sz w:val="22"/>
          <w:szCs w:val="22"/>
        </w:rPr>
        <w:tab/>
      </w:r>
      <w:permEnd w:id="1609392663"/>
      <w:r w:rsidRPr="00622EF3">
        <w:rPr>
          <w:rFonts w:ascii="Times New Roman" w:hAnsi="Times New Roman" w:cs="Times New Roman"/>
          <w:iCs/>
          <w:sz w:val="22"/>
          <w:szCs w:val="22"/>
        </w:rPr>
        <w:t>Included Proposer Company’s Name, Address, Telephone, and Fax numbers, and Federal identification number</w:t>
      </w:r>
    </w:p>
    <w:permStart w:id="1751470728" w:edGrp="everyone"/>
    <w:p w14:paraId="6B50F120" w14:textId="7D56E096" w:rsidR="004B07B0" w:rsidRPr="00622EF3" w:rsidRDefault="004B07B0" w:rsidP="004B07B0">
      <w:pPr>
        <w:pStyle w:val="BodyText"/>
        <w:ind w:left="1800" w:hanging="360"/>
        <w:rPr>
          <w:rFonts w:ascii="Times New Roman" w:hAnsi="Times New Roman" w:cs="Times New Roman"/>
          <w:iCs/>
          <w:sz w:val="22"/>
          <w:szCs w:val="22"/>
        </w:rPr>
      </w:pPr>
      <w:r w:rsidRPr="00622EF3">
        <w:rPr>
          <w:rFonts w:ascii="Times New Roman" w:hAnsi="Times New Roman" w:cs="Times New Roman"/>
          <w:iCs/>
          <w:sz w:val="22"/>
          <w:szCs w:val="22"/>
        </w:rPr>
        <w:fldChar w:fldCharType="begin">
          <w:ffData>
            <w:name w:val="Check7"/>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sz w:val="22"/>
          <w:szCs w:val="22"/>
        </w:rPr>
      </w:r>
      <w:r w:rsidR="00A3756B">
        <w:rPr>
          <w:rFonts w:ascii="Times New Roman" w:hAnsi="Times New Roman" w:cs="Times New Roman"/>
          <w:iCs/>
          <w:sz w:val="22"/>
          <w:szCs w:val="22"/>
        </w:rPr>
        <w:fldChar w:fldCharType="separate"/>
      </w:r>
      <w:r w:rsidRPr="00622EF3">
        <w:rPr>
          <w:rFonts w:ascii="Times New Roman" w:hAnsi="Times New Roman" w:cs="Times New Roman"/>
          <w:iCs/>
          <w:sz w:val="22"/>
          <w:szCs w:val="22"/>
        </w:rPr>
        <w:fldChar w:fldCharType="end"/>
      </w:r>
      <w:r w:rsidRPr="00622EF3">
        <w:rPr>
          <w:rFonts w:ascii="Times New Roman" w:hAnsi="Times New Roman" w:cs="Times New Roman"/>
          <w:iCs/>
          <w:sz w:val="22"/>
          <w:szCs w:val="22"/>
        </w:rPr>
        <w:tab/>
      </w:r>
      <w:permEnd w:id="1751470728"/>
      <w:r w:rsidRPr="00622EF3">
        <w:rPr>
          <w:rFonts w:ascii="Times New Roman" w:hAnsi="Times New Roman" w:cs="Times New Roman"/>
          <w:iCs/>
          <w:sz w:val="22"/>
          <w:szCs w:val="22"/>
        </w:rPr>
        <w:t>Included Proposer’s representative’s Name, Title, Address, telephone, and Email Address</w:t>
      </w:r>
    </w:p>
    <w:permStart w:id="212478097" w:edGrp="everyone"/>
    <w:p w14:paraId="08F2E676" w14:textId="3715D602" w:rsidR="00471643" w:rsidRPr="00622EF3" w:rsidRDefault="00471643" w:rsidP="001B6573">
      <w:pPr>
        <w:pStyle w:val="BodyText"/>
        <w:ind w:left="0" w:firstLine="72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lastRenderedPageBreak/>
        <w:fldChar w:fldCharType="begin">
          <w:ffData>
            <w:name w:val="Check17"/>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212478097"/>
      <w:r w:rsidRPr="00622EF3">
        <w:rPr>
          <w:rFonts w:ascii="Times New Roman" w:hAnsi="Times New Roman" w:cs="Times New Roman"/>
          <w:iCs/>
          <w:sz w:val="22"/>
          <w:szCs w:val="22"/>
        </w:rPr>
        <w:t xml:space="preserve"> Financial Statements</w:t>
      </w:r>
    </w:p>
    <w:permStart w:id="857038218" w:edGrp="everyone"/>
    <w:p w14:paraId="1B3F5349" w14:textId="77777777" w:rsidR="004B07B0" w:rsidRPr="00622EF3" w:rsidRDefault="004B07B0" w:rsidP="004B07B0">
      <w:pPr>
        <w:pStyle w:val="BodyText"/>
        <w:ind w:left="0" w:firstLine="72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6"/>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r w:rsidRPr="00622EF3">
        <w:rPr>
          <w:rFonts w:ascii="Times New Roman" w:hAnsi="Times New Roman" w:cs="Times New Roman"/>
          <w:iCs/>
          <w:sz w:val="22"/>
          <w:szCs w:val="22"/>
        </w:rPr>
        <w:t xml:space="preserve"> </w:t>
      </w:r>
      <w:permEnd w:id="857038218"/>
      <w:r w:rsidRPr="00622EF3">
        <w:rPr>
          <w:rFonts w:ascii="Times New Roman" w:hAnsi="Times New Roman" w:cs="Times New Roman"/>
          <w:iCs/>
          <w:sz w:val="22"/>
          <w:szCs w:val="22"/>
        </w:rPr>
        <w:t>Executive Summary</w:t>
      </w:r>
    </w:p>
    <w:permStart w:id="447042809" w:edGrp="everyone"/>
    <w:p w14:paraId="676AD855" w14:textId="77777777" w:rsidR="004B07B0" w:rsidRPr="00622EF3" w:rsidRDefault="004B07B0" w:rsidP="004B07B0">
      <w:pPr>
        <w:pStyle w:val="BodyText"/>
        <w:ind w:left="72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6"/>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447042809"/>
      <w:r w:rsidRPr="00622EF3">
        <w:rPr>
          <w:rFonts w:ascii="Times New Roman" w:hAnsi="Times New Roman" w:cs="Times New Roman"/>
          <w:iCs/>
          <w:sz w:val="22"/>
          <w:szCs w:val="22"/>
        </w:rPr>
        <w:t xml:space="preserve"> Company Overview </w:t>
      </w:r>
    </w:p>
    <w:permStart w:id="1676500810" w:edGrp="everyone"/>
    <w:p w14:paraId="7CC2D2A0" w14:textId="77777777" w:rsidR="004B07B0" w:rsidRPr="00622EF3" w:rsidRDefault="004B07B0" w:rsidP="004B07B0">
      <w:pPr>
        <w:pStyle w:val="BodyText"/>
        <w:ind w:left="0" w:firstLine="720"/>
        <w:rPr>
          <w:rFonts w:ascii="Times New Roman" w:hAnsi="Times New Roman" w:cs="Times New Roman"/>
          <w:sz w:val="22"/>
          <w:szCs w:val="22"/>
          <w:highlight w:val="yellow"/>
        </w:rPr>
      </w:pPr>
      <w:r w:rsidRPr="00622EF3">
        <w:rPr>
          <w:rFonts w:ascii="Times New Roman" w:hAnsi="Times New Roman" w:cs="Times New Roman"/>
          <w:color w:val="2B579A"/>
          <w:sz w:val="22"/>
          <w:szCs w:val="22"/>
          <w:shd w:val="clear" w:color="auto" w:fill="E6E6E6"/>
        </w:rPr>
        <w:fldChar w:fldCharType="begin">
          <w:ffData>
            <w:name w:val="Check20"/>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color w:val="2B579A"/>
          <w:sz w:val="22"/>
          <w:szCs w:val="22"/>
          <w:shd w:val="clear" w:color="auto" w:fill="E6E6E6"/>
        </w:rPr>
        <w:fldChar w:fldCharType="end"/>
      </w:r>
      <w:permEnd w:id="1676500810"/>
      <w:r w:rsidRPr="00622EF3">
        <w:rPr>
          <w:rFonts w:ascii="Times New Roman" w:hAnsi="Times New Roman" w:cs="Times New Roman"/>
          <w:color w:val="2B579A"/>
          <w:sz w:val="22"/>
          <w:szCs w:val="22"/>
          <w:shd w:val="clear" w:color="auto" w:fill="E6E6E6"/>
        </w:rPr>
        <w:t xml:space="preserve"> </w:t>
      </w:r>
      <w:r w:rsidRPr="00622EF3">
        <w:rPr>
          <w:rFonts w:ascii="Times New Roman" w:hAnsi="Times New Roman" w:cs="Times New Roman"/>
          <w:iCs/>
          <w:sz w:val="22"/>
          <w:szCs w:val="22"/>
        </w:rPr>
        <w:t>Proposer Experience and Qualifications</w:t>
      </w:r>
    </w:p>
    <w:permStart w:id="2090419404" w:edGrp="everyone"/>
    <w:p w14:paraId="59172EAC" w14:textId="77777777" w:rsidR="004B07B0" w:rsidRPr="00622EF3" w:rsidRDefault="004B07B0" w:rsidP="004B07B0">
      <w:pPr>
        <w:pStyle w:val="BodyText"/>
        <w:ind w:left="1800" w:hanging="36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6"/>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2090419404"/>
      <w:r w:rsidRPr="00622EF3">
        <w:rPr>
          <w:rFonts w:ascii="Times New Roman" w:hAnsi="Times New Roman" w:cs="Times New Roman"/>
          <w:iCs/>
          <w:sz w:val="22"/>
          <w:szCs w:val="22"/>
        </w:rPr>
        <w:t xml:space="preserve"> Resumes</w:t>
      </w:r>
    </w:p>
    <w:permStart w:id="804658602" w:edGrp="everyone"/>
    <w:p w14:paraId="696661B6" w14:textId="0BE97BFC" w:rsidR="004B07B0" w:rsidRPr="00622EF3" w:rsidRDefault="004B07B0" w:rsidP="004B07B0">
      <w:pPr>
        <w:pStyle w:val="BodyText"/>
        <w:ind w:left="72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7"/>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r w:rsidRPr="00622EF3">
        <w:rPr>
          <w:rFonts w:ascii="Times New Roman" w:hAnsi="Times New Roman" w:cs="Times New Roman"/>
          <w:iCs/>
          <w:sz w:val="22"/>
          <w:szCs w:val="22"/>
        </w:rPr>
        <w:t xml:space="preserve"> </w:t>
      </w:r>
      <w:permEnd w:id="804658602"/>
      <w:r w:rsidRPr="00622EF3">
        <w:rPr>
          <w:rFonts w:ascii="Times New Roman" w:hAnsi="Times New Roman" w:cs="Times New Roman"/>
          <w:iCs/>
          <w:sz w:val="22"/>
          <w:szCs w:val="22"/>
        </w:rPr>
        <w:t>Response to Requirements</w:t>
      </w:r>
    </w:p>
    <w:permStart w:id="1636501519" w:edGrp="everyone"/>
    <w:p w14:paraId="16221042" w14:textId="10E554FC" w:rsidR="005326D5" w:rsidRPr="00622EF3" w:rsidRDefault="005326D5" w:rsidP="00953AD2">
      <w:pPr>
        <w:pStyle w:val="BodyText"/>
        <w:tabs>
          <w:tab w:val="left" w:pos="6682"/>
        </w:tabs>
        <w:ind w:left="1800" w:hanging="360"/>
        <w:rPr>
          <w:rFonts w:ascii="Times New Roman" w:hAnsi="Times New Roman" w:cs="Times New Roman"/>
          <w:iCs/>
          <w:sz w:val="22"/>
          <w:szCs w:val="22"/>
        </w:rPr>
      </w:pPr>
      <w:r w:rsidRPr="00622EF3">
        <w:rPr>
          <w:rFonts w:ascii="Times New Roman" w:hAnsi="Times New Roman" w:cs="Times New Roman"/>
          <w:color w:val="2B579A"/>
          <w:sz w:val="22"/>
          <w:szCs w:val="22"/>
          <w:shd w:val="clear" w:color="auto" w:fill="E6E6E6"/>
        </w:rPr>
        <w:fldChar w:fldCharType="begin">
          <w:ffData>
            <w:name w:val="Check3"/>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color w:val="2B579A"/>
          <w:sz w:val="22"/>
          <w:szCs w:val="22"/>
          <w:shd w:val="clear" w:color="auto" w:fill="E6E6E6"/>
        </w:rPr>
        <w:fldChar w:fldCharType="end"/>
      </w:r>
      <w:permEnd w:id="1636501519"/>
      <w:r w:rsidRPr="00622EF3">
        <w:rPr>
          <w:rFonts w:ascii="Times New Roman" w:hAnsi="Times New Roman" w:cs="Times New Roman"/>
          <w:color w:val="2B579A"/>
          <w:sz w:val="22"/>
          <w:szCs w:val="22"/>
          <w:shd w:val="clear" w:color="auto" w:fill="E6E6E6"/>
        </w:rPr>
        <w:t xml:space="preserve"> </w:t>
      </w:r>
      <w:r w:rsidR="009F73CA" w:rsidRPr="00622EF3">
        <w:rPr>
          <w:rFonts w:ascii="Times New Roman" w:hAnsi="Times New Roman" w:cs="Times New Roman"/>
          <w:iCs/>
          <w:sz w:val="22"/>
          <w:szCs w:val="22"/>
        </w:rPr>
        <w:t xml:space="preserve">Attachment </w:t>
      </w:r>
      <w:r w:rsidR="003C4168" w:rsidRPr="00622EF3">
        <w:rPr>
          <w:rFonts w:ascii="Times New Roman" w:hAnsi="Times New Roman" w:cs="Times New Roman"/>
          <w:iCs/>
          <w:sz w:val="22"/>
          <w:szCs w:val="22"/>
        </w:rPr>
        <w:t>9</w:t>
      </w:r>
      <w:r w:rsidRPr="00622EF3">
        <w:rPr>
          <w:rFonts w:ascii="Times New Roman" w:hAnsi="Times New Roman" w:cs="Times New Roman"/>
          <w:iCs/>
          <w:sz w:val="22"/>
          <w:szCs w:val="22"/>
        </w:rPr>
        <w:t>: Business Requirements</w:t>
      </w:r>
      <w:r w:rsidR="00953AD2">
        <w:rPr>
          <w:rFonts w:ascii="Times New Roman" w:hAnsi="Times New Roman" w:cs="Times New Roman"/>
          <w:iCs/>
          <w:sz w:val="22"/>
          <w:szCs w:val="22"/>
        </w:rPr>
        <w:tab/>
      </w:r>
    </w:p>
    <w:permStart w:id="360725628" w:edGrp="everyone"/>
    <w:p w14:paraId="0004BF51" w14:textId="371A016D" w:rsidR="00FF20A4" w:rsidRPr="00622EF3" w:rsidRDefault="00FF20A4" w:rsidP="00FF20A4">
      <w:pPr>
        <w:pStyle w:val="BodyText"/>
        <w:ind w:left="1800" w:hanging="360"/>
        <w:rPr>
          <w:rFonts w:ascii="Times New Roman" w:hAnsi="Times New Roman" w:cs="Times New Roman"/>
          <w:iCs/>
          <w:sz w:val="22"/>
          <w:szCs w:val="22"/>
        </w:rPr>
      </w:pPr>
      <w:r w:rsidRPr="00622EF3">
        <w:rPr>
          <w:rFonts w:ascii="Times New Roman" w:hAnsi="Times New Roman" w:cs="Times New Roman"/>
          <w:color w:val="2B579A"/>
          <w:sz w:val="22"/>
          <w:szCs w:val="22"/>
          <w:shd w:val="clear" w:color="auto" w:fill="E6E6E6"/>
        </w:rPr>
        <w:fldChar w:fldCharType="begin">
          <w:ffData>
            <w:name w:val="Check3"/>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color w:val="2B579A"/>
          <w:sz w:val="22"/>
          <w:szCs w:val="22"/>
          <w:shd w:val="clear" w:color="auto" w:fill="E6E6E6"/>
        </w:rPr>
        <w:fldChar w:fldCharType="end"/>
      </w:r>
      <w:r w:rsidRPr="00622EF3">
        <w:rPr>
          <w:rFonts w:ascii="Times New Roman" w:hAnsi="Times New Roman" w:cs="Times New Roman"/>
          <w:color w:val="2B579A"/>
          <w:sz w:val="22"/>
          <w:szCs w:val="22"/>
          <w:shd w:val="clear" w:color="auto" w:fill="E6E6E6"/>
        </w:rPr>
        <w:t xml:space="preserve"> </w:t>
      </w:r>
      <w:permEnd w:id="360725628"/>
      <w:r w:rsidRPr="00622EF3">
        <w:rPr>
          <w:rFonts w:ascii="Times New Roman" w:hAnsi="Times New Roman" w:cs="Times New Roman"/>
          <w:iCs/>
          <w:sz w:val="22"/>
          <w:szCs w:val="22"/>
        </w:rPr>
        <w:t>Attachment 10: Technical Requirements</w:t>
      </w:r>
    </w:p>
    <w:p w14:paraId="314BF41C" w14:textId="77777777" w:rsidR="00FF20A4" w:rsidRPr="00622EF3" w:rsidRDefault="00FF20A4" w:rsidP="005326D5">
      <w:pPr>
        <w:pStyle w:val="BodyText"/>
        <w:ind w:left="1800" w:hanging="360"/>
        <w:rPr>
          <w:rFonts w:ascii="Times New Roman" w:hAnsi="Times New Roman" w:cs="Times New Roman"/>
          <w:iCs/>
          <w:sz w:val="22"/>
          <w:szCs w:val="22"/>
        </w:rPr>
      </w:pPr>
    </w:p>
    <w:permStart w:id="573116100" w:edGrp="everyone"/>
    <w:p w14:paraId="17BF6C2B" w14:textId="5BED44FE" w:rsidR="004B07B0" w:rsidRPr="00622EF3" w:rsidRDefault="004B07B0" w:rsidP="004B07B0">
      <w:pPr>
        <w:pStyle w:val="BodyText"/>
        <w:ind w:left="144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7"/>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573116100"/>
      <w:r w:rsidRPr="00622EF3">
        <w:rPr>
          <w:rFonts w:ascii="Times New Roman" w:hAnsi="Times New Roman" w:cs="Times New Roman"/>
          <w:iCs/>
          <w:sz w:val="22"/>
          <w:szCs w:val="22"/>
        </w:rPr>
        <w:t xml:space="preserve"> </w:t>
      </w:r>
      <w:r w:rsidR="009F73CA" w:rsidRPr="00622EF3">
        <w:rPr>
          <w:rFonts w:ascii="Times New Roman" w:hAnsi="Times New Roman" w:cs="Times New Roman"/>
          <w:iCs/>
          <w:sz w:val="22"/>
          <w:szCs w:val="22"/>
        </w:rPr>
        <w:t xml:space="preserve">Attachment </w:t>
      </w:r>
      <w:r w:rsidR="00FF20A4" w:rsidRPr="00622EF3">
        <w:rPr>
          <w:rFonts w:ascii="Times New Roman" w:hAnsi="Times New Roman" w:cs="Times New Roman"/>
          <w:iCs/>
          <w:sz w:val="22"/>
          <w:szCs w:val="22"/>
        </w:rPr>
        <w:t>14</w:t>
      </w:r>
      <w:r w:rsidRPr="00622EF3">
        <w:rPr>
          <w:rFonts w:ascii="Times New Roman" w:hAnsi="Times New Roman" w:cs="Times New Roman"/>
          <w:iCs/>
          <w:sz w:val="22"/>
          <w:szCs w:val="22"/>
        </w:rPr>
        <w:t>: Statement of Work</w:t>
      </w:r>
    </w:p>
    <w:permStart w:id="449715809" w:edGrp="everyone"/>
    <w:p w14:paraId="1161B32C" w14:textId="6507B0DB" w:rsidR="00304804" w:rsidRPr="00622EF3" w:rsidRDefault="00304804" w:rsidP="0082133A">
      <w:pPr>
        <w:pStyle w:val="BodyText"/>
        <w:ind w:left="144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7"/>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449715809"/>
      <w:r w:rsidRPr="00622EF3">
        <w:rPr>
          <w:rFonts w:ascii="Times New Roman" w:hAnsi="Times New Roman" w:cs="Times New Roman"/>
          <w:iCs/>
          <w:sz w:val="22"/>
          <w:szCs w:val="22"/>
        </w:rPr>
        <w:t xml:space="preserve"> Attachment 15: Sustainability and Environmental Responsibility</w:t>
      </w:r>
      <w:r w:rsidR="00512BE0" w:rsidRPr="00622EF3">
        <w:rPr>
          <w:rFonts w:ascii="Times New Roman" w:hAnsi="Times New Roman" w:cs="Times New Roman"/>
          <w:iCs/>
          <w:sz w:val="22"/>
          <w:szCs w:val="22"/>
        </w:rPr>
        <w:t xml:space="preserve"> Exhibit</w:t>
      </w:r>
    </w:p>
    <w:permStart w:id="351091345" w:edGrp="everyone"/>
    <w:p w14:paraId="5856620A" w14:textId="77777777" w:rsidR="004B07B0" w:rsidRPr="00622EF3" w:rsidRDefault="004B07B0" w:rsidP="004B07B0">
      <w:pPr>
        <w:pStyle w:val="BodyText"/>
        <w:ind w:left="72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2"/>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r w:rsidRPr="00622EF3">
        <w:rPr>
          <w:rFonts w:ascii="Times New Roman" w:hAnsi="Times New Roman" w:cs="Times New Roman"/>
          <w:iCs/>
          <w:sz w:val="22"/>
          <w:szCs w:val="22"/>
        </w:rPr>
        <w:t xml:space="preserve"> </w:t>
      </w:r>
      <w:permEnd w:id="351091345"/>
      <w:r w:rsidRPr="00622EF3">
        <w:rPr>
          <w:rFonts w:ascii="Times New Roman" w:hAnsi="Times New Roman" w:cs="Times New Roman"/>
          <w:iCs/>
          <w:sz w:val="22"/>
          <w:szCs w:val="22"/>
        </w:rPr>
        <w:t>Supporting Documentation</w:t>
      </w:r>
    </w:p>
    <w:permStart w:id="10682857" w:edGrp="everyone"/>
    <w:p w14:paraId="04FC0D8D" w14:textId="77777777" w:rsidR="004B07B0" w:rsidRPr="00622EF3" w:rsidRDefault="004B07B0" w:rsidP="004B07B0">
      <w:pPr>
        <w:pStyle w:val="BodyText"/>
        <w:ind w:left="1800" w:hanging="36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2"/>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10682857"/>
      <w:r w:rsidRPr="00622EF3">
        <w:rPr>
          <w:rFonts w:ascii="Times New Roman" w:hAnsi="Times New Roman" w:cs="Times New Roman"/>
          <w:iCs/>
          <w:sz w:val="22"/>
          <w:szCs w:val="22"/>
        </w:rPr>
        <w:t xml:space="preserve"> Included California Seller’s permit or certification of registration</w:t>
      </w:r>
    </w:p>
    <w:permStart w:id="492653483" w:edGrp="everyone"/>
    <w:p w14:paraId="54A08D9F" w14:textId="77777777" w:rsidR="004B07B0" w:rsidRPr="00622EF3" w:rsidRDefault="004B07B0" w:rsidP="004B07B0">
      <w:pPr>
        <w:pStyle w:val="BodyText"/>
        <w:ind w:left="1800" w:hanging="36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2"/>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492653483"/>
      <w:r w:rsidRPr="00622EF3">
        <w:rPr>
          <w:rFonts w:ascii="Times New Roman" w:hAnsi="Times New Roman" w:cs="Times New Roman"/>
          <w:iCs/>
          <w:sz w:val="22"/>
          <w:szCs w:val="22"/>
        </w:rPr>
        <w:t xml:space="preserve"> Included proof of good standing and qualification to conduct business in California</w:t>
      </w:r>
    </w:p>
    <w:permStart w:id="1438730163" w:edGrp="everyone"/>
    <w:p w14:paraId="2E65FDD4" w14:textId="4DAB0F3C" w:rsidR="004B07B0" w:rsidRPr="00622EF3" w:rsidRDefault="004B07B0" w:rsidP="004B07B0">
      <w:pPr>
        <w:pStyle w:val="BodyText"/>
        <w:ind w:left="1800" w:hanging="36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2"/>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1438730163"/>
      <w:r w:rsidRPr="00622EF3">
        <w:rPr>
          <w:rFonts w:ascii="Times New Roman" w:hAnsi="Times New Roman" w:cs="Times New Roman"/>
          <w:iCs/>
          <w:sz w:val="22"/>
          <w:szCs w:val="22"/>
        </w:rPr>
        <w:t xml:space="preserve"> </w:t>
      </w:r>
      <w:r w:rsidR="001B6E63" w:rsidRPr="00622EF3">
        <w:rPr>
          <w:rFonts w:ascii="Times New Roman" w:hAnsi="Times New Roman" w:cs="Times New Roman"/>
          <w:iCs/>
          <w:sz w:val="22"/>
          <w:szCs w:val="22"/>
        </w:rPr>
        <w:t xml:space="preserve">Included </w:t>
      </w:r>
      <w:r w:rsidRPr="00622EF3">
        <w:rPr>
          <w:rFonts w:ascii="Times New Roman" w:hAnsi="Times New Roman" w:cs="Times New Roman"/>
          <w:iCs/>
          <w:sz w:val="22"/>
          <w:szCs w:val="22"/>
        </w:rPr>
        <w:t>current business license, professional certification or other credentials</w:t>
      </w:r>
    </w:p>
    <w:permStart w:id="614609099" w:edGrp="everyone"/>
    <w:p w14:paraId="373F6692" w14:textId="65F6FB0E" w:rsidR="00622EF3" w:rsidRDefault="00E21B69" w:rsidP="00E21B69">
      <w:pPr>
        <w:pStyle w:val="BodyText"/>
        <w:ind w:left="1800" w:hanging="36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3"/>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614609099"/>
      <w:r w:rsidRPr="00622EF3">
        <w:rPr>
          <w:rFonts w:ascii="Times New Roman" w:hAnsi="Times New Roman" w:cs="Times New Roman"/>
          <w:iCs/>
          <w:sz w:val="22"/>
          <w:szCs w:val="22"/>
        </w:rPr>
        <w:t xml:space="preserve"> Attachment </w:t>
      </w:r>
      <w:r w:rsidR="00647BB0">
        <w:rPr>
          <w:rFonts w:ascii="Times New Roman" w:hAnsi="Times New Roman" w:cs="Times New Roman"/>
          <w:iCs/>
          <w:sz w:val="22"/>
          <w:szCs w:val="22"/>
        </w:rPr>
        <w:t>3</w:t>
      </w:r>
      <w:r w:rsidRPr="00622EF3">
        <w:rPr>
          <w:rFonts w:ascii="Times New Roman" w:hAnsi="Times New Roman" w:cs="Times New Roman"/>
          <w:iCs/>
          <w:sz w:val="22"/>
          <w:szCs w:val="22"/>
        </w:rPr>
        <w:t xml:space="preserve">: Completed Attachment </w:t>
      </w:r>
      <w:r w:rsidR="00622EF3">
        <w:rPr>
          <w:rFonts w:ascii="Times New Roman" w:hAnsi="Times New Roman" w:cs="Times New Roman"/>
          <w:iCs/>
          <w:sz w:val="22"/>
          <w:szCs w:val="22"/>
        </w:rPr>
        <w:t>3</w:t>
      </w:r>
      <w:r w:rsidRPr="00622EF3">
        <w:rPr>
          <w:rFonts w:ascii="Times New Roman" w:hAnsi="Times New Roman" w:cs="Times New Roman"/>
          <w:iCs/>
          <w:sz w:val="22"/>
          <w:szCs w:val="22"/>
        </w:rPr>
        <w:t xml:space="preserve">, Proposer’s Acceptance of </w:t>
      </w:r>
      <w:r w:rsidR="00DB3D91" w:rsidRPr="00622EF3">
        <w:rPr>
          <w:rFonts w:ascii="Times New Roman" w:hAnsi="Times New Roman" w:cs="Times New Roman"/>
          <w:iCs/>
          <w:sz w:val="22"/>
          <w:szCs w:val="22"/>
        </w:rPr>
        <w:t>J</w:t>
      </w:r>
      <w:r w:rsidR="00382925" w:rsidRPr="00622EF3">
        <w:rPr>
          <w:rFonts w:ascii="Times New Roman" w:hAnsi="Times New Roman" w:cs="Times New Roman"/>
          <w:iCs/>
          <w:sz w:val="22"/>
          <w:szCs w:val="22"/>
        </w:rPr>
        <w:t xml:space="preserve">udicial Council </w:t>
      </w:r>
      <w:r w:rsidR="004163FA" w:rsidRPr="00622EF3">
        <w:rPr>
          <w:rFonts w:ascii="Times New Roman" w:hAnsi="Times New Roman" w:cs="Times New Roman"/>
          <w:iCs/>
          <w:sz w:val="22"/>
          <w:szCs w:val="22"/>
        </w:rPr>
        <w:t>Standard Terms and Condition</w:t>
      </w:r>
      <w:r w:rsidR="00A306C2" w:rsidRPr="00622EF3">
        <w:rPr>
          <w:rFonts w:ascii="Times New Roman" w:hAnsi="Times New Roman" w:cs="Times New Roman"/>
          <w:iCs/>
          <w:sz w:val="22"/>
          <w:szCs w:val="22"/>
        </w:rPr>
        <w:t>s</w:t>
      </w:r>
    </w:p>
    <w:permStart w:id="2121476204" w:edGrp="everyone"/>
    <w:p w14:paraId="174087E5" w14:textId="77777777" w:rsidR="004B07B0" w:rsidRPr="00622EF3" w:rsidRDefault="004B07B0" w:rsidP="004B07B0">
      <w:pPr>
        <w:pStyle w:val="BodyText"/>
        <w:ind w:left="1800" w:hanging="36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3"/>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2121476204"/>
      <w:r w:rsidRPr="00622EF3">
        <w:rPr>
          <w:rFonts w:ascii="Times New Roman" w:hAnsi="Times New Roman" w:cs="Times New Roman"/>
          <w:iCs/>
          <w:color w:val="2B579A"/>
          <w:sz w:val="22"/>
          <w:szCs w:val="22"/>
          <w:shd w:val="clear" w:color="auto" w:fill="E6E6E6"/>
        </w:rPr>
        <w:t xml:space="preserve"> </w:t>
      </w:r>
      <w:r w:rsidRPr="00622EF3">
        <w:rPr>
          <w:rFonts w:ascii="Times New Roman" w:hAnsi="Times New Roman" w:cs="Times New Roman"/>
          <w:iCs/>
          <w:sz w:val="22"/>
          <w:szCs w:val="22"/>
        </w:rPr>
        <w:t>Attachment 4: Completed Attachment 4, General Certifications</w:t>
      </w:r>
    </w:p>
    <w:permStart w:id="1104961013" w:edGrp="everyone"/>
    <w:p w14:paraId="21AA2B78" w14:textId="3EB0648F" w:rsidR="004B07B0" w:rsidRPr="00622EF3" w:rsidRDefault="004B07B0" w:rsidP="004B07B0">
      <w:pPr>
        <w:pStyle w:val="BodyText"/>
        <w:ind w:left="1800" w:hanging="36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3"/>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1104961013"/>
      <w:r w:rsidRPr="00622EF3">
        <w:rPr>
          <w:rFonts w:ascii="Times New Roman" w:hAnsi="Times New Roman" w:cs="Times New Roman"/>
          <w:iCs/>
          <w:sz w:val="22"/>
          <w:szCs w:val="22"/>
        </w:rPr>
        <w:t xml:space="preserve"> Attachment 5: Small Business Declaration </w:t>
      </w:r>
      <w:r w:rsidRPr="00622EF3">
        <w:rPr>
          <w:rFonts w:ascii="Times New Roman" w:hAnsi="Times New Roman" w:cs="Times New Roman"/>
          <w:b/>
          <w:i/>
          <w:iCs/>
          <w:sz w:val="22"/>
          <w:szCs w:val="22"/>
        </w:rPr>
        <w:t>only</w:t>
      </w:r>
      <w:r w:rsidRPr="00622EF3">
        <w:rPr>
          <w:rFonts w:ascii="Times New Roman" w:hAnsi="Times New Roman" w:cs="Times New Roman"/>
          <w:iCs/>
          <w:sz w:val="22"/>
          <w:szCs w:val="22"/>
        </w:rPr>
        <w:t xml:space="preserve"> if </w:t>
      </w:r>
      <w:r w:rsidR="00C82EBF" w:rsidRPr="00622EF3">
        <w:rPr>
          <w:rFonts w:ascii="Times New Roman" w:hAnsi="Times New Roman" w:cs="Times New Roman"/>
          <w:iCs/>
          <w:sz w:val="22"/>
          <w:szCs w:val="22"/>
        </w:rPr>
        <w:t xml:space="preserve">it </w:t>
      </w:r>
      <w:r w:rsidRPr="00622EF3">
        <w:rPr>
          <w:rFonts w:ascii="Times New Roman" w:hAnsi="Times New Roman" w:cs="Times New Roman"/>
          <w:iCs/>
          <w:sz w:val="22"/>
          <w:szCs w:val="22"/>
        </w:rPr>
        <w:t>wish</w:t>
      </w:r>
      <w:r w:rsidR="00C82EBF" w:rsidRPr="00622EF3">
        <w:rPr>
          <w:rFonts w:ascii="Times New Roman" w:hAnsi="Times New Roman" w:cs="Times New Roman"/>
          <w:iCs/>
          <w:sz w:val="22"/>
          <w:szCs w:val="22"/>
        </w:rPr>
        <w:t>es</w:t>
      </w:r>
      <w:r w:rsidRPr="00622EF3">
        <w:rPr>
          <w:rFonts w:ascii="Times New Roman" w:hAnsi="Times New Roman" w:cs="Times New Roman"/>
          <w:iCs/>
          <w:sz w:val="22"/>
          <w:szCs w:val="22"/>
        </w:rPr>
        <w:t xml:space="preserve"> to participate in the Small Business Incentive. </w:t>
      </w:r>
    </w:p>
    <w:permStart w:id="310468287" w:edGrp="everyone"/>
    <w:p w14:paraId="298C8E93" w14:textId="74F69E20" w:rsidR="004B07B0" w:rsidRPr="00622EF3" w:rsidRDefault="004B07B0" w:rsidP="004B07B0">
      <w:pPr>
        <w:pStyle w:val="BodyText"/>
        <w:ind w:left="1800" w:hanging="36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3"/>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310468287"/>
      <w:r w:rsidRPr="00622EF3">
        <w:rPr>
          <w:rFonts w:ascii="Times New Roman" w:hAnsi="Times New Roman" w:cs="Times New Roman"/>
          <w:iCs/>
          <w:sz w:val="22"/>
          <w:szCs w:val="22"/>
        </w:rPr>
        <w:t xml:space="preserve"> Attachment </w:t>
      </w:r>
      <w:r w:rsidR="00953AD2">
        <w:rPr>
          <w:rFonts w:ascii="Times New Roman" w:hAnsi="Times New Roman" w:cs="Times New Roman"/>
          <w:iCs/>
          <w:sz w:val="22"/>
          <w:szCs w:val="22"/>
        </w:rPr>
        <w:t>18</w:t>
      </w:r>
      <w:r w:rsidRPr="00622EF3">
        <w:rPr>
          <w:rFonts w:ascii="Times New Roman" w:hAnsi="Times New Roman" w:cs="Times New Roman"/>
          <w:iCs/>
          <w:sz w:val="22"/>
          <w:szCs w:val="22"/>
        </w:rPr>
        <w:t xml:space="preserve">: Completed Attachment </w:t>
      </w:r>
      <w:r w:rsidR="00953AD2">
        <w:rPr>
          <w:rFonts w:ascii="Times New Roman" w:hAnsi="Times New Roman" w:cs="Times New Roman"/>
          <w:iCs/>
          <w:sz w:val="22"/>
          <w:szCs w:val="22"/>
        </w:rPr>
        <w:t>18</w:t>
      </w:r>
      <w:r w:rsidRPr="00622EF3">
        <w:rPr>
          <w:rFonts w:ascii="Times New Roman" w:hAnsi="Times New Roman" w:cs="Times New Roman"/>
          <w:iCs/>
          <w:sz w:val="22"/>
          <w:szCs w:val="22"/>
        </w:rPr>
        <w:t>, Iran Contracting Act Certification</w:t>
      </w:r>
      <w:r w:rsidRPr="00622EF3" w:rsidDel="003D1AC9">
        <w:rPr>
          <w:rFonts w:ascii="Times New Roman" w:hAnsi="Times New Roman" w:cs="Times New Roman"/>
          <w:iCs/>
          <w:sz w:val="22"/>
          <w:szCs w:val="22"/>
        </w:rPr>
        <w:t xml:space="preserve"> </w:t>
      </w:r>
    </w:p>
    <w:permStart w:id="1058699350" w:edGrp="everyone"/>
    <w:p w14:paraId="10465D2B" w14:textId="601B979B" w:rsidR="004B07B0" w:rsidRPr="00622EF3" w:rsidRDefault="004B07B0" w:rsidP="004B07B0">
      <w:pPr>
        <w:pStyle w:val="BodyText"/>
        <w:ind w:left="1800" w:hanging="36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3"/>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1058699350"/>
      <w:r w:rsidRPr="00622EF3">
        <w:rPr>
          <w:rFonts w:ascii="Times New Roman" w:hAnsi="Times New Roman" w:cs="Times New Roman"/>
          <w:iCs/>
          <w:sz w:val="22"/>
          <w:szCs w:val="22"/>
        </w:rPr>
        <w:t xml:space="preserve"> Attachment </w:t>
      </w:r>
      <w:r w:rsidR="00953AD2">
        <w:rPr>
          <w:rFonts w:ascii="Times New Roman" w:hAnsi="Times New Roman" w:cs="Times New Roman"/>
          <w:iCs/>
          <w:sz w:val="22"/>
          <w:szCs w:val="22"/>
        </w:rPr>
        <w:t>7</w:t>
      </w:r>
      <w:r w:rsidRPr="00622EF3">
        <w:rPr>
          <w:rFonts w:ascii="Times New Roman" w:hAnsi="Times New Roman" w:cs="Times New Roman"/>
          <w:iCs/>
          <w:sz w:val="22"/>
          <w:szCs w:val="22"/>
        </w:rPr>
        <w:t xml:space="preserve">: Completed Attachment </w:t>
      </w:r>
      <w:r w:rsidR="00953AD2">
        <w:rPr>
          <w:rFonts w:ascii="Times New Roman" w:hAnsi="Times New Roman" w:cs="Times New Roman"/>
          <w:iCs/>
          <w:sz w:val="22"/>
          <w:szCs w:val="22"/>
        </w:rPr>
        <w:t>7</w:t>
      </w:r>
      <w:r w:rsidRPr="00622EF3">
        <w:rPr>
          <w:rFonts w:ascii="Times New Roman" w:hAnsi="Times New Roman" w:cs="Times New Roman"/>
          <w:iCs/>
          <w:sz w:val="22"/>
          <w:szCs w:val="22"/>
        </w:rPr>
        <w:t>, Unruh and FEHA Certification</w:t>
      </w:r>
    </w:p>
    <w:permStart w:id="565123387" w:edGrp="everyone"/>
    <w:p w14:paraId="76710433" w14:textId="68DF77E5" w:rsidR="004B07B0" w:rsidRPr="00622EF3" w:rsidRDefault="004B07B0" w:rsidP="004B07B0">
      <w:pPr>
        <w:pStyle w:val="BodyText"/>
        <w:ind w:left="1800" w:hanging="36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3"/>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565123387"/>
      <w:r w:rsidRPr="00622EF3">
        <w:rPr>
          <w:rFonts w:ascii="Times New Roman" w:hAnsi="Times New Roman" w:cs="Times New Roman"/>
          <w:iCs/>
          <w:sz w:val="22"/>
          <w:szCs w:val="22"/>
        </w:rPr>
        <w:t xml:space="preserve"> Attachment </w:t>
      </w:r>
      <w:r w:rsidR="00960690" w:rsidRPr="00622EF3">
        <w:rPr>
          <w:rFonts w:ascii="Times New Roman" w:hAnsi="Times New Roman" w:cs="Times New Roman"/>
          <w:iCs/>
          <w:sz w:val="22"/>
          <w:szCs w:val="22"/>
        </w:rPr>
        <w:t>8</w:t>
      </w:r>
      <w:r w:rsidRPr="00622EF3">
        <w:rPr>
          <w:rFonts w:ascii="Times New Roman" w:hAnsi="Times New Roman" w:cs="Times New Roman"/>
          <w:iCs/>
          <w:sz w:val="22"/>
          <w:szCs w:val="22"/>
        </w:rPr>
        <w:t xml:space="preserve">: Completed Attachment </w:t>
      </w:r>
      <w:r w:rsidR="00960690" w:rsidRPr="00622EF3">
        <w:rPr>
          <w:rFonts w:ascii="Times New Roman" w:hAnsi="Times New Roman" w:cs="Times New Roman"/>
          <w:iCs/>
          <w:sz w:val="22"/>
          <w:szCs w:val="22"/>
        </w:rPr>
        <w:t>8</w:t>
      </w:r>
      <w:r w:rsidRPr="00622EF3">
        <w:rPr>
          <w:rFonts w:ascii="Times New Roman" w:hAnsi="Times New Roman" w:cs="Times New Roman"/>
          <w:iCs/>
          <w:sz w:val="22"/>
          <w:szCs w:val="22"/>
        </w:rPr>
        <w:t>, DARFUR Contracting Certification</w:t>
      </w:r>
    </w:p>
    <w:permStart w:id="783439882" w:edGrp="everyone"/>
    <w:p w14:paraId="01D38B23" w14:textId="3D4BD168" w:rsidR="00960690" w:rsidRPr="00622EF3" w:rsidRDefault="00960690" w:rsidP="00960690">
      <w:pPr>
        <w:pStyle w:val="BodyText"/>
        <w:ind w:left="1800" w:hanging="360"/>
        <w:rPr>
          <w:rFonts w:ascii="Times New Roman" w:hAnsi="Times New Roman" w:cs="Times New Roman"/>
          <w:iCs/>
          <w:sz w:val="22"/>
          <w:szCs w:val="22"/>
        </w:rPr>
      </w:pPr>
      <w:r w:rsidRPr="00622EF3">
        <w:rPr>
          <w:rFonts w:ascii="Times New Roman" w:hAnsi="Times New Roman" w:cs="Times New Roman"/>
          <w:color w:val="2B579A"/>
          <w:sz w:val="22"/>
          <w:szCs w:val="22"/>
          <w:shd w:val="clear" w:color="auto" w:fill="E6E6E6"/>
        </w:rPr>
        <w:fldChar w:fldCharType="begin">
          <w:ffData>
            <w:name w:val="Check2"/>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color w:val="2B579A"/>
          <w:sz w:val="22"/>
          <w:szCs w:val="22"/>
          <w:shd w:val="clear" w:color="auto" w:fill="E6E6E6"/>
        </w:rPr>
        <w:fldChar w:fldCharType="end"/>
      </w:r>
      <w:permEnd w:id="783439882"/>
      <w:r w:rsidRPr="00622EF3">
        <w:rPr>
          <w:rFonts w:ascii="Times New Roman" w:hAnsi="Times New Roman" w:cs="Times New Roman"/>
          <w:iCs/>
          <w:sz w:val="22"/>
          <w:szCs w:val="22"/>
        </w:rPr>
        <w:t xml:space="preserve"> Payee Data Record</w:t>
      </w:r>
    </w:p>
    <w:p w14:paraId="2354A891" w14:textId="77777777" w:rsidR="00960690" w:rsidRPr="00622EF3" w:rsidRDefault="00960690" w:rsidP="004B07B0">
      <w:pPr>
        <w:pStyle w:val="BodyText"/>
        <w:ind w:left="1800" w:hanging="360"/>
        <w:rPr>
          <w:rFonts w:ascii="Times New Roman" w:hAnsi="Times New Roman" w:cs="Times New Roman"/>
          <w:iCs/>
          <w:sz w:val="22"/>
          <w:szCs w:val="22"/>
        </w:rPr>
      </w:pPr>
    </w:p>
    <w:permStart w:id="737883246" w:edGrp="everyone"/>
    <w:p w14:paraId="17F3B5C7" w14:textId="77777777" w:rsidR="004B07B0" w:rsidRPr="00622EF3" w:rsidRDefault="004B07B0" w:rsidP="004B07B0">
      <w:pPr>
        <w:pStyle w:val="BodyText"/>
        <w:ind w:left="72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8"/>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737883246"/>
      <w:r w:rsidRPr="00622EF3">
        <w:rPr>
          <w:rFonts w:ascii="Times New Roman" w:hAnsi="Times New Roman" w:cs="Times New Roman"/>
          <w:iCs/>
          <w:sz w:val="22"/>
          <w:szCs w:val="22"/>
        </w:rPr>
        <w:t xml:space="preserve"> Supplemental Document</w:t>
      </w:r>
    </w:p>
    <w:permStart w:id="2009344398" w:edGrp="everyone"/>
    <w:p w14:paraId="10A2CA7C" w14:textId="616C5ACB" w:rsidR="00725AC0" w:rsidRPr="00622EF3" w:rsidRDefault="004B07B0" w:rsidP="003D1AC9">
      <w:pPr>
        <w:pStyle w:val="BodyText"/>
        <w:ind w:left="1800" w:hanging="360"/>
        <w:rPr>
          <w:rFonts w:ascii="Times New Roman" w:hAnsi="Times New Roman" w:cs="Times New Roman"/>
          <w:iCs/>
          <w:sz w:val="22"/>
          <w:szCs w:val="22"/>
        </w:rPr>
      </w:pPr>
      <w:r w:rsidRPr="00622EF3">
        <w:rPr>
          <w:rFonts w:ascii="Times New Roman" w:hAnsi="Times New Roman" w:cs="Times New Roman"/>
          <w:color w:val="2B579A"/>
          <w:sz w:val="22"/>
          <w:szCs w:val="22"/>
          <w:shd w:val="clear" w:color="auto" w:fill="E6E6E6"/>
        </w:rPr>
        <w:fldChar w:fldCharType="begin">
          <w:ffData>
            <w:name w:val="Check17"/>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color w:val="2B579A"/>
          <w:sz w:val="22"/>
          <w:szCs w:val="22"/>
          <w:shd w:val="clear" w:color="auto" w:fill="E6E6E6"/>
        </w:rPr>
        <w:fldChar w:fldCharType="end"/>
      </w:r>
      <w:permEnd w:id="2009344398"/>
      <w:r w:rsidRPr="00622EF3">
        <w:rPr>
          <w:rFonts w:ascii="Times New Roman" w:hAnsi="Times New Roman" w:cs="Times New Roman"/>
          <w:color w:val="2B579A"/>
          <w:sz w:val="22"/>
          <w:szCs w:val="22"/>
          <w:shd w:val="clear" w:color="auto" w:fill="E6E6E6"/>
        </w:rPr>
        <w:t xml:space="preserve"> </w:t>
      </w:r>
      <w:r w:rsidRPr="00622EF3">
        <w:rPr>
          <w:rFonts w:ascii="Times New Roman" w:hAnsi="Times New Roman" w:cs="Times New Roman"/>
          <w:iCs/>
          <w:sz w:val="22"/>
          <w:szCs w:val="22"/>
        </w:rPr>
        <w:t>Third Party Products</w:t>
      </w:r>
    </w:p>
    <w:permStart w:id="737960723" w:edGrp="everyone"/>
    <w:p w14:paraId="5A2113C0" w14:textId="77777777" w:rsidR="006E3C3E" w:rsidRPr="00622EF3" w:rsidRDefault="006E3C3E" w:rsidP="006E3C3E">
      <w:pPr>
        <w:pStyle w:val="BodyText"/>
        <w:ind w:left="720"/>
        <w:rPr>
          <w:rFonts w:ascii="Times New Roman" w:hAnsi="Times New Roman" w:cs="Times New Roman"/>
          <w:iCs/>
          <w:sz w:val="22"/>
          <w:szCs w:val="22"/>
        </w:rPr>
      </w:pPr>
      <w:r w:rsidRPr="00622EF3">
        <w:rPr>
          <w:rFonts w:ascii="Times New Roman" w:hAnsi="Times New Roman" w:cs="Times New Roman"/>
          <w:iCs/>
          <w:color w:val="2B579A"/>
          <w:sz w:val="22"/>
          <w:szCs w:val="22"/>
          <w:shd w:val="clear" w:color="auto" w:fill="E6E6E6"/>
        </w:rPr>
        <w:fldChar w:fldCharType="begin">
          <w:ffData>
            <w:name w:val="Check18"/>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iCs/>
          <w:color w:val="2B579A"/>
          <w:sz w:val="22"/>
          <w:szCs w:val="22"/>
          <w:shd w:val="clear" w:color="auto" w:fill="E6E6E6"/>
        </w:rPr>
        <w:fldChar w:fldCharType="end"/>
      </w:r>
      <w:permEnd w:id="737960723"/>
      <w:r w:rsidRPr="00622EF3">
        <w:rPr>
          <w:rFonts w:ascii="Times New Roman" w:hAnsi="Times New Roman" w:cs="Times New Roman"/>
          <w:iCs/>
          <w:sz w:val="22"/>
          <w:szCs w:val="22"/>
        </w:rPr>
        <w:t xml:space="preserve"> Cost Data</w:t>
      </w:r>
    </w:p>
    <w:permStart w:id="1597855354" w:edGrp="everyone"/>
    <w:p w14:paraId="50031365" w14:textId="566DC76F" w:rsidR="00CF7DD3" w:rsidRPr="00622EF3" w:rsidRDefault="006E3C3E" w:rsidP="009C33CB">
      <w:pPr>
        <w:pStyle w:val="BodyText"/>
        <w:ind w:left="1440"/>
        <w:rPr>
          <w:rFonts w:ascii="Times New Roman" w:hAnsi="Times New Roman" w:cs="Times New Roman"/>
          <w:color w:val="000000"/>
          <w:sz w:val="22"/>
          <w:szCs w:val="22"/>
        </w:rPr>
      </w:pPr>
      <w:r w:rsidRPr="00622EF3">
        <w:rPr>
          <w:rFonts w:ascii="Times New Roman" w:hAnsi="Times New Roman" w:cs="Times New Roman"/>
          <w:color w:val="2B579A"/>
          <w:sz w:val="22"/>
          <w:szCs w:val="22"/>
          <w:shd w:val="clear" w:color="auto" w:fill="E6E6E6"/>
        </w:rPr>
        <w:fldChar w:fldCharType="begin">
          <w:ffData>
            <w:name w:val="Check17"/>
            <w:enabled/>
            <w:calcOnExit w:val="0"/>
            <w:checkBox>
              <w:sizeAuto/>
              <w:default w:val="0"/>
            </w:checkBox>
          </w:ffData>
        </w:fldChar>
      </w:r>
      <w:r w:rsidRPr="00622EF3">
        <w:rPr>
          <w:rFonts w:ascii="Times New Roman" w:hAnsi="Times New Roman" w:cs="Times New Roman"/>
          <w:iCs/>
          <w:sz w:val="22"/>
          <w:szCs w:val="22"/>
        </w:rPr>
        <w:instrText xml:space="preserve"> FORMCHECKBOX </w:instrText>
      </w:r>
      <w:r w:rsidR="00A3756B">
        <w:rPr>
          <w:rFonts w:ascii="Times New Roman" w:hAnsi="Times New Roman" w:cs="Times New Roman"/>
          <w:iCs/>
          <w:color w:val="2B579A"/>
          <w:sz w:val="22"/>
          <w:szCs w:val="22"/>
          <w:shd w:val="clear" w:color="auto" w:fill="E6E6E6"/>
        </w:rPr>
      </w:r>
      <w:r w:rsidR="00A3756B">
        <w:rPr>
          <w:rFonts w:ascii="Times New Roman" w:hAnsi="Times New Roman" w:cs="Times New Roman"/>
          <w:iCs/>
          <w:color w:val="2B579A"/>
          <w:sz w:val="22"/>
          <w:szCs w:val="22"/>
          <w:shd w:val="clear" w:color="auto" w:fill="E6E6E6"/>
        </w:rPr>
        <w:fldChar w:fldCharType="separate"/>
      </w:r>
      <w:r w:rsidRPr="00622EF3">
        <w:rPr>
          <w:rFonts w:ascii="Times New Roman" w:hAnsi="Times New Roman" w:cs="Times New Roman"/>
          <w:color w:val="2B579A"/>
          <w:sz w:val="22"/>
          <w:szCs w:val="22"/>
          <w:shd w:val="clear" w:color="auto" w:fill="E6E6E6"/>
        </w:rPr>
        <w:fldChar w:fldCharType="end"/>
      </w:r>
      <w:permEnd w:id="1597855354"/>
      <w:r w:rsidRPr="00622EF3">
        <w:rPr>
          <w:rFonts w:ascii="Times New Roman" w:hAnsi="Times New Roman" w:cs="Times New Roman"/>
          <w:color w:val="2B579A"/>
          <w:sz w:val="22"/>
          <w:szCs w:val="22"/>
          <w:shd w:val="clear" w:color="auto" w:fill="E6E6E6"/>
        </w:rPr>
        <w:t xml:space="preserve"> </w:t>
      </w:r>
      <w:r w:rsidR="009F73CA" w:rsidRPr="00622EF3">
        <w:rPr>
          <w:rFonts w:ascii="Times New Roman" w:hAnsi="Times New Roman" w:cs="Times New Roman"/>
          <w:iCs/>
          <w:sz w:val="22"/>
          <w:szCs w:val="22"/>
        </w:rPr>
        <w:t>Attachment 1</w:t>
      </w:r>
      <w:r w:rsidR="00DB3D91" w:rsidRPr="00622EF3">
        <w:rPr>
          <w:rFonts w:ascii="Times New Roman" w:hAnsi="Times New Roman" w:cs="Times New Roman"/>
          <w:iCs/>
          <w:sz w:val="22"/>
          <w:szCs w:val="22"/>
        </w:rPr>
        <w:t>1</w:t>
      </w:r>
      <w:r w:rsidRPr="00622EF3">
        <w:rPr>
          <w:rFonts w:ascii="Times New Roman" w:hAnsi="Times New Roman" w:cs="Times New Roman"/>
          <w:iCs/>
          <w:sz w:val="22"/>
          <w:szCs w:val="22"/>
        </w:rPr>
        <w:t>: Cost Workbook</w:t>
      </w:r>
      <w:r w:rsidR="00725AC0" w:rsidRPr="00622EF3">
        <w:rPr>
          <w:rFonts w:ascii="Times New Roman" w:hAnsi="Times New Roman" w:cs="Times New Roman"/>
          <w:iCs/>
          <w:sz w:val="22"/>
          <w:szCs w:val="22"/>
        </w:rPr>
        <w:t xml:space="preserve"> </w:t>
      </w:r>
    </w:p>
    <w:p w14:paraId="62B6EC76" w14:textId="77777777" w:rsidR="00300535" w:rsidRPr="00622EF3" w:rsidRDefault="00300535" w:rsidP="00EB1966">
      <w:pPr>
        <w:rPr>
          <w:rFonts w:ascii="Times New Roman" w:hAnsi="Times New Roman" w:cs="Times New Roman"/>
        </w:rPr>
      </w:pPr>
    </w:p>
    <w:sectPr w:rsidR="00300535" w:rsidRPr="00622EF3" w:rsidSect="00947E27">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Duggan, Elisa" w:date="2025-03-19T12:00:00Z" w:initials="DE">
    <w:p w14:paraId="5D629D9C" w14:textId="752C77CF" w:rsidR="1023E74C" w:rsidRDefault="1023E74C">
      <w:pPr>
        <w:pStyle w:val="CommentText"/>
      </w:pPr>
      <w:r>
        <w:t xml:space="preserve"> </w:t>
      </w:r>
      <w:r>
        <w:fldChar w:fldCharType="begin"/>
      </w:r>
      <w:r>
        <w:instrText xml:space="preserve"> HYPERLINK "mailto:Victoria.Ramon@jud.ca.gov"</w:instrText>
      </w:r>
      <w:bookmarkStart w:id="84" w:name="_@_5E1E7C0DB1E743FDA447E1F562E15F90Z"/>
      <w:r>
        <w:fldChar w:fldCharType="separate"/>
      </w:r>
      <w:bookmarkEnd w:id="84"/>
      <w:r w:rsidRPr="1023E74C">
        <w:rPr>
          <w:rStyle w:val="Mention"/>
          <w:noProof/>
        </w:rPr>
        <w:t>@Ramon, Victoria</w:t>
      </w:r>
      <w:r>
        <w:fldChar w:fldCharType="end"/>
      </w:r>
      <w:r>
        <w:t xml:space="preserve"> or </w:t>
      </w:r>
      <w:r>
        <w:fldChar w:fldCharType="begin"/>
      </w:r>
      <w:r>
        <w:instrText xml:space="preserve"> HYPERLINK "mailto:Quyen.Ho@jud.ca.gov"</w:instrText>
      </w:r>
      <w:bookmarkStart w:id="85" w:name="_@_BD62A9A9CEE646FDAC48F477CCF27435Z"/>
      <w:r>
        <w:fldChar w:fldCharType="separate"/>
      </w:r>
      <w:bookmarkEnd w:id="85"/>
      <w:r w:rsidRPr="1023E74C">
        <w:rPr>
          <w:rStyle w:val="Mention"/>
          <w:noProof/>
        </w:rPr>
        <w:t>@Ho, Quyen</w:t>
      </w:r>
      <w:r>
        <w:fldChar w:fldCharType="end"/>
      </w:r>
      <w:r>
        <w:t xml:space="preserve">  do either of you have examples of what we are looking for here?</w:t>
      </w:r>
      <w:r>
        <w:rPr>
          <w:rStyle w:val="CommentReference"/>
        </w:rPr>
        <w:annotationRef/>
      </w:r>
    </w:p>
  </w:comment>
  <w:comment w:id="82" w:author="Ramon, Victoria" w:date="2025-03-19T12:44:00Z" w:initials="RV">
    <w:p w14:paraId="19256B98" w14:textId="675494E0" w:rsidR="1616940C" w:rsidRDefault="1616940C">
      <w:pPr>
        <w:pStyle w:val="CommentText"/>
      </w:pPr>
      <w:r>
        <w:t>Here are some suggestions.</w:t>
      </w:r>
      <w:r>
        <w:rPr>
          <w:rStyle w:val="CommentReference"/>
        </w:rPr>
        <w:annotationRef/>
      </w:r>
    </w:p>
    <w:p w14:paraId="09244E64" w14:textId="2AEE1A7E" w:rsidR="1616940C" w:rsidRDefault="1616940C">
      <w:pPr>
        <w:pStyle w:val="CommentText"/>
      </w:pPr>
      <w:r w:rsidRPr="1616940C">
        <w:rPr>
          <w:b/>
          <w:bCs/>
        </w:rPr>
        <w:t>Methodology:</w:t>
      </w:r>
      <w:r>
        <w:t xml:space="preserve"> Provide methodology and implementation plan that will be used to complete the project.</w:t>
      </w:r>
    </w:p>
    <w:p w14:paraId="643473E8" w14:textId="1458F1B4" w:rsidR="1616940C" w:rsidRDefault="1616940C">
      <w:pPr>
        <w:pStyle w:val="CommentText"/>
      </w:pPr>
      <w:r w:rsidRPr="1616940C">
        <w:rPr>
          <w:b/>
          <w:bCs/>
        </w:rPr>
        <w:t>Phases:</w:t>
      </w:r>
      <w:r>
        <w:t xml:space="preserve"> Outline different phases of the project and their respective key milestones and timelines. </w:t>
      </w:r>
    </w:p>
    <w:p w14:paraId="734A233C" w14:textId="439530FA" w:rsidR="1616940C" w:rsidRDefault="1616940C">
      <w:pPr>
        <w:pStyle w:val="CommentText"/>
      </w:pPr>
      <w:r w:rsidRPr="1616940C">
        <w:rPr>
          <w:b/>
          <w:bCs/>
        </w:rPr>
        <w:t>Challenges:</w:t>
      </w:r>
      <w:r>
        <w:t xml:space="preserve"> Describe anticipated challenges typical with the project and how the proposer will address these challenges.</w:t>
      </w:r>
    </w:p>
  </w:comment>
  <w:comment w:id="83" w:author="Duggan, Elisa" w:date="2025-03-25T16:27:00Z" w:initials="DE">
    <w:p w14:paraId="69F43BE7" w14:textId="2F75908F" w:rsidR="49B95DB8" w:rsidRDefault="49B95DB8">
      <w:pPr>
        <w:pStyle w:val="CommentText"/>
      </w:pPr>
      <w:r>
        <w:t>sounds good to me.</w:t>
      </w:r>
      <w:r>
        <w:rPr>
          <w:rStyle w:val="CommentReference"/>
        </w:rPr>
        <w:annotationRef/>
      </w:r>
    </w:p>
  </w:comment>
  <w:comment w:id="1070" w:author="Duggan, Elisa" w:date="2025-03-18T13:12:00Z" w:initials="DE">
    <w:p w14:paraId="25EBC889" w14:textId="374858EE" w:rsidR="3E36712A" w:rsidRDefault="3E36712A">
      <w:pPr>
        <w:pStyle w:val="CommentText"/>
      </w:pPr>
      <w:r>
        <w:t xml:space="preserve">SOW section E. 1st b. states :"Vendor that provides EMIS implementation and support services in-house and is contracted with a third-party vendor for the UBP services integration." Given that we have called out the 3rd party UBP as an option, I feel like we should be more explicit about our expectations, our utility account credential management is hopefully changing as IT rolls out it's password management software but our current vendor Brightly has a few ways of dealing with credentials and credential updates depending on which of their 2 3rd party UBP vendors they are dealing with as well as vendors for which Brightly has their own guest account. I would like to discuss this either as part of the SOW or here. I will add a note in the SOW as well. </w:t>
      </w:r>
      <w:r>
        <w:rPr>
          <w:rStyle w:val="CommentReference"/>
        </w:rPr>
        <w:annotationRef/>
      </w:r>
    </w:p>
  </w:comment>
  <w:comment w:id="1071" w:author="Duggan, Elisa" w:date="2025-03-25T16:29:00Z" w:initials="DE">
    <w:p w14:paraId="07B139E0" w14:textId="69B63C6A" w:rsidR="49B95DB8" w:rsidRDefault="49B95DB8">
      <w:pPr>
        <w:pStyle w:val="CommentText"/>
      </w:pPr>
      <w:r>
        <w:fldChar w:fldCharType="begin"/>
      </w:r>
      <w:r>
        <w:instrText xml:space="preserve"> HYPERLINK "mailto:Quyen.Ho@jud.ca.gov"</w:instrText>
      </w:r>
      <w:bookmarkStart w:id="1073" w:name="_@_48D4D87867C3418583EFB60F8E8C327DZ"/>
      <w:r>
        <w:fldChar w:fldCharType="separate"/>
      </w:r>
      <w:bookmarkEnd w:id="1073"/>
      <w:r w:rsidRPr="49B95DB8">
        <w:rPr>
          <w:rStyle w:val="Mention"/>
          <w:noProof/>
        </w:rPr>
        <w:t>@Ho, Quyen</w:t>
      </w:r>
      <w:r>
        <w:fldChar w:fldCharType="end"/>
      </w:r>
      <w:r>
        <w:t xml:space="preserve"> we talked about this in last week's meeting. I felt like you were planning to flesh out this section here a bit after the meeting, which would be terrific. Let me know if you would like support or input.</w:t>
      </w:r>
      <w:r>
        <w:rPr>
          <w:rStyle w:val="CommentReference"/>
        </w:rPr>
        <w:annotationRef/>
      </w:r>
    </w:p>
  </w:comment>
  <w:comment w:id="1072" w:author="Ho, Quyen" w:date="2025-03-28T10:41:00Z" w:initials="QH">
    <w:p w14:paraId="711B01C2" w14:textId="7D94ABFD" w:rsidR="007F77A6" w:rsidRDefault="007F77A6" w:rsidP="007F77A6">
      <w:pPr>
        <w:pStyle w:val="CommentText"/>
      </w:pPr>
      <w:r>
        <w:rPr>
          <w:rStyle w:val="CommentReference"/>
        </w:rPr>
        <w:annotationRef/>
      </w:r>
      <w:r>
        <w:fldChar w:fldCharType="begin"/>
      </w:r>
      <w:r>
        <w:instrText>HYPERLINK "mailto:Elisa.Duggan@jud.ca.gov"</w:instrText>
      </w:r>
      <w:bookmarkStart w:id="1074" w:name="_@_164A2AB09B48457F819F70EB5123CA7EZ"/>
      <w:r>
        <w:fldChar w:fldCharType="separate"/>
      </w:r>
      <w:bookmarkEnd w:id="1074"/>
      <w:r w:rsidRPr="007F77A6">
        <w:rPr>
          <w:rStyle w:val="Mention"/>
          <w:noProof/>
        </w:rPr>
        <w:t>@Duggan, Elisa</w:t>
      </w:r>
      <w:r>
        <w:fldChar w:fldCharType="end"/>
      </w:r>
      <w:r>
        <w:t xml:space="preserve"> , I added the language above for 3</w:t>
      </w:r>
      <w:r>
        <w:rPr>
          <w:vertAlign w:val="superscript"/>
        </w:rPr>
        <w:t>rd</w:t>
      </w:r>
      <w:r>
        <w:t xml:space="preserve"> party implementation approach.  This section is for a vendor doesn’t have inhouse solution for UBP and will need to use a 3</w:t>
      </w:r>
      <w:r>
        <w:rPr>
          <w:vertAlign w:val="superscript"/>
        </w:rPr>
        <w:t>rd</w:t>
      </w:r>
      <w:r>
        <w:t xml:space="preserve"> party as part of their implementation</w:t>
      </w:r>
    </w:p>
  </w:comment>
  <w:comment w:id="1077" w:author="Contreras, Xavier" w:date="2025-03-10T11:22:00Z" w:initials="XC">
    <w:p w14:paraId="6B4B87F7" w14:textId="18FDD5E9" w:rsidR="001472C7" w:rsidRDefault="001472C7" w:rsidP="001472C7">
      <w:pPr>
        <w:pStyle w:val="CommentText"/>
      </w:pPr>
      <w:r>
        <w:rPr>
          <w:rStyle w:val="CommentReference"/>
        </w:rPr>
        <w:annotationRef/>
      </w:r>
      <w:r>
        <w:t>Should this be updated to reflect the electronic bid process?</w:t>
      </w:r>
    </w:p>
  </w:comment>
  <w:comment w:id="1078" w:author="Roussev, Yassen" w:date="2025-03-11T15:45:00Z" w:initials="YR">
    <w:p w14:paraId="3EF0BD46" w14:textId="77777777" w:rsidR="00A86D80" w:rsidRDefault="00A86D80" w:rsidP="00A86D80">
      <w:pPr>
        <w:pStyle w:val="CommentText"/>
      </w:pPr>
      <w:r>
        <w:rPr>
          <w:rStyle w:val="CommentReference"/>
        </w:rPr>
        <w:annotationRef/>
      </w:r>
      <w:r>
        <w:t xml:space="preserve">Yes please, submitted to the separate BAP cost inbox for this RFP.  </w:t>
      </w:r>
      <w:r>
        <w:br/>
      </w:r>
      <w:r>
        <w:br/>
        <w:t>Please request that IT create your two inboxes.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629D9C" w15:done="1"/>
  <w15:commentEx w15:paraId="734A233C" w15:paraIdParent="5D629D9C" w15:done="1"/>
  <w15:commentEx w15:paraId="69F43BE7" w15:paraIdParent="5D629D9C" w15:done="1"/>
  <w15:commentEx w15:paraId="25EBC889" w15:done="1"/>
  <w15:commentEx w15:paraId="07B139E0" w15:paraIdParent="25EBC889" w15:done="1"/>
  <w15:commentEx w15:paraId="711B01C2" w15:paraIdParent="25EBC889" w15:done="1"/>
  <w15:commentEx w15:paraId="6B4B87F7" w15:done="1"/>
  <w15:commentEx w15:paraId="3EF0BD46" w15:paraIdParent="6B4B87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EE2271" w16cex:dateUtc="2025-03-19T19:00:00Z"/>
  <w16cex:commentExtensible w16cex:durableId="21D1277D" w16cex:dateUtc="2025-03-19T19:44:00Z"/>
  <w16cex:commentExtensible w16cex:durableId="01C8480F" w16cex:dateUtc="2025-03-25T23:27:00Z"/>
  <w16cex:commentExtensible w16cex:durableId="65B1A988" w16cex:dateUtc="2025-03-18T20:12:00Z"/>
  <w16cex:commentExtensible w16cex:durableId="5B4FA1B1" w16cex:dateUtc="2025-03-25T23:29:00Z"/>
  <w16cex:commentExtensible w16cex:durableId="61125534" w16cex:dateUtc="2025-03-28T17:41:00Z">
    <w16cex:extLst>
      <w16:ext w16:uri="{CE6994B0-6A32-4C9F-8C6B-6E91EDA988CE}">
        <cr:reactions xmlns:cr="http://schemas.microsoft.com/office/comments/2020/reactions">
          <cr:reaction reactionType="1">
            <cr:reactionInfo dateUtc="2025-03-28T23:38:33Z">
              <cr:user userId="S::elisa.duggan@jud.ca.gov::e1a8ff61-74c9-4b7e-a53d-4b37576a1ae5" userProvider="AD" userName="Duggan, Elisa"/>
            </cr:reactionInfo>
          </cr:reaction>
        </cr:reactions>
      </w16:ext>
    </w16cex:extLst>
  </w16cex:commentExtensible>
  <w16cex:commentExtensible w16cex:durableId="2B794A00" w16cex:dateUtc="2025-03-10T18:22:00Z"/>
  <w16cex:commentExtensible w16cex:durableId="6C33CAB1" w16cex:dateUtc="2025-03-11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29D9C" w16cid:durableId="32EE2271"/>
  <w16cid:commentId w16cid:paraId="734A233C" w16cid:durableId="21D1277D"/>
  <w16cid:commentId w16cid:paraId="69F43BE7" w16cid:durableId="01C8480F"/>
  <w16cid:commentId w16cid:paraId="25EBC889" w16cid:durableId="65B1A988"/>
  <w16cid:commentId w16cid:paraId="07B139E0" w16cid:durableId="5B4FA1B1"/>
  <w16cid:commentId w16cid:paraId="711B01C2" w16cid:durableId="61125534"/>
  <w16cid:commentId w16cid:paraId="6B4B87F7" w16cid:durableId="2B794A00"/>
  <w16cid:commentId w16cid:paraId="3EF0BD46" w16cid:durableId="6C33C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C85C" w14:textId="77777777" w:rsidR="00C2285C" w:rsidRDefault="00C2285C">
      <w:r>
        <w:separator/>
      </w:r>
    </w:p>
  </w:endnote>
  <w:endnote w:type="continuationSeparator" w:id="0">
    <w:p w14:paraId="7D95EC57" w14:textId="77777777" w:rsidR="00C2285C" w:rsidRDefault="00C2285C">
      <w:r>
        <w:continuationSeparator/>
      </w:r>
    </w:p>
  </w:endnote>
  <w:endnote w:type="continuationNotice" w:id="1">
    <w:p w14:paraId="2B5D10D1" w14:textId="77777777" w:rsidR="00C2285C" w:rsidRDefault="00C2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749235439"/>
      <w:docPartObj>
        <w:docPartGallery w:val="Page Numbers (Bottom of Page)"/>
        <w:docPartUnique/>
      </w:docPartObj>
    </w:sdtPr>
    <w:sdtEndPr/>
    <w:sdtContent>
      <w:sdt>
        <w:sdtPr>
          <w:rPr>
            <w:rFonts w:ascii="Times New Roman" w:hAnsi="Times New Roman" w:cs="Times New Roman"/>
            <w:sz w:val="22"/>
            <w:szCs w:val="22"/>
          </w:rPr>
          <w:id w:val="1578714089"/>
          <w:docPartObj>
            <w:docPartGallery w:val="Page Numbers (Top of Page)"/>
            <w:docPartUnique/>
          </w:docPartObj>
        </w:sdtPr>
        <w:sdtEndPr/>
        <w:sdtContent>
          <w:p w14:paraId="54C529ED" w14:textId="76261C01" w:rsidR="00653977" w:rsidRPr="00334512" w:rsidRDefault="00653977" w:rsidP="00334512">
            <w:pPr>
              <w:pStyle w:val="Footer"/>
              <w:tabs>
                <w:tab w:val="right" w:pos="9360"/>
              </w:tabs>
              <w:jc w:val="center"/>
              <w:rPr>
                <w:rFonts w:ascii="Times New Roman" w:hAnsi="Times New Roman" w:cs="Times New Roman"/>
                <w:sz w:val="22"/>
                <w:szCs w:val="22"/>
              </w:rPr>
            </w:pPr>
            <w:r w:rsidRPr="00334512">
              <w:rPr>
                <w:rFonts w:ascii="Times New Roman" w:hAnsi="Times New Roman" w:cs="Times New Roman"/>
                <w:sz w:val="22"/>
                <w:szCs w:val="22"/>
              </w:rPr>
              <w:t xml:space="preserve">Page </w:t>
            </w:r>
            <w:r w:rsidRPr="00334512">
              <w:rPr>
                <w:rFonts w:ascii="Times New Roman" w:hAnsi="Times New Roman" w:cs="Times New Roman"/>
                <w:color w:val="2B579A"/>
                <w:sz w:val="22"/>
                <w:szCs w:val="22"/>
                <w:shd w:val="clear" w:color="auto" w:fill="E6E6E6"/>
              </w:rPr>
              <w:fldChar w:fldCharType="begin"/>
            </w:r>
            <w:r w:rsidRPr="00334512">
              <w:rPr>
                <w:rFonts w:ascii="Times New Roman" w:hAnsi="Times New Roman" w:cs="Times New Roman"/>
                <w:sz w:val="22"/>
                <w:szCs w:val="22"/>
              </w:rPr>
              <w:instrText xml:space="preserve"> PAGE </w:instrText>
            </w:r>
            <w:r w:rsidRPr="00334512">
              <w:rPr>
                <w:rFonts w:ascii="Times New Roman" w:hAnsi="Times New Roman" w:cs="Times New Roman"/>
                <w:color w:val="2B579A"/>
                <w:sz w:val="22"/>
                <w:szCs w:val="22"/>
                <w:shd w:val="clear" w:color="auto" w:fill="E6E6E6"/>
              </w:rPr>
              <w:fldChar w:fldCharType="separate"/>
            </w:r>
            <w:r w:rsidRPr="00334512">
              <w:rPr>
                <w:rFonts w:ascii="Times New Roman" w:hAnsi="Times New Roman" w:cs="Times New Roman"/>
                <w:noProof/>
                <w:sz w:val="22"/>
                <w:szCs w:val="22"/>
              </w:rPr>
              <w:t>7</w:t>
            </w:r>
            <w:r w:rsidRPr="00334512">
              <w:rPr>
                <w:rFonts w:ascii="Times New Roman" w:hAnsi="Times New Roman" w:cs="Times New Roman"/>
                <w:noProof/>
                <w:color w:val="2B579A"/>
                <w:sz w:val="22"/>
                <w:szCs w:val="22"/>
                <w:shd w:val="clear" w:color="auto" w:fill="E6E6E6"/>
              </w:rPr>
              <w:fldChar w:fldCharType="end"/>
            </w:r>
            <w:r w:rsidRPr="00334512">
              <w:rPr>
                <w:rFonts w:ascii="Times New Roman" w:hAnsi="Times New Roman" w:cs="Times New Roman"/>
                <w:sz w:val="22"/>
                <w:szCs w:val="22"/>
              </w:rPr>
              <w:t xml:space="preserve"> of </w:t>
            </w:r>
            <w:r w:rsidRPr="00334512">
              <w:rPr>
                <w:rFonts w:ascii="Times New Roman" w:hAnsi="Times New Roman" w:cs="Times New Roman"/>
                <w:noProof/>
                <w:color w:val="2B579A"/>
                <w:sz w:val="22"/>
                <w:szCs w:val="22"/>
                <w:shd w:val="clear" w:color="auto" w:fill="E6E6E6"/>
              </w:rPr>
              <w:fldChar w:fldCharType="begin"/>
            </w:r>
            <w:r w:rsidRPr="00334512">
              <w:rPr>
                <w:rFonts w:ascii="Times New Roman" w:hAnsi="Times New Roman" w:cs="Times New Roman"/>
                <w:noProof/>
                <w:sz w:val="22"/>
                <w:szCs w:val="22"/>
              </w:rPr>
              <w:instrText xml:space="preserve"> NUMPAGES  </w:instrText>
            </w:r>
            <w:r w:rsidRPr="00334512">
              <w:rPr>
                <w:rFonts w:ascii="Times New Roman" w:hAnsi="Times New Roman" w:cs="Times New Roman"/>
                <w:noProof/>
                <w:color w:val="2B579A"/>
                <w:sz w:val="22"/>
                <w:szCs w:val="22"/>
                <w:shd w:val="clear" w:color="auto" w:fill="E6E6E6"/>
              </w:rPr>
              <w:fldChar w:fldCharType="separate"/>
            </w:r>
            <w:r w:rsidRPr="00334512">
              <w:rPr>
                <w:rFonts w:ascii="Times New Roman" w:hAnsi="Times New Roman" w:cs="Times New Roman"/>
                <w:noProof/>
                <w:sz w:val="22"/>
                <w:szCs w:val="22"/>
              </w:rPr>
              <w:t>10</w:t>
            </w:r>
            <w:r w:rsidRPr="00334512">
              <w:rPr>
                <w:rFonts w:ascii="Times New Roman" w:hAnsi="Times New Roman" w:cs="Times New Roman"/>
                <w:noProof/>
                <w:color w:val="2B579A"/>
                <w:sz w:val="22"/>
                <w:szCs w:val="22"/>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33F0" w14:textId="77777777" w:rsidR="00C2285C" w:rsidRDefault="00C2285C">
      <w:r>
        <w:separator/>
      </w:r>
    </w:p>
  </w:footnote>
  <w:footnote w:type="continuationSeparator" w:id="0">
    <w:p w14:paraId="635296EF" w14:textId="77777777" w:rsidR="00C2285C" w:rsidRDefault="00C2285C">
      <w:r>
        <w:continuationSeparator/>
      </w:r>
    </w:p>
  </w:footnote>
  <w:footnote w:type="continuationNotice" w:id="1">
    <w:p w14:paraId="149D0850" w14:textId="77777777" w:rsidR="00C2285C" w:rsidRDefault="00C2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7" w:type="dxa"/>
      <w:tblInd w:w="-635" w:type="dxa"/>
      <w:tblLook w:val="04A0" w:firstRow="1" w:lastRow="0" w:firstColumn="1" w:lastColumn="0" w:noHBand="0" w:noVBand="1"/>
    </w:tblPr>
    <w:tblGrid>
      <w:gridCol w:w="3420"/>
      <w:gridCol w:w="7387"/>
    </w:tblGrid>
    <w:tr w:rsidR="009C52F5" w:rsidRPr="00334512" w14:paraId="413B0F2D" w14:textId="77777777" w:rsidTr="00334512">
      <w:trPr>
        <w:trHeight w:val="625"/>
      </w:trPr>
      <w:tc>
        <w:tcPr>
          <w:tcW w:w="3420" w:type="dxa"/>
        </w:tcPr>
        <w:p w14:paraId="1635CB0F" w14:textId="77777777" w:rsidR="009C52F5" w:rsidRPr="00334512" w:rsidRDefault="009C52F5" w:rsidP="003A43F6">
          <w:pPr>
            <w:pStyle w:val="CommentText"/>
            <w:tabs>
              <w:tab w:val="left" w:pos="1242"/>
              <w:tab w:val="right" w:pos="9360"/>
            </w:tabs>
            <w:rPr>
              <w:rFonts w:ascii="Times New Roman" w:hAnsi="Times New Roman" w:cs="Times New Roman"/>
              <w:color w:val="000000" w:themeColor="text1"/>
              <w:sz w:val="22"/>
              <w:szCs w:val="22"/>
            </w:rPr>
          </w:pPr>
          <w:r w:rsidRPr="00334512">
            <w:rPr>
              <w:rFonts w:ascii="Times New Roman" w:hAnsi="Times New Roman" w:cs="Times New Roman"/>
              <w:color w:val="000000" w:themeColor="text1"/>
              <w:sz w:val="22"/>
              <w:szCs w:val="22"/>
            </w:rPr>
            <w:t xml:space="preserve">Judicial </w:t>
          </w:r>
          <w:r w:rsidR="00C136A7" w:rsidRPr="00334512">
            <w:rPr>
              <w:rFonts w:ascii="Times New Roman" w:hAnsi="Times New Roman" w:cs="Times New Roman"/>
              <w:color w:val="000000" w:themeColor="text1"/>
              <w:sz w:val="22"/>
              <w:szCs w:val="22"/>
            </w:rPr>
            <w:t>Council of California</w:t>
          </w:r>
        </w:p>
        <w:p w14:paraId="741E35C3" w14:textId="14B483ED" w:rsidR="00C136A7" w:rsidRPr="00334512" w:rsidRDefault="00C136A7" w:rsidP="003A43F6">
          <w:pPr>
            <w:pStyle w:val="CommentText"/>
            <w:tabs>
              <w:tab w:val="left" w:pos="1242"/>
              <w:tab w:val="right" w:pos="9360"/>
            </w:tabs>
            <w:rPr>
              <w:rFonts w:ascii="Times New Roman" w:hAnsi="Times New Roman" w:cs="Times New Roman"/>
              <w:color w:val="000000" w:themeColor="text1"/>
              <w:sz w:val="22"/>
              <w:szCs w:val="22"/>
            </w:rPr>
          </w:pPr>
          <w:r w:rsidRPr="00334512">
            <w:rPr>
              <w:rFonts w:ascii="Times New Roman" w:hAnsi="Times New Roman" w:cs="Times New Roman"/>
              <w:color w:val="000000" w:themeColor="text1"/>
              <w:sz w:val="22"/>
              <w:szCs w:val="22"/>
            </w:rPr>
            <w:t xml:space="preserve">RFP Number: </w:t>
          </w:r>
          <w:r w:rsidR="00FE1761" w:rsidRPr="00334512">
            <w:rPr>
              <w:rFonts w:ascii="Times New Roman" w:hAnsi="Times New Roman" w:cs="Times New Roman"/>
              <w:color w:val="000000" w:themeColor="text1"/>
              <w:sz w:val="22"/>
              <w:szCs w:val="22"/>
            </w:rPr>
            <w:t>RFP-FS-2025-01-XC</w:t>
          </w:r>
        </w:p>
      </w:tc>
      <w:tc>
        <w:tcPr>
          <w:tcW w:w="7387" w:type="dxa"/>
        </w:tcPr>
        <w:p w14:paraId="32A75668" w14:textId="7C46928E" w:rsidR="009C52F5" w:rsidRPr="00334512" w:rsidRDefault="00C136A7" w:rsidP="003A43F6">
          <w:pPr>
            <w:pStyle w:val="CommentText"/>
            <w:tabs>
              <w:tab w:val="left" w:pos="1242"/>
              <w:tab w:val="right" w:pos="9360"/>
            </w:tabs>
            <w:rPr>
              <w:rFonts w:ascii="Times New Roman" w:hAnsi="Times New Roman" w:cs="Times New Roman"/>
              <w:color w:val="000000" w:themeColor="text1"/>
              <w:sz w:val="22"/>
              <w:szCs w:val="22"/>
            </w:rPr>
          </w:pPr>
          <w:r w:rsidRPr="00334512">
            <w:rPr>
              <w:rFonts w:ascii="Times New Roman" w:hAnsi="Times New Roman" w:cs="Times New Roman"/>
              <w:color w:val="000000" w:themeColor="text1"/>
              <w:sz w:val="22"/>
              <w:szCs w:val="22"/>
            </w:rPr>
            <w:t xml:space="preserve">RFP: </w:t>
          </w:r>
          <w:r w:rsidR="00A81062" w:rsidRPr="00334512">
            <w:rPr>
              <w:rFonts w:ascii="Times New Roman" w:hAnsi="Times New Roman" w:cs="Times New Roman"/>
              <w:color w:val="000000" w:themeColor="text1"/>
              <w:sz w:val="22"/>
              <w:szCs w:val="22"/>
            </w:rPr>
            <w:t>Energy Management Information System</w:t>
          </w:r>
          <w:r w:rsidR="003B09FA" w:rsidRPr="00334512">
            <w:rPr>
              <w:rFonts w:ascii="Times New Roman" w:hAnsi="Times New Roman" w:cs="Times New Roman"/>
              <w:color w:val="000000" w:themeColor="text1"/>
              <w:sz w:val="22"/>
              <w:szCs w:val="22"/>
            </w:rPr>
            <w:t xml:space="preserve"> </w:t>
          </w:r>
          <w:r w:rsidR="00A81062" w:rsidRPr="00334512">
            <w:rPr>
              <w:rFonts w:ascii="Times New Roman" w:hAnsi="Times New Roman" w:cs="Times New Roman"/>
              <w:color w:val="000000" w:themeColor="text1"/>
              <w:sz w:val="22"/>
              <w:szCs w:val="22"/>
            </w:rPr>
            <w:t>and Utility Bill Population</w:t>
          </w:r>
        </w:p>
        <w:p w14:paraId="460176E5" w14:textId="0DCCF0BB" w:rsidR="00C136A7" w:rsidRPr="00334512" w:rsidRDefault="5ECF01DA" w:rsidP="5ECF01DA">
          <w:pPr>
            <w:pStyle w:val="CommentText"/>
            <w:tabs>
              <w:tab w:val="left" w:pos="1242"/>
              <w:tab w:val="right" w:pos="9360"/>
            </w:tabs>
            <w:rPr>
              <w:rFonts w:ascii="Times New Roman" w:hAnsi="Times New Roman" w:cs="Times New Roman"/>
              <w:color w:val="000000" w:themeColor="text1"/>
              <w:sz w:val="22"/>
              <w:szCs w:val="22"/>
            </w:rPr>
          </w:pPr>
          <w:r w:rsidRPr="00334512">
            <w:rPr>
              <w:rFonts w:ascii="Times New Roman" w:hAnsi="Times New Roman" w:cs="Times New Roman"/>
              <w:color w:val="000000" w:themeColor="text1"/>
              <w:sz w:val="22"/>
              <w:szCs w:val="22"/>
            </w:rPr>
            <w:t>Attachment 12- Proposer Response Template</w:t>
          </w:r>
        </w:p>
      </w:tc>
    </w:tr>
  </w:tbl>
  <w:p w14:paraId="0A6959E7" w14:textId="2C4D5A19" w:rsidR="00653977" w:rsidRPr="00334512" w:rsidRDefault="00653977" w:rsidP="00633BB3">
    <w:pPr>
      <w:pStyle w:val="Head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8D6"/>
    <w:multiLevelType w:val="multilevel"/>
    <w:tmpl w:val="C7A8FC10"/>
    <w:lvl w:ilvl="0">
      <w:start w:val="1"/>
      <w:numFmt w:val="lowerLetter"/>
      <w:lvlText w:val="%1)"/>
      <w:lvlJc w:val="left"/>
      <w:pPr>
        <w:ind w:left="2160" w:hanging="360"/>
      </w:pPr>
    </w:lvl>
    <w:lvl w:ilvl="1">
      <w:start w:val="1"/>
      <w:numFmt w:val="decimal"/>
      <w:lvlText w:val="%1.%2."/>
      <w:lvlJc w:val="left"/>
      <w:pPr>
        <w:ind w:left="2880" w:hanging="360"/>
      </w:pPr>
    </w:lvl>
    <w:lvl w:ilvl="2">
      <w:start w:val="1"/>
      <w:numFmt w:val="decimal"/>
      <w:lvlText w:val="%1.%2.%3."/>
      <w:lvlJc w:val="left"/>
      <w:pPr>
        <w:ind w:left="3600" w:hanging="180"/>
      </w:pPr>
    </w:lvl>
    <w:lvl w:ilvl="3">
      <w:start w:val="1"/>
      <w:numFmt w:val="decimal"/>
      <w:lvlText w:val="%1.%2.%3.%4."/>
      <w:lvlJc w:val="left"/>
      <w:pPr>
        <w:ind w:left="4320" w:hanging="360"/>
      </w:pPr>
    </w:lvl>
    <w:lvl w:ilvl="4">
      <w:start w:val="1"/>
      <w:numFmt w:val="decimal"/>
      <w:lvlText w:val="%1.%2.%3.%4.%5."/>
      <w:lvlJc w:val="left"/>
      <w:pPr>
        <w:ind w:left="5040" w:hanging="360"/>
      </w:pPr>
    </w:lvl>
    <w:lvl w:ilvl="5">
      <w:start w:val="1"/>
      <w:numFmt w:val="decimal"/>
      <w:lvlText w:val="%1.%2.%3.%4.%5.%6."/>
      <w:lvlJc w:val="left"/>
      <w:pPr>
        <w:ind w:left="5760" w:hanging="180"/>
      </w:pPr>
    </w:lvl>
    <w:lvl w:ilvl="6">
      <w:start w:val="1"/>
      <w:numFmt w:val="decimal"/>
      <w:lvlText w:val="%1.%2.%3.%4.%5.%6.%7."/>
      <w:lvlJc w:val="left"/>
      <w:pPr>
        <w:ind w:left="6480" w:hanging="360"/>
      </w:pPr>
    </w:lvl>
    <w:lvl w:ilvl="7">
      <w:start w:val="1"/>
      <w:numFmt w:val="decimal"/>
      <w:lvlText w:val="%1.%2.%3.%4.%5.%6.%7.%8."/>
      <w:lvlJc w:val="left"/>
      <w:pPr>
        <w:ind w:left="7200" w:hanging="360"/>
      </w:pPr>
    </w:lvl>
    <w:lvl w:ilvl="8">
      <w:start w:val="1"/>
      <w:numFmt w:val="decimal"/>
      <w:lvlText w:val="%1.%2.%3.%4.%5.%6.%7.%8.%9."/>
      <w:lvlJc w:val="left"/>
      <w:pPr>
        <w:ind w:left="7920" w:hanging="180"/>
      </w:pPr>
    </w:lvl>
  </w:abstractNum>
  <w:abstractNum w:abstractNumId="1" w15:restartNumberingAfterBreak="0">
    <w:nsid w:val="05827047"/>
    <w:multiLevelType w:val="hybridMultilevel"/>
    <w:tmpl w:val="4D482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36561"/>
    <w:multiLevelType w:val="hybridMultilevel"/>
    <w:tmpl w:val="5FCEFC06"/>
    <w:lvl w:ilvl="0" w:tplc="D0222E36">
      <w:start w:val="1"/>
      <w:numFmt w:val="decimal"/>
      <w:lvlText w:val="%1.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AF8B0"/>
    <w:multiLevelType w:val="multilevel"/>
    <w:tmpl w:val="8E9C8BB2"/>
    <w:lvl w:ilvl="0">
      <w:start w:val="1"/>
      <w:numFmt w:val="decimal"/>
      <w:lvlText w:val="%1."/>
      <w:lvlJc w:val="left"/>
      <w:pPr>
        <w:ind w:left="1800" w:hanging="360"/>
      </w:pPr>
    </w:lvl>
    <w:lvl w:ilvl="1">
      <w:start w:val="1"/>
      <w:numFmt w:val="decimal"/>
      <w:lvlText w:val="%1.%2."/>
      <w:lvlJc w:val="left"/>
      <w:pPr>
        <w:ind w:left="2520" w:hanging="360"/>
      </w:pPr>
    </w:lvl>
    <w:lvl w:ilvl="2">
      <w:start w:val="1"/>
      <w:numFmt w:val="decimal"/>
      <w:lvlText w:val="%1.%2.%3."/>
      <w:lvlJc w:val="left"/>
      <w:pPr>
        <w:ind w:left="3240" w:hanging="180"/>
      </w:pPr>
    </w:lvl>
    <w:lvl w:ilvl="3">
      <w:start w:val="1"/>
      <w:numFmt w:val="decimal"/>
      <w:lvlText w:val="%1.%2.%3.%4."/>
      <w:lvlJc w:val="left"/>
      <w:pPr>
        <w:ind w:left="3960" w:hanging="360"/>
      </w:pPr>
    </w:lvl>
    <w:lvl w:ilvl="4">
      <w:start w:val="1"/>
      <w:numFmt w:val="decimal"/>
      <w:lvlText w:val="%1.%2.%3.%4.%5."/>
      <w:lvlJc w:val="left"/>
      <w:pPr>
        <w:ind w:left="4680" w:hanging="360"/>
      </w:pPr>
    </w:lvl>
    <w:lvl w:ilvl="5">
      <w:start w:val="1"/>
      <w:numFmt w:val="decimal"/>
      <w:lvlText w:val="%1.%2.%3.%4.%5.%6."/>
      <w:lvlJc w:val="left"/>
      <w:pPr>
        <w:ind w:left="5400" w:hanging="180"/>
      </w:pPr>
    </w:lvl>
    <w:lvl w:ilvl="6">
      <w:start w:val="1"/>
      <w:numFmt w:val="decimal"/>
      <w:lvlText w:val="%1.%2.%3.%4.%5.%6.%7."/>
      <w:lvlJc w:val="left"/>
      <w:pPr>
        <w:ind w:left="6120" w:hanging="360"/>
      </w:pPr>
    </w:lvl>
    <w:lvl w:ilvl="7">
      <w:start w:val="1"/>
      <w:numFmt w:val="decimal"/>
      <w:lvlText w:val="%1.%2.%3.%4.%5.%6.%7.%8."/>
      <w:lvlJc w:val="left"/>
      <w:pPr>
        <w:ind w:left="6840" w:hanging="360"/>
      </w:pPr>
    </w:lvl>
    <w:lvl w:ilvl="8">
      <w:start w:val="1"/>
      <w:numFmt w:val="decimal"/>
      <w:lvlText w:val="%1.%2.%3.%4.%5.%6.%7.%8.%9."/>
      <w:lvlJc w:val="left"/>
      <w:pPr>
        <w:ind w:left="7560" w:hanging="180"/>
      </w:pPr>
    </w:lvl>
  </w:abstractNum>
  <w:abstractNum w:abstractNumId="4" w15:restartNumberingAfterBreak="0">
    <w:nsid w:val="09EB3639"/>
    <w:multiLevelType w:val="multilevel"/>
    <w:tmpl w:val="C9E26FA4"/>
    <w:lvl w:ilvl="0">
      <w:start w:val="2"/>
      <w:numFmt w:val="decimal"/>
      <w:lvlText w:val="%1.0"/>
      <w:lvlJc w:val="left"/>
      <w:pPr>
        <w:ind w:left="360" w:hanging="360"/>
      </w:pPr>
      <w:rPr>
        <w:rFonts w:ascii="Times New Roman Bold" w:hAnsi="Times New Roman Bold" w:hint="default"/>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1530" w:hanging="720"/>
      </w:pPr>
      <w:rPr>
        <w:rFonts w:hint="default"/>
        <w:b/>
        <w:sz w:val="22"/>
        <w:szCs w:val="22"/>
      </w:rPr>
    </w:lvl>
    <w:lvl w:ilvl="3">
      <w:start w:val="1"/>
      <w:numFmt w:val="decimal"/>
      <w:lvlText w:val="%1.%2.%3.%4"/>
      <w:lvlJc w:val="left"/>
      <w:pPr>
        <w:ind w:left="2880" w:hanging="720"/>
      </w:pPr>
      <w:rPr>
        <w:rFonts w:hint="default"/>
        <w:sz w:val="22"/>
        <w:szCs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9E064D"/>
    <w:multiLevelType w:val="hybridMultilevel"/>
    <w:tmpl w:val="ED06BEF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0CC049EA"/>
    <w:multiLevelType w:val="hybridMultilevel"/>
    <w:tmpl w:val="BEEE3B9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D412113"/>
    <w:multiLevelType w:val="hybridMultilevel"/>
    <w:tmpl w:val="E550E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C1358"/>
    <w:multiLevelType w:val="hybridMultilevel"/>
    <w:tmpl w:val="90184C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EF7FED"/>
    <w:multiLevelType w:val="multilevel"/>
    <w:tmpl w:val="0F2A2E20"/>
    <w:lvl w:ilvl="0">
      <w:start w:val="1"/>
      <w:numFmt w:val="decimal"/>
      <w:lvlText w:val="%1"/>
      <w:lvlJc w:val="left"/>
      <w:pPr>
        <w:ind w:left="432" w:hanging="432"/>
      </w:pPr>
      <w:rPr>
        <w:rFonts w:hint="default"/>
      </w:rPr>
    </w:lvl>
    <w:lvl w:ilvl="1">
      <w:start w:val="1"/>
      <w:numFmt w:val="bullet"/>
      <w:lvlText w:val=""/>
      <w:lvlJc w:val="left"/>
      <w:pPr>
        <w:ind w:left="576" w:hanging="576"/>
      </w:pPr>
      <w:rPr>
        <w:rFonts w:ascii="Wingdings" w:hAnsi="Wingdings" w:hint="default"/>
        <w:i w:val="0"/>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4B33897"/>
    <w:multiLevelType w:val="multilevel"/>
    <w:tmpl w:val="75920048"/>
    <w:lvl w:ilvl="0">
      <w:start w:val="1"/>
      <w:numFmt w:val="decimal"/>
      <w:pStyle w:val="ResponseTitle"/>
      <w:lvlText w:val="Section %1."/>
      <w:lvlJc w:val="left"/>
      <w:pPr>
        <w:tabs>
          <w:tab w:val="num" w:pos="108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70252F4"/>
    <w:multiLevelType w:val="hybridMultilevel"/>
    <w:tmpl w:val="3E3CF58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A57FB"/>
    <w:multiLevelType w:val="hybridMultilevel"/>
    <w:tmpl w:val="0284BA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D24F6"/>
    <w:multiLevelType w:val="hybridMultilevel"/>
    <w:tmpl w:val="541C39B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1D2A1804"/>
    <w:multiLevelType w:val="hybridMultilevel"/>
    <w:tmpl w:val="E81AAA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1D76BAD4"/>
    <w:multiLevelType w:val="multilevel"/>
    <w:tmpl w:val="DEB2132A"/>
    <w:lvl w:ilvl="0">
      <w:start w:val="1"/>
      <w:numFmt w:val="decimal"/>
      <w:lvlText w:val="%1."/>
      <w:lvlJc w:val="left"/>
      <w:pPr>
        <w:ind w:left="1800" w:hanging="360"/>
      </w:pPr>
    </w:lvl>
    <w:lvl w:ilvl="1">
      <w:start w:val="1"/>
      <w:numFmt w:val="decimal"/>
      <w:lvlText w:val="%1.%2."/>
      <w:lvlJc w:val="left"/>
      <w:pPr>
        <w:ind w:left="2520" w:hanging="360"/>
      </w:pPr>
    </w:lvl>
    <w:lvl w:ilvl="2">
      <w:start w:val="1"/>
      <w:numFmt w:val="decimal"/>
      <w:lvlText w:val="%1.%2.%3."/>
      <w:lvlJc w:val="left"/>
      <w:pPr>
        <w:ind w:left="3240" w:hanging="180"/>
      </w:pPr>
    </w:lvl>
    <w:lvl w:ilvl="3">
      <w:start w:val="1"/>
      <w:numFmt w:val="decimal"/>
      <w:lvlText w:val="%1.%2.%3.%4."/>
      <w:lvlJc w:val="left"/>
      <w:pPr>
        <w:ind w:left="3960" w:hanging="360"/>
      </w:pPr>
    </w:lvl>
    <w:lvl w:ilvl="4">
      <w:start w:val="1"/>
      <w:numFmt w:val="decimal"/>
      <w:lvlText w:val="%1.%2.%3.%4.%5."/>
      <w:lvlJc w:val="left"/>
      <w:pPr>
        <w:ind w:left="4680" w:hanging="360"/>
      </w:pPr>
    </w:lvl>
    <w:lvl w:ilvl="5">
      <w:start w:val="1"/>
      <w:numFmt w:val="decimal"/>
      <w:lvlText w:val="%1.%2.%3.%4.%5.%6."/>
      <w:lvlJc w:val="left"/>
      <w:pPr>
        <w:ind w:left="5400" w:hanging="180"/>
      </w:pPr>
    </w:lvl>
    <w:lvl w:ilvl="6">
      <w:start w:val="1"/>
      <w:numFmt w:val="decimal"/>
      <w:lvlText w:val="%1.%2.%3.%4.%5.%6.%7."/>
      <w:lvlJc w:val="left"/>
      <w:pPr>
        <w:ind w:left="6120" w:hanging="360"/>
      </w:pPr>
    </w:lvl>
    <w:lvl w:ilvl="7">
      <w:start w:val="1"/>
      <w:numFmt w:val="decimal"/>
      <w:lvlText w:val="%1.%2.%3.%4.%5.%6.%7.%8."/>
      <w:lvlJc w:val="left"/>
      <w:pPr>
        <w:ind w:left="6840" w:hanging="360"/>
      </w:pPr>
    </w:lvl>
    <w:lvl w:ilvl="8">
      <w:start w:val="1"/>
      <w:numFmt w:val="decimal"/>
      <w:lvlText w:val="%1.%2.%3.%4.%5.%6.%7.%8.%9."/>
      <w:lvlJc w:val="left"/>
      <w:pPr>
        <w:ind w:left="7560" w:hanging="180"/>
      </w:pPr>
    </w:lvl>
  </w:abstractNum>
  <w:abstractNum w:abstractNumId="16" w15:restartNumberingAfterBreak="0">
    <w:nsid w:val="1F43112A"/>
    <w:multiLevelType w:val="hybridMultilevel"/>
    <w:tmpl w:val="7856FB0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95FC1"/>
    <w:multiLevelType w:val="hybridMultilevel"/>
    <w:tmpl w:val="85BABB90"/>
    <w:lvl w:ilvl="0" w:tplc="FEEC53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13E098A"/>
    <w:multiLevelType w:val="hybridMultilevel"/>
    <w:tmpl w:val="6CEA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C096D"/>
    <w:multiLevelType w:val="hybridMultilevel"/>
    <w:tmpl w:val="CA20E9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507A42"/>
    <w:multiLevelType w:val="multilevel"/>
    <w:tmpl w:val="C9E26FA4"/>
    <w:lvl w:ilvl="0">
      <w:start w:val="2"/>
      <w:numFmt w:val="decimal"/>
      <w:lvlText w:val="%1.0"/>
      <w:lvlJc w:val="left"/>
      <w:pPr>
        <w:ind w:left="1080" w:hanging="360"/>
      </w:pPr>
      <w:rPr>
        <w:rFonts w:ascii="Times New Roman Bold" w:hAnsi="Times New Roman Bold" w:hint="default"/>
      </w:rPr>
    </w:lvl>
    <w:lvl w:ilvl="1">
      <w:start w:val="1"/>
      <w:numFmt w:val="decimal"/>
      <w:lvlText w:val="%1.%2"/>
      <w:lvlJc w:val="left"/>
      <w:pPr>
        <w:ind w:left="1800" w:hanging="360"/>
      </w:pPr>
      <w:rPr>
        <w:rFonts w:hint="default"/>
        <w:b/>
        <w:sz w:val="22"/>
        <w:szCs w:val="22"/>
      </w:rPr>
    </w:lvl>
    <w:lvl w:ilvl="2">
      <w:start w:val="1"/>
      <w:numFmt w:val="decimal"/>
      <w:lvlText w:val="%1.%2.%3"/>
      <w:lvlJc w:val="left"/>
      <w:pPr>
        <w:ind w:left="2250" w:hanging="720"/>
      </w:pPr>
      <w:rPr>
        <w:rFonts w:hint="default"/>
        <w:b/>
        <w:sz w:val="22"/>
        <w:szCs w:val="22"/>
      </w:rPr>
    </w:lvl>
    <w:lvl w:ilvl="3">
      <w:start w:val="1"/>
      <w:numFmt w:val="decimal"/>
      <w:lvlText w:val="%1.%2.%3.%4"/>
      <w:lvlJc w:val="left"/>
      <w:pPr>
        <w:ind w:left="3600" w:hanging="720"/>
      </w:pPr>
      <w:rPr>
        <w:rFonts w:hint="default"/>
        <w:sz w:val="22"/>
        <w:szCs w:val="22"/>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2F435346"/>
    <w:multiLevelType w:val="multilevel"/>
    <w:tmpl w:val="08C6EE50"/>
    <w:lvl w:ilvl="0">
      <w:start w:val="1"/>
      <w:numFmt w:val="decimal"/>
      <w:pStyle w:val="TableTextNumberedList"/>
      <w:lvlText w:val="%1."/>
      <w:lvlJc w:val="left"/>
      <w:pPr>
        <w:tabs>
          <w:tab w:val="num" w:pos="360"/>
        </w:tabs>
        <w:ind w:left="360" w:hanging="360"/>
      </w:p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12525FB"/>
    <w:multiLevelType w:val="multilevel"/>
    <w:tmpl w:val="D2EE7B74"/>
    <w:lvl w:ilvl="0">
      <w:start w:val="1"/>
      <w:numFmt w:val="decimal"/>
      <w:lvlText w:val="%1"/>
      <w:lvlJc w:val="left"/>
      <w:pPr>
        <w:ind w:left="432" w:hanging="432"/>
      </w:pPr>
    </w:lvl>
    <w:lvl w:ilvl="1">
      <w:start w:val="1"/>
      <w:numFmt w:val="bullet"/>
      <w:lvlText w:val=""/>
      <w:lvlJc w:val="left"/>
      <w:pPr>
        <w:ind w:left="576" w:hanging="576"/>
      </w:pPr>
      <w:rPr>
        <w:rFonts w:ascii="Wingdings" w:hAnsi="Wingdings" w:hint="default"/>
        <w:i w:val="0"/>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5373B8E"/>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375578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685B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F8561D"/>
    <w:multiLevelType w:val="hybridMultilevel"/>
    <w:tmpl w:val="A97699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3B073340"/>
    <w:multiLevelType w:val="hybridMultilevel"/>
    <w:tmpl w:val="404E5AF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5B6813"/>
    <w:multiLevelType w:val="hybridMultilevel"/>
    <w:tmpl w:val="EDB02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CA7270"/>
    <w:multiLevelType w:val="hybridMultilevel"/>
    <w:tmpl w:val="9A9CCF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AC2069"/>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1" w15:restartNumberingAfterBreak="0">
    <w:nsid w:val="41E47958"/>
    <w:multiLevelType w:val="hybridMultilevel"/>
    <w:tmpl w:val="D06E83A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2" w15:restartNumberingAfterBreak="0">
    <w:nsid w:val="4A707336"/>
    <w:multiLevelType w:val="hybridMultilevel"/>
    <w:tmpl w:val="724C6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B3F7D"/>
    <w:multiLevelType w:val="hybridMultilevel"/>
    <w:tmpl w:val="DBA2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0C3E54"/>
    <w:multiLevelType w:val="hybridMultilevel"/>
    <w:tmpl w:val="AD181D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224D80"/>
    <w:multiLevelType w:val="hybridMultilevel"/>
    <w:tmpl w:val="EC08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EB70E7"/>
    <w:multiLevelType w:val="hybridMultilevel"/>
    <w:tmpl w:val="3BC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C2738"/>
    <w:multiLevelType w:val="hybridMultilevel"/>
    <w:tmpl w:val="BC0E1F40"/>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4F20A9"/>
    <w:multiLevelType w:val="singleLevel"/>
    <w:tmpl w:val="36A6E630"/>
    <w:lvl w:ilvl="0">
      <w:start w:val="1"/>
      <w:numFmt w:val="decimal"/>
      <w:pStyle w:val="NumberedListindent2"/>
      <w:lvlText w:val="%1."/>
      <w:lvlJc w:val="left"/>
      <w:pPr>
        <w:tabs>
          <w:tab w:val="num" w:pos="1987"/>
        </w:tabs>
        <w:ind w:left="360" w:firstLine="1267"/>
      </w:pPr>
      <w:rPr>
        <w:rFonts w:ascii="Times New Roman" w:hAnsi="Times New Roman" w:cs="Times New Roman" w:hint="default"/>
        <w:b w:val="0"/>
        <w:bCs w:val="0"/>
        <w:i w:val="0"/>
        <w:iCs w:val="0"/>
        <w:sz w:val="24"/>
        <w:szCs w:val="24"/>
      </w:rPr>
    </w:lvl>
  </w:abstractNum>
  <w:abstractNum w:abstractNumId="39" w15:restartNumberingAfterBreak="0">
    <w:nsid w:val="5BE11203"/>
    <w:multiLevelType w:val="hybridMultilevel"/>
    <w:tmpl w:val="5FC8E2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DDF0C02"/>
    <w:multiLevelType w:val="hybridMultilevel"/>
    <w:tmpl w:val="A1941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CD3907"/>
    <w:multiLevelType w:val="hybridMultilevel"/>
    <w:tmpl w:val="1D720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2BB5903"/>
    <w:multiLevelType w:val="hybridMultilevel"/>
    <w:tmpl w:val="404E4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3CE1B76"/>
    <w:multiLevelType w:val="multilevel"/>
    <w:tmpl w:val="C9E26FA4"/>
    <w:lvl w:ilvl="0">
      <w:start w:val="2"/>
      <w:numFmt w:val="decimal"/>
      <w:lvlText w:val="%1.0"/>
      <w:lvlJc w:val="left"/>
      <w:pPr>
        <w:ind w:left="792" w:hanging="360"/>
      </w:pPr>
      <w:rPr>
        <w:rFonts w:ascii="Times New Roman Bold" w:hAnsi="Times New Roman Bold" w:hint="default"/>
      </w:rPr>
    </w:lvl>
    <w:lvl w:ilvl="1">
      <w:start w:val="1"/>
      <w:numFmt w:val="decimal"/>
      <w:lvlText w:val="%1.%2"/>
      <w:lvlJc w:val="left"/>
      <w:pPr>
        <w:ind w:left="1512" w:hanging="360"/>
      </w:pPr>
      <w:rPr>
        <w:rFonts w:hint="default"/>
        <w:b/>
        <w:sz w:val="22"/>
        <w:szCs w:val="22"/>
      </w:rPr>
    </w:lvl>
    <w:lvl w:ilvl="2">
      <w:start w:val="1"/>
      <w:numFmt w:val="decimal"/>
      <w:lvlText w:val="%1.%2.%3"/>
      <w:lvlJc w:val="left"/>
      <w:pPr>
        <w:ind w:left="1962" w:hanging="720"/>
      </w:pPr>
      <w:rPr>
        <w:rFonts w:hint="default"/>
        <w:b/>
        <w:sz w:val="22"/>
        <w:szCs w:val="22"/>
      </w:rPr>
    </w:lvl>
    <w:lvl w:ilvl="3">
      <w:start w:val="1"/>
      <w:numFmt w:val="decimal"/>
      <w:lvlText w:val="%1.%2.%3.%4"/>
      <w:lvlJc w:val="left"/>
      <w:pPr>
        <w:ind w:left="3312" w:hanging="720"/>
      </w:pPr>
      <w:rPr>
        <w:rFonts w:hint="default"/>
        <w:sz w:val="22"/>
        <w:szCs w:val="22"/>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44" w15:restartNumberingAfterBreak="0">
    <w:nsid w:val="65874684"/>
    <w:multiLevelType w:val="hybridMultilevel"/>
    <w:tmpl w:val="01407406"/>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F18D8C"/>
    <w:multiLevelType w:val="hybridMultilevel"/>
    <w:tmpl w:val="82821A7E"/>
    <w:lvl w:ilvl="0" w:tplc="B0F2E89A">
      <w:start w:val="1"/>
      <w:numFmt w:val="decimal"/>
      <w:lvlText w:val="%1."/>
      <w:lvlJc w:val="left"/>
      <w:pPr>
        <w:ind w:left="1440" w:hanging="360"/>
      </w:pPr>
    </w:lvl>
    <w:lvl w:ilvl="1" w:tplc="005632A4">
      <w:start w:val="1"/>
      <w:numFmt w:val="lowerLetter"/>
      <w:lvlText w:val="%2."/>
      <w:lvlJc w:val="left"/>
      <w:pPr>
        <w:ind w:left="2160" w:hanging="360"/>
      </w:pPr>
    </w:lvl>
    <w:lvl w:ilvl="2" w:tplc="0A326FD8">
      <w:start w:val="1"/>
      <w:numFmt w:val="lowerRoman"/>
      <w:lvlText w:val="%3."/>
      <w:lvlJc w:val="right"/>
      <w:pPr>
        <w:ind w:left="2880" w:hanging="180"/>
      </w:pPr>
    </w:lvl>
    <w:lvl w:ilvl="3" w:tplc="52F88F6A">
      <w:start w:val="1"/>
      <w:numFmt w:val="decimal"/>
      <w:lvlText w:val="%4."/>
      <w:lvlJc w:val="left"/>
      <w:pPr>
        <w:ind w:left="3600" w:hanging="360"/>
      </w:pPr>
    </w:lvl>
    <w:lvl w:ilvl="4" w:tplc="3A60C32C">
      <w:start w:val="1"/>
      <w:numFmt w:val="lowerLetter"/>
      <w:lvlText w:val="%5."/>
      <w:lvlJc w:val="left"/>
      <w:pPr>
        <w:ind w:left="4320" w:hanging="360"/>
      </w:pPr>
    </w:lvl>
    <w:lvl w:ilvl="5" w:tplc="228E1B6A">
      <w:start w:val="1"/>
      <w:numFmt w:val="lowerRoman"/>
      <w:lvlText w:val="%6."/>
      <w:lvlJc w:val="right"/>
      <w:pPr>
        <w:ind w:left="5040" w:hanging="180"/>
      </w:pPr>
    </w:lvl>
    <w:lvl w:ilvl="6" w:tplc="1F92A30E">
      <w:start w:val="1"/>
      <w:numFmt w:val="decimal"/>
      <w:lvlText w:val="%7."/>
      <w:lvlJc w:val="left"/>
      <w:pPr>
        <w:ind w:left="5760" w:hanging="360"/>
      </w:pPr>
    </w:lvl>
    <w:lvl w:ilvl="7" w:tplc="FC90B534">
      <w:start w:val="1"/>
      <w:numFmt w:val="lowerLetter"/>
      <w:lvlText w:val="%8."/>
      <w:lvlJc w:val="left"/>
      <w:pPr>
        <w:ind w:left="6480" w:hanging="360"/>
      </w:pPr>
    </w:lvl>
    <w:lvl w:ilvl="8" w:tplc="013EFF4E">
      <w:start w:val="1"/>
      <w:numFmt w:val="lowerRoman"/>
      <w:lvlText w:val="%9."/>
      <w:lvlJc w:val="right"/>
      <w:pPr>
        <w:ind w:left="7200" w:hanging="180"/>
      </w:pPr>
    </w:lvl>
  </w:abstractNum>
  <w:abstractNum w:abstractNumId="46" w15:restartNumberingAfterBreak="0">
    <w:nsid w:val="67450C43"/>
    <w:multiLevelType w:val="multilevel"/>
    <w:tmpl w:val="C9E26FA4"/>
    <w:lvl w:ilvl="0">
      <w:start w:val="2"/>
      <w:numFmt w:val="decimal"/>
      <w:lvlText w:val="%1.0"/>
      <w:lvlJc w:val="left"/>
      <w:pPr>
        <w:ind w:left="360" w:hanging="360"/>
      </w:pPr>
      <w:rPr>
        <w:rFonts w:ascii="Times New Roman Bold" w:hAnsi="Times New Roman Bold" w:hint="default"/>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1530" w:hanging="720"/>
      </w:pPr>
      <w:rPr>
        <w:rFonts w:hint="default"/>
        <w:b/>
        <w:sz w:val="22"/>
        <w:szCs w:val="22"/>
      </w:rPr>
    </w:lvl>
    <w:lvl w:ilvl="3">
      <w:start w:val="1"/>
      <w:numFmt w:val="decimal"/>
      <w:lvlText w:val="%1.%2.%3.%4"/>
      <w:lvlJc w:val="left"/>
      <w:pPr>
        <w:ind w:left="2880" w:hanging="720"/>
      </w:pPr>
      <w:rPr>
        <w:rFonts w:hint="default"/>
        <w:sz w:val="22"/>
        <w:szCs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68CD4D0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60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68E73995"/>
    <w:multiLevelType w:val="hybridMultilevel"/>
    <w:tmpl w:val="ACEC56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C5E2358"/>
    <w:multiLevelType w:val="multilevel"/>
    <w:tmpl w:val="DCB46C48"/>
    <w:lvl w:ilvl="0">
      <w:start w:val="1"/>
      <w:numFmt w:val="decimal"/>
      <w:pStyle w:val="Num-Heading1"/>
      <w:lvlText w:val="%1.0"/>
      <w:lvlJc w:val="left"/>
      <w:pPr>
        <w:tabs>
          <w:tab w:val="num" w:pos="1440"/>
        </w:tabs>
        <w:ind w:left="1440" w:hanging="720"/>
      </w:pPr>
      <w:rPr>
        <w:rFonts w:ascii="Arial" w:hAnsi="Arial" w:hint="default"/>
        <w:b/>
        <w:i w:val="0"/>
        <w:sz w:val="32"/>
      </w:rPr>
    </w:lvl>
    <w:lvl w:ilvl="1">
      <w:start w:val="6"/>
      <w:numFmt w:val="decimal"/>
      <w:pStyle w:val="Num-Heading2"/>
      <w:lvlText w:val="%1.1"/>
      <w:lvlJc w:val="left"/>
      <w:pPr>
        <w:tabs>
          <w:tab w:val="num" w:pos="1530"/>
        </w:tabs>
        <w:ind w:left="1530" w:hanging="720"/>
      </w:pPr>
      <w:rPr>
        <w:rFonts w:ascii="Arial" w:hAnsi="Arial" w:hint="default"/>
        <w:b/>
        <w:i w:val="0"/>
        <w:spacing w:val="10"/>
        <w:sz w:val="28"/>
      </w:rPr>
    </w:lvl>
    <w:lvl w:ilvl="2">
      <w:start w:val="1"/>
      <w:numFmt w:val="decimal"/>
      <w:pStyle w:val="Num-Heading3"/>
      <w:lvlText w:val="%1.1.1"/>
      <w:lvlJc w:val="left"/>
      <w:pPr>
        <w:tabs>
          <w:tab w:val="num" w:pos="2797"/>
        </w:tabs>
        <w:ind w:left="2797" w:hanging="907"/>
      </w:pPr>
      <w:rPr>
        <w:rFonts w:ascii="Arial" w:hAnsi="Arial" w:hint="default"/>
        <w:b/>
        <w:i w:val="0"/>
        <w:color w:val="auto"/>
        <w:sz w:val="24"/>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val="0"/>
        <w:i/>
        <w:sz w:val="24"/>
        <w:u w:val="non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50" w15:restartNumberingAfterBreak="0">
    <w:nsid w:val="6DCA3587"/>
    <w:multiLevelType w:val="hybridMultilevel"/>
    <w:tmpl w:val="DB445C7C"/>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1" w15:restartNumberingAfterBreak="0">
    <w:nsid w:val="6DE5468A"/>
    <w:multiLevelType w:val="hybridMultilevel"/>
    <w:tmpl w:val="F402B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E726A0E"/>
    <w:multiLevelType w:val="hybridMultilevel"/>
    <w:tmpl w:val="B98E2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2C82149"/>
    <w:multiLevelType w:val="hybridMultilevel"/>
    <w:tmpl w:val="4CEEC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6F275F2"/>
    <w:multiLevelType w:val="hybridMultilevel"/>
    <w:tmpl w:val="24D66EF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D7107"/>
    <w:multiLevelType w:val="hybridMultilevel"/>
    <w:tmpl w:val="E722BF3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516840">
    <w:abstractNumId w:val="22"/>
  </w:num>
  <w:num w:numId="2" w16cid:durableId="2112620534">
    <w:abstractNumId w:val="29"/>
  </w:num>
  <w:num w:numId="3" w16cid:durableId="7192807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174487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3448260">
    <w:abstractNumId w:val="29"/>
    <w:lvlOverride w:ilvl="0">
      <w:startOverride w:val="1"/>
    </w:lvlOverride>
  </w:num>
  <w:num w:numId="6" w16cid:durableId="1530070526">
    <w:abstractNumId w:val="49"/>
  </w:num>
  <w:num w:numId="7" w16cid:durableId="3363436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8762304">
    <w:abstractNumId w:val="10"/>
  </w:num>
  <w:num w:numId="9" w16cid:durableId="1996490520">
    <w:abstractNumId w:val="2"/>
  </w:num>
  <w:num w:numId="10" w16cid:durableId="1021517514">
    <w:abstractNumId w:val="29"/>
    <w:lvlOverride w:ilvl="0">
      <w:startOverride w:val="1"/>
    </w:lvlOverride>
  </w:num>
  <w:num w:numId="11" w16cid:durableId="328673997">
    <w:abstractNumId w:val="29"/>
  </w:num>
  <w:num w:numId="12" w16cid:durableId="1416437567">
    <w:abstractNumId w:val="48"/>
  </w:num>
  <w:num w:numId="13" w16cid:durableId="1485852552">
    <w:abstractNumId w:val="34"/>
  </w:num>
  <w:num w:numId="14" w16cid:durableId="374039022">
    <w:abstractNumId w:val="29"/>
    <w:lvlOverride w:ilvl="0">
      <w:startOverride w:val="1"/>
    </w:lvlOverride>
  </w:num>
  <w:num w:numId="15" w16cid:durableId="1374235121">
    <w:abstractNumId w:val="29"/>
    <w:lvlOverride w:ilvl="0">
      <w:startOverride w:val="1"/>
    </w:lvlOverride>
  </w:num>
  <w:num w:numId="16" w16cid:durableId="1036855403">
    <w:abstractNumId w:val="39"/>
  </w:num>
  <w:num w:numId="17" w16cid:durableId="120887970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2184572">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5077757">
    <w:abstractNumId w:val="29"/>
  </w:num>
  <w:num w:numId="20" w16cid:durableId="1554927944">
    <w:abstractNumId w:val="29"/>
    <w:lvlOverride w:ilvl="0">
      <w:startOverride w:val="1"/>
    </w:lvlOverride>
  </w:num>
  <w:num w:numId="21" w16cid:durableId="1756129688">
    <w:abstractNumId w:val="29"/>
    <w:lvlOverride w:ilvl="0">
      <w:startOverride w:val="1"/>
    </w:lvlOverride>
  </w:num>
  <w:num w:numId="22" w16cid:durableId="1018241316">
    <w:abstractNumId w:val="29"/>
    <w:lvlOverride w:ilvl="0">
      <w:startOverride w:val="1"/>
    </w:lvlOverride>
  </w:num>
  <w:num w:numId="23" w16cid:durableId="512259322">
    <w:abstractNumId w:val="29"/>
    <w:lvlOverride w:ilvl="0">
      <w:startOverride w:val="1"/>
    </w:lvlOverride>
  </w:num>
  <w:num w:numId="24" w16cid:durableId="839347805">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1161365">
    <w:abstractNumId w:val="44"/>
  </w:num>
  <w:num w:numId="26" w16cid:durableId="112290565">
    <w:abstractNumId w:val="19"/>
  </w:num>
  <w:num w:numId="27" w16cid:durableId="1333029725">
    <w:abstractNumId w:val="50"/>
  </w:num>
  <w:num w:numId="28" w16cid:durableId="1122382256">
    <w:abstractNumId w:val="18"/>
  </w:num>
  <w:num w:numId="29" w16cid:durableId="1545365363">
    <w:abstractNumId w:val="33"/>
  </w:num>
  <w:num w:numId="30" w16cid:durableId="892156594">
    <w:abstractNumId w:val="8"/>
  </w:num>
  <w:num w:numId="31" w16cid:durableId="936406025">
    <w:abstractNumId w:val="51"/>
  </w:num>
  <w:num w:numId="32" w16cid:durableId="1064377648">
    <w:abstractNumId w:val="7"/>
  </w:num>
  <w:num w:numId="33" w16cid:durableId="713113695">
    <w:abstractNumId w:val="27"/>
  </w:num>
  <w:num w:numId="34" w16cid:durableId="409813227">
    <w:abstractNumId w:val="32"/>
  </w:num>
  <w:num w:numId="35" w16cid:durableId="1046836642">
    <w:abstractNumId w:val="6"/>
  </w:num>
  <w:num w:numId="36" w16cid:durableId="51848705">
    <w:abstractNumId w:val="28"/>
  </w:num>
  <w:num w:numId="37" w16cid:durableId="1292437453">
    <w:abstractNumId w:val="12"/>
  </w:num>
  <w:num w:numId="38" w16cid:durableId="630553138">
    <w:abstractNumId w:val="37"/>
  </w:num>
  <w:num w:numId="39" w16cid:durableId="1373579669">
    <w:abstractNumId w:val="1"/>
  </w:num>
  <w:num w:numId="40" w16cid:durableId="1965696577">
    <w:abstractNumId w:val="9"/>
  </w:num>
  <w:num w:numId="41" w16cid:durableId="48575392">
    <w:abstractNumId w:val="40"/>
  </w:num>
  <w:num w:numId="42" w16cid:durableId="566571181">
    <w:abstractNumId w:val="16"/>
  </w:num>
  <w:num w:numId="43" w16cid:durableId="1102604052">
    <w:abstractNumId w:val="11"/>
  </w:num>
  <w:num w:numId="44" w16cid:durableId="400374727">
    <w:abstractNumId w:val="55"/>
  </w:num>
  <w:num w:numId="45" w16cid:durableId="1063286311">
    <w:abstractNumId w:val="53"/>
  </w:num>
  <w:num w:numId="46" w16cid:durableId="552010511">
    <w:abstractNumId w:val="21"/>
  </w:num>
  <w:num w:numId="47" w16cid:durableId="715156625">
    <w:abstractNumId w:val="38"/>
    <w:lvlOverride w:ilvl="0">
      <w:startOverride w:val="1"/>
    </w:lvlOverride>
  </w:num>
  <w:num w:numId="48" w16cid:durableId="1472793047">
    <w:abstractNumId w:val="47"/>
  </w:num>
  <w:num w:numId="49" w16cid:durableId="871454257">
    <w:abstractNumId w:val="4"/>
  </w:num>
  <w:num w:numId="50" w16cid:durableId="462120711">
    <w:abstractNumId w:val="20"/>
  </w:num>
  <w:num w:numId="51" w16cid:durableId="1882012143">
    <w:abstractNumId w:val="23"/>
  </w:num>
  <w:num w:numId="52" w16cid:durableId="1042561804">
    <w:abstractNumId w:val="46"/>
  </w:num>
  <w:num w:numId="53" w16cid:durableId="750007227">
    <w:abstractNumId w:val="30"/>
  </w:num>
  <w:num w:numId="54" w16cid:durableId="224343097">
    <w:abstractNumId w:val="43"/>
  </w:num>
  <w:num w:numId="55" w16cid:durableId="1049645434">
    <w:abstractNumId w:val="35"/>
  </w:num>
  <w:num w:numId="56" w16cid:durableId="935334189">
    <w:abstractNumId w:val="54"/>
  </w:num>
  <w:num w:numId="57" w16cid:durableId="522784723">
    <w:abstractNumId w:val="42"/>
  </w:num>
  <w:num w:numId="58" w16cid:durableId="413938045">
    <w:abstractNumId w:val="31"/>
  </w:num>
  <w:num w:numId="59" w16cid:durableId="985548229">
    <w:abstractNumId w:val="13"/>
  </w:num>
  <w:num w:numId="60" w16cid:durableId="76249033">
    <w:abstractNumId w:val="41"/>
  </w:num>
  <w:num w:numId="61" w16cid:durableId="1633364411">
    <w:abstractNumId w:val="5"/>
  </w:num>
  <w:num w:numId="62" w16cid:durableId="1862893178">
    <w:abstractNumId w:val="36"/>
  </w:num>
  <w:num w:numId="63" w16cid:durableId="1669596886">
    <w:abstractNumId w:val="52"/>
  </w:num>
  <w:num w:numId="64" w16cid:durableId="1308168952">
    <w:abstractNumId w:val="14"/>
  </w:num>
  <w:num w:numId="65" w16cid:durableId="1728839755">
    <w:abstractNumId w:val="26"/>
  </w:num>
  <w:num w:numId="66" w16cid:durableId="1911965782">
    <w:abstractNumId w:val="25"/>
  </w:num>
  <w:num w:numId="67" w16cid:durableId="1990983764">
    <w:abstractNumId w:val="24"/>
  </w:num>
  <w:num w:numId="68" w16cid:durableId="868765001">
    <w:abstractNumId w:val="47"/>
  </w:num>
  <w:num w:numId="69" w16cid:durableId="14274560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53472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38355644">
    <w:abstractNumId w:val="3"/>
  </w:num>
  <w:num w:numId="72" w16cid:durableId="1204363138">
    <w:abstractNumId w:val="45"/>
  </w:num>
  <w:num w:numId="73" w16cid:durableId="1380667053">
    <w:abstractNumId w:val="15"/>
  </w:num>
  <w:num w:numId="74" w16cid:durableId="257448993">
    <w:abstractNumId w:val="0"/>
  </w:num>
  <w:num w:numId="75" w16cid:durableId="1067069269">
    <w:abstractNumId w:val="1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treras, Xavier">
    <w15:presenceInfo w15:providerId="AD" w15:userId="S::Xavier.Contreras@jud.ca.gov::f3dbac67-53a0-4e3e-9560-510da61716ad"/>
  </w15:person>
  <w15:person w15:author="Duggan, Elisa">
    <w15:presenceInfo w15:providerId="AD" w15:userId="S::elisa.duggan@jud.ca.gov::e1a8ff61-74c9-4b7e-a53d-4b37576a1ae5"/>
  </w15:person>
  <w15:person w15:author="Ramon, Victoria">
    <w15:presenceInfo w15:providerId="AD" w15:userId="S::victoria.ramon@jud.ca.gov::9a91ed4c-3ae8-4ae6-b347-fbdf5a6ca7dc"/>
  </w15:person>
  <w15:person w15:author="Ho, Quyen">
    <w15:presenceInfo w15:providerId="AD" w15:userId="S::Quyen.Ho@jud.ca.gov::e9fb287e-33e0-4370-a39c-7b729f980dbb"/>
  </w15:person>
  <w15:person w15:author="Roussev, Yassen">
    <w15:presenceInfo w15:providerId="AD" w15:userId="S::Yassen.Roussev@jud.ca.gov::b8f4883d-6f9c-4546-bba3-fbde33818f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Oajsrgl9uYtf99fhjC0nt2b0OlP39dcc7PtyJ/foNNUsUKok5j2FHSSUmHx22Y04Y+OSwlj9OzTbEwkSswPefQ==" w:salt="5EZPMmPxwBsFN3SFT2tTU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sLA0sTQyMrI0MbFU0lEKTi0uzszPAykwrwUA6hEbfCwAAAA="/>
  </w:docVars>
  <w:rsids>
    <w:rsidRoot w:val="005A0FB9"/>
    <w:rsid w:val="0000082E"/>
    <w:rsid w:val="00000D8F"/>
    <w:rsid w:val="00023D84"/>
    <w:rsid w:val="00023EED"/>
    <w:rsid w:val="00025922"/>
    <w:rsid w:val="00032682"/>
    <w:rsid w:val="00035482"/>
    <w:rsid w:val="000421DE"/>
    <w:rsid w:val="00042419"/>
    <w:rsid w:val="000544F9"/>
    <w:rsid w:val="00057676"/>
    <w:rsid w:val="000631CE"/>
    <w:rsid w:val="00064EF2"/>
    <w:rsid w:val="00067B36"/>
    <w:rsid w:val="00070932"/>
    <w:rsid w:val="00075242"/>
    <w:rsid w:val="00084E28"/>
    <w:rsid w:val="00091A98"/>
    <w:rsid w:val="000962AD"/>
    <w:rsid w:val="000A0EF4"/>
    <w:rsid w:val="000A10FA"/>
    <w:rsid w:val="000B2ACA"/>
    <w:rsid w:val="000B3A22"/>
    <w:rsid w:val="000B7415"/>
    <w:rsid w:val="000B7778"/>
    <w:rsid w:val="000C08B4"/>
    <w:rsid w:val="000C1CB6"/>
    <w:rsid w:val="000C4AA7"/>
    <w:rsid w:val="000D1BFB"/>
    <w:rsid w:val="000D427B"/>
    <w:rsid w:val="000D6084"/>
    <w:rsid w:val="000E160F"/>
    <w:rsid w:val="000E5D59"/>
    <w:rsid w:val="000E7998"/>
    <w:rsid w:val="000F3DD3"/>
    <w:rsid w:val="001015D8"/>
    <w:rsid w:val="00101D10"/>
    <w:rsid w:val="0010407A"/>
    <w:rsid w:val="0010746F"/>
    <w:rsid w:val="001129A0"/>
    <w:rsid w:val="00114A24"/>
    <w:rsid w:val="00116856"/>
    <w:rsid w:val="001226CA"/>
    <w:rsid w:val="001317CF"/>
    <w:rsid w:val="001350F2"/>
    <w:rsid w:val="0014433D"/>
    <w:rsid w:val="001472C7"/>
    <w:rsid w:val="0014774B"/>
    <w:rsid w:val="0015108E"/>
    <w:rsid w:val="00154254"/>
    <w:rsid w:val="00157D43"/>
    <w:rsid w:val="00161C2C"/>
    <w:rsid w:val="001663F5"/>
    <w:rsid w:val="00170A7D"/>
    <w:rsid w:val="00170D25"/>
    <w:rsid w:val="00173C41"/>
    <w:rsid w:val="001740BD"/>
    <w:rsid w:val="001817CB"/>
    <w:rsid w:val="00185FC4"/>
    <w:rsid w:val="00187A61"/>
    <w:rsid w:val="00187A6D"/>
    <w:rsid w:val="001A723D"/>
    <w:rsid w:val="001A7297"/>
    <w:rsid w:val="001B0800"/>
    <w:rsid w:val="001B14B8"/>
    <w:rsid w:val="001B23CE"/>
    <w:rsid w:val="001B6573"/>
    <w:rsid w:val="001B67DD"/>
    <w:rsid w:val="001B6E63"/>
    <w:rsid w:val="001C2A3C"/>
    <w:rsid w:val="001C5C79"/>
    <w:rsid w:val="001D2DA5"/>
    <w:rsid w:val="001D35D4"/>
    <w:rsid w:val="001D6E04"/>
    <w:rsid w:val="001D7628"/>
    <w:rsid w:val="001E1693"/>
    <w:rsid w:val="001E64BD"/>
    <w:rsid w:val="001E7849"/>
    <w:rsid w:val="001F1FAB"/>
    <w:rsid w:val="001F5E5C"/>
    <w:rsid w:val="001F72FA"/>
    <w:rsid w:val="0020104C"/>
    <w:rsid w:val="002135F1"/>
    <w:rsid w:val="00220804"/>
    <w:rsid w:val="00222119"/>
    <w:rsid w:val="0022507C"/>
    <w:rsid w:val="00235035"/>
    <w:rsid w:val="0024088B"/>
    <w:rsid w:val="00247050"/>
    <w:rsid w:val="00250CD0"/>
    <w:rsid w:val="00251B1B"/>
    <w:rsid w:val="0025347C"/>
    <w:rsid w:val="0025570A"/>
    <w:rsid w:val="002600F0"/>
    <w:rsid w:val="00264D22"/>
    <w:rsid w:val="00266936"/>
    <w:rsid w:val="002714E6"/>
    <w:rsid w:val="002747B0"/>
    <w:rsid w:val="00283B76"/>
    <w:rsid w:val="00285ADC"/>
    <w:rsid w:val="002942AE"/>
    <w:rsid w:val="00296DDA"/>
    <w:rsid w:val="002A4E85"/>
    <w:rsid w:val="002B1281"/>
    <w:rsid w:val="002C0E31"/>
    <w:rsid w:val="002C2E08"/>
    <w:rsid w:val="002D3E8F"/>
    <w:rsid w:val="002D4A23"/>
    <w:rsid w:val="002D57E7"/>
    <w:rsid w:val="002E082F"/>
    <w:rsid w:val="002E2959"/>
    <w:rsid w:val="002E296B"/>
    <w:rsid w:val="002E3BDB"/>
    <w:rsid w:val="002F78E6"/>
    <w:rsid w:val="00300535"/>
    <w:rsid w:val="00303086"/>
    <w:rsid w:val="003037B5"/>
    <w:rsid w:val="00304804"/>
    <w:rsid w:val="00314D53"/>
    <w:rsid w:val="00315815"/>
    <w:rsid w:val="0032025A"/>
    <w:rsid w:val="00324E62"/>
    <w:rsid w:val="0032576A"/>
    <w:rsid w:val="00330EE5"/>
    <w:rsid w:val="00334512"/>
    <w:rsid w:val="00340788"/>
    <w:rsid w:val="003468FB"/>
    <w:rsid w:val="00347453"/>
    <w:rsid w:val="0035294C"/>
    <w:rsid w:val="00357C24"/>
    <w:rsid w:val="00365886"/>
    <w:rsid w:val="00367314"/>
    <w:rsid w:val="003676BC"/>
    <w:rsid w:val="0037508A"/>
    <w:rsid w:val="0037793E"/>
    <w:rsid w:val="00382925"/>
    <w:rsid w:val="00385413"/>
    <w:rsid w:val="003941EC"/>
    <w:rsid w:val="003A27AF"/>
    <w:rsid w:val="003A2F86"/>
    <w:rsid w:val="003A43F6"/>
    <w:rsid w:val="003A7B36"/>
    <w:rsid w:val="003B09FA"/>
    <w:rsid w:val="003B4B81"/>
    <w:rsid w:val="003B687F"/>
    <w:rsid w:val="003B6EDE"/>
    <w:rsid w:val="003C3869"/>
    <w:rsid w:val="003C4168"/>
    <w:rsid w:val="003C448B"/>
    <w:rsid w:val="003D1AC9"/>
    <w:rsid w:val="003D7D3B"/>
    <w:rsid w:val="003E15B3"/>
    <w:rsid w:val="003E1BE5"/>
    <w:rsid w:val="003E329C"/>
    <w:rsid w:val="003E4789"/>
    <w:rsid w:val="003E67A2"/>
    <w:rsid w:val="00400262"/>
    <w:rsid w:val="00400A73"/>
    <w:rsid w:val="004012E3"/>
    <w:rsid w:val="00401854"/>
    <w:rsid w:val="0040436E"/>
    <w:rsid w:val="0041071C"/>
    <w:rsid w:val="00416151"/>
    <w:rsid w:val="004163FA"/>
    <w:rsid w:val="00417485"/>
    <w:rsid w:val="00423B33"/>
    <w:rsid w:val="00426468"/>
    <w:rsid w:val="004317FE"/>
    <w:rsid w:val="00433822"/>
    <w:rsid w:val="004359D8"/>
    <w:rsid w:val="00444FBC"/>
    <w:rsid w:val="0044776D"/>
    <w:rsid w:val="00463EC8"/>
    <w:rsid w:val="00466991"/>
    <w:rsid w:val="00471643"/>
    <w:rsid w:val="00484129"/>
    <w:rsid w:val="00492EE6"/>
    <w:rsid w:val="00495AE4"/>
    <w:rsid w:val="004966F1"/>
    <w:rsid w:val="004A3CB5"/>
    <w:rsid w:val="004B07B0"/>
    <w:rsid w:val="004B4BC3"/>
    <w:rsid w:val="004B7226"/>
    <w:rsid w:val="004C1014"/>
    <w:rsid w:val="004D0C3C"/>
    <w:rsid w:val="004D1A1D"/>
    <w:rsid w:val="004E1848"/>
    <w:rsid w:val="004E2BBC"/>
    <w:rsid w:val="004F288E"/>
    <w:rsid w:val="004F2B64"/>
    <w:rsid w:val="004F6445"/>
    <w:rsid w:val="004F6FF6"/>
    <w:rsid w:val="00500FA0"/>
    <w:rsid w:val="00501D36"/>
    <w:rsid w:val="00501D99"/>
    <w:rsid w:val="00502BEA"/>
    <w:rsid w:val="00503A30"/>
    <w:rsid w:val="00512A2D"/>
    <w:rsid w:val="00512BE0"/>
    <w:rsid w:val="005134B6"/>
    <w:rsid w:val="00514CB1"/>
    <w:rsid w:val="00521AEB"/>
    <w:rsid w:val="005306DE"/>
    <w:rsid w:val="005326D5"/>
    <w:rsid w:val="00532A26"/>
    <w:rsid w:val="00533566"/>
    <w:rsid w:val="00537128"/>
    <w:rsid w:val="00537C06"/>
    <w:rsid w:val="00540787"/>
    <w:rsid w:val="00540D04"/>
    <w:rsid w:val="00543913"/>
    <w:rsid w:val="005459D7"/>
    <w:rsid w:val="00545C1B"/>
    <w:rsid w:val="00545F85"/>
    <w:rsid w:val="00547281"/>
    <w:rsid w:val="00547E4A"/>
    <w:rsid w:val="00552C11"/>
    <w:rsid w:val="00555D7D"/>
    <w:rsid w:val="00564163"/>
    <w:rsid w:val="00566CEC"/>
    <w:rsid w:val="00567058"/>
    <w:rsid w:val="00567B61"/>
    <w:rsid w:val="00573ED8"/>
    <w:rsid w:val="00574970"/>
    <w:rsid w:val="005832EC"/>
    <w:rsid w:val="0058644F"/>
    <w:rsid w:val="00593B2C"/>
    <w:rsid w:val="005A0FB9"/>
    <w:rsid w:val="005A1392"/>
    <w:rsid w:val="005A2516"/>
    <w:rsid w:val="005A692D"/>
    <w:rsid w:val="005B180C"/>
    <w:rsid w:val="005B1F2E"/>
    <w:rsid w:val="005B2815"/>
    <w:rsid w:val="005B6B67"/>
    <w:rsid w:val="005D3CBB"/>
    <w:rsid w:val="005D68B9"/>
    <w:rsid w:val="005E2918"/>
    <w:rsid w:val="005F1F84"/>
    <w:rsid w:val="005F2061"/>
    <w:rsid w:val="005F5D09"/>
    <w:rsid w:val="0060278A"/>
    <w:rsid w:val="006064DE"/>
    <w:rsid w:val="00607524"/>
    <w:rsid w:val="0061508D"/>
    <w:rsid w:val="00622EF3"/>
    <w:rsid w:val="006241AB"/>
    <w:rsid w:val="00624D99"/>
    <w:rsid w:val="0062746C"/>
    <w:rsid w:val="00632E40"/>
    <w:rsid w:val="00633BB3"/>
    <w:rsid w:val="00642C05"/>
    <w:rsid w:val="00647BB0"/>
    <w:rsid w:val="00652A09"/>
    <w:rsid w:val="00653977"/>
    <w:rsid w:val="00654107"/>
    <w:rsid w:val="00655C7C"/>
    <w:rsid w:val="0066281E"/>
    <w:rsid w:val="00662E0A"/>
    <w:rsid w:val="00670E92"/>
    <w:rsid w:val="00671944"/>
    <w:rsid w:val="00671FBC"/>
    <w:rsid w:val="006756C9"/>
    <w:rsid w:val="00675B5E"/>
    <w:rsid w:val="006801E5"/>
    <w:rsid w:val="00693B32"/>
    <w:rsid w:val="0069500D"/>
    <w:rsid w:val="00697273"/>
    <w:rsid w:val="006A15C2"/>
    <w:rsid w:val="006A2560"/>
    <w:rsid w:val="006A288E"/>
    <w:rsid w:val="006B0522"/>
    <w:rsid w:val="006B7431"/>
    <w:rsid w:val="006C1ED0"/>
    <w:rsid w:val="006C3877"/>
    <w:rsid w:val="006C5B02"/>
    <w:rsid w:val="006D48D8"/>
    <w:rsid w:val="006D5732"/>
    <w:rsid w:val="006E1DDF"/>
    <w:rsid w:val="006E2637"/>
    <w:rsid w:val="006E3C3E"/>
    <w:rsid w:val="006F0667"/>
    <w:rsid w:val="00702199"/>
    <w:rsid w:val="00702489"/>
    <w:rsid w:val="00704331"/>
    <w:rsid w:val="00707176"/>
    <w:rsid w:val="007150A0"/>
    <w:rsid w:val="00725AC0"/>
    <w:rsid w:val="00727186"/>
    <w:rsid w:val="00732789"/>
    <w:rsid w:val="0073584D"/>
    <w:rsid w:val="00736AC6"/>
    <w:rsid w:val="007416D1"/>
    <w:rsid w:val="00744188"/>
    <w:rsid w:val="007462BD"/>
    <w:rsid w:val="00747649"/>
    <w:rsid w:val="00750A01"/>
    <w:rsid w:val="00750EBA"/>
    <w:rsid w:val="00751C08"/>
    <w:rsid w:val="00757E06"/>
    <w:rsid w:val="0076104A"/>
    <w:rsid w:val="0076672D"/>
    <w:rsid w:val="00766B51"/>
    <w:rsid w:val="00767C6D"/>
    <w:rsid w:val="0077087F"/>
    <w:rsid w:val="0077172E"/>
    <w:rsid w:val="00772D8A"/>
    <w:rsid w:val="00783AAB"/>
    <w:rsid w:val="007855F0"/>
    <w:rsid w:val="00785714"/>
    <w:rsid w:val="007906E9"/>
    <w:rsid w:val="00792F8A"/>
    <w:rsid w:val="0079679B"/>
    <w:rsid w:val="007A231B"/>
    <w:rsid w:val="007A3C6F"/>
    <w:rsid w:val="007A4429"/>
    <w:rsid w:val="007A6355"/>
    <w:rsid w:val="007B2AED"/>
    <w:rsid w:val="007B3E07"/>
    <w:rsid w:val="007B63A5"/>
    <w:rsid w:val="007B78E0"/>
    <w:rsid w:val="007C0B76"/>
    <w:rsid w:val="007C48DD"/>
    <w:rsid w:val="007C5576"/>
    <w:rsid w:val="007C6F8E"/>
    <w:rsid w:val="007E0082"/>
    <w:rsid w:val="007F0984"/>
    <w:rsid w:val="007F396F"/>
    <w:rsid w:val="007F77A6"/>
    <w:rsid w:val="007F7AB2"/>
    <w:rsid w:val="008021B6"/>
    <w:rsid w:val="008038F4"/>
    <w:rsid w:val="00811FDB"/>
    <w:rsid w:val="0082130C"/>
    <w:rsid w:val="0082133A"/>
    <w:rsid w:val="00821F05"/>
    <w:rsid w:val="0082527D"/>
    <w:rsid w:val="00826B72"/>
    <w:rsid w:val="00827215"/>
    <w:rsid w:val="008278DE"/>
    <w:rsid w:val="00831AA3"/>
    <w:rsid w:val="00832FD4"/>
    <w:rsid w:val="00836410"/>
    <w:rsid w:val="00840609"/>
    <w:rsid w:val="00847083"/>
    <w:rsid w:val="00853324"/>
    <w:rsid w:val="00854546"/>
    <w:rsid w:val="008550C6"/>
    <w:rsid w:val="00860745"/>
    <w:rsid w:val="00864A35"/>
    <w:rsid w:val="00867F14"/>
    <w:rsid w:val="00873C41"/>
    <w:rsid w:val="00881991"/>
    <w:rsid w:val="00883BFE"/>
    <w:rsid w:val="00886B38"/>
    <w:rsid w:val="00887AF1"/>
    <w:rsid w:val="00893310"/>
    <w:rsid w:val="00893945"/>
    <w:rsid w:val="00893A92"/>
    <w:rsid w:val="00895780"/>
    <w:rsid w:val="00896B1B"/>
    <w:rsid w:val="008A44AC"/>
    <w:rsid w:val="008A5790"/>
    <w:rsid w:val="008B3AC2"/>
    <w:rsid w:val="008B612E"/>
    <w:rsid w:val="008C38F2"/>
    <w:rsid w:val="008C3B5F"/>
    <w:rsid w:val="008C5FA3"/>
    <w:rsid w:val="008D3250"/>
    <w:rsid w:val="008D3491"/>
    <w:rsid w:val="008D5181"/>
    <w:rsid w:val="008D7DC4"/>
    <w:rsid w:val="008E3DCD"/>
    <w:rsid w:val="008E59F1"/>
    <w:rsid w:val="008F303A"/>
    <w:rsid w:val="00901251"/>
    <w:rsid w:val="00906168"/>
    <w:rsid w:val="00911F0C"/>
    <w:rsid w:val="0091238B"/>
    <w:rsid w:val="0091441B"/>
    <w:rsid w:val="00915B36"/>
    <w:rsid w:val="009168CE"/>
    <w:rsid w:val="0092048D"/>
    <w:rsid w:val="00924725"/>
    <w:rsid w:val="0092609F"/>
    <w:rsid w:val="00926D53"/>
    <w:rsid w:val="00945ECD"/>
    <w:rsid w:val="00947E27"/>
    <w:rsid w:val="00952FC2"/>
    <w:rsid w:val="00953AD2"/>
    <w:rsid w:val="009542C0"/>
    <w:rsid w:val="00960690"/>
    <w:rsid w:val="009613D3"/>
    <w:rsid w:val="00971F79"/>
    <w:rsid w:val="009738E7"/>
    <w:rsid w:val="00977828"/>
    <w:rsid w:val="00984C40"/>
    <w:rsid w:val="00987837"/>
    <w:rsid w:val="00991B1F"/>
    <w:rsid w:val="00992605"/>
    <w:rsid w:val="00992F46"/>
    <w:rsid w:val="0099665D"/>
    <w:rsid w:val="0099699A"/>
    <w:rsid w:val="009B157A"/>
    <w:rsid w:val="009B3FD6"/>
    <w:rsid w:val="009B4732"/>
    <w:rsid w:val="009B5D63"/>
    <w:rsid w:val="009C0F44"/>
    <w:rsid w:val="009C27E9"/>
    <w:rsid w:val="009C33CB"/>
    <w:rsid w:val="009C52F5"/>
    <w:rsid w:val="009D2F4E"/>
    <w:rsid w:val="009D413C"/>
    <w:rsid w:val="009D611C"/>
    <w:rsid w:val="009D6439"/>
    <w:rsid w:val="009E083D"/>
    <w:rsid w:val="009F203E"/>
    <w:rsid w:val="009F2A2A"/>
    <w:rsid w:val="009F34EE"/>
    <w:rsid w:val="009F372C"/>
    <w:rsid w:val="009F73CA"/>
    <w:rsid w:val="009F75D7"/>
    <w:rsid w:val="00A02333"/>
    <w:rsid w:val="00A06EB7"/>
    <w:rsid w:val="00A1749E"/>
    <w:rsid w:val="00A21E44"/>
    <w:rsid w:val="00A228EC"/>
    <w:rsid w:val="00A23B56"/>
    <w:rsid w:val="00A269F6"/>
    <w:rsid w:val="00A306C2"/>
    <w:rsid w:val="00A36041"/>
    <w:rsid w:val="00A3756B"/>
    <w:rsid w:val="00A424D5"/>
    <w:rsid w:val="00A51BAE"/>
    <w:rsid w:val="00A57B0B"/>
    <w:rsid w:val="00A622E5"/>
    <w:rsid w:val="00A62F1D"/>
    <w:rsid w:val="00A71908"/>
    <w:rsid w:val="00A81062"/>
    <w:rsid w:val="00A83D09"/>
    <w:rsid w:val="00A86D80"/>
    <w:rsid w:val="00A9248D"/>
    <w:rsid w:val="00A9696A"/>
    <w:rsid w:val="00AA172A"/>
    <w:rsid w:val="00AA6A9D"/>
    <w:rsid w:val="00AA6E6A"/>
    <w:rsid w:val="00AB1441"/>
    <w:rsid w:val="00AE2111"/>
    <w:rsid w:val="00AE4DED"/>
    <w:rsid w:val="00AF2353"/>
    <w:rsid w:val="00AF7C38"/>
    <w:rsid w:val="00B01C67"/>
    <w:rsid w:val="00B12CCC"/>
    <w:rsid w:val="00B166B2"/>
    <w:rsid w:val="00B21647"/>
    <w:rsid w:val="00B23694"/>
    <w:rsid w:val="00B249C3"/>
    <w:rsid w:val="00B24EA7"/>
    <w:rsid w:val="00B26E60"/>
    <w:rsid w:val="00B27D78"/>
    <w:rsid w:val="00B330F0"/>
    <w:rsid w:val="00B36A93"/>
    <w:rsid w:val="00B42095"/>
    <w:rsid w:val="00B4282A"/>
    <w:rsid w:val="00B45385"/>
    <w:rsid w:val="00B4620E"/>
    <w:rsid w:val="00B464A1"/>
    <w:rsid w:val="00B604C9"/>
    <w:rsid w:val="00B61FF5"/>
    <w:rsid w:val="00B760E5"/>
    <w:rsid w:val="00B80064"/>
    <w:rsid w:val="00B8577C"/>
    <w:rsid w:val="00B91D0F"/>
    <w:rsid w:val="00B91E42"/>
    <w:rsid w:val="00BA0EEA"/>
    <w:rsid w:val="00BB4872"/>
    <w:rsid w:val="00BB6928"/>
    <w:rsid w:val="00BC1F14"/>
    <w:rsid w:val="00BC2397"/>
    <w:rsid w:val="00BC3E67"/>
    <w:rsid w:val="00BC57D2"/>
    <w:rsid w:val="00BD03C0"/>
    <w:rsid w:val="00BD098F"/>
    <w:rsid w:val="00BD0E22"/>
    <w:rsid w:val="00BD59B8"/>
    <w:rsid w:val="00BD70C9"/>
    <w:rsid w:val="00BE396E"/>
    <w:rsid w:val="00BE4F88"/>
    <w:rsid w:val="00BE6E6B"/>
    <w:rsid w:val="00BE7C19"/>
    <w:rsid w:val="00BF2471"/>
    <w:rsid w:val="00C00232"/>
    <w:rsid w:val="00C04FA0"/>
    <w:rsid w:val="00C136A7"/>
    <w:rsid w:val="00C13AE5"/>
    <w:rsid w:val="00C1466E"/>
    <w:rsid w:val="00C20810"/>
    <w:rsid w:val="00C2285C"/>
    <w:rsid w:val="00C27C95"/>
    <w:rsid w:val="00C350ED"/>
    <w:rsid w:val="00C3522F"/>
    <w:rsid w:val="00C434CD"/>
    <w:rsid w:val="00C43F47"/>
    <w:rsid w:val="00C441B1"/>
    <w:rsid w:val="00C4480E"/>
    <w:rsid w:val="00C4568F"/>
    <w:rsid w:val="00C4621D"/>
    <w:rsid w:val="00C563DC"/>
    <w:rsid w:val="00C64EE7"/>
    <w:rsid w:val="00C71303"/>
    <w:rsid w:val="00C777E5"/>
    <w:rsid w:val="00C82EBF"/>
    <w:rsid w:val="00C86FB2"/>
    <w:rsid w:val="00C9363F"/>
    <w:rsid w:val="00C970F6"/>
    <w:rsid w:val="00CA175C"/>
    <w:rsid w:val="00CA2E60"/>
    <w:rsid w:val="00CA3771"/>
    <w:rsid w:val="00CA418B"/>
    <w:rsid w:val="00CA5E2E"/>
    <w:rsid w:val="00CA6FD0"/>
    <w:rsid w:val="00CB2CDF"/>
    <w:rsid w:val="00CB5DF1"/>
    <w:rsid w:val="00CC0F5A"/>
    <w:rsid w:val="00CC12AE"/>
    <w:rsid w:val="00CC53EB"/>
    <w:rsid w:val="00CD425E"/>
    <w:rsid w:val="00CD53FF"/>
    <w:rsid w:val="00CE3836"/>
    <w:rsid w:val="00CE549B"/>
    <w:rsid w:val="00CF63C7"/>
    <w:rsid w:val="00CF7DD3"/>
    <w:rsid w:val="00D054DE"/>
    <w:rsid w:val="00D104F0"/>
    <w:rsid w:val="00D12297"/>
    <w:rsid w:val="00D14868"/>
    <w:rsid w:val="00D15BDC"/>
    <w:rsid w:val="00D15C6A"/>
    <w:rsid w:val="00D22204"/>
    <w:rsid w:val="00D2331E"/>
    <w:rsid w:val="00D25F4C"/>
    <w:rsid w:val="00D27E9E"/>
    <w:rsid w:val="00D31472"/>
    <w:rsid w:val="00D37BAC"/>
    <w:rsid w:val="00D4193A"/>
    <w:rsid w:val="00D444CD"/>
    <w:rsid w:val="00D47AA0"/>
    <w:rsid w:val="00D50947"/>
    <w:rsid w:val="00D5480B"/>
    <w:rsid w:val="00D559F9"/>
    <w:rsid w:val="00D603A6"/>
    <w:rsid w:val="00D63D8C"/>
    <w:rsid w:val="00D67F1F"/>
    <w:rsid w:val="00D7211E"/>
    <w:rsid w:val="00D80036"/>
    <w:rsid w:val="00D902A8"/>
    <w:rsid w:val="00D90FC1"/>
    <w:rsid w:val="00D9377B"/>
    <w:rsid w:val="00D973B5"/>
    <w:rsid w:val="00DA0303"/>
    <w:rsid w:val="00DA157A"/>
    <w:rsid w:val="00DA18FD"/>
    <w:rsid w:val="00DA1CBA"/>
    <w:rsid w:val="00DA1F76"/>
    <w:rsid w:val="00DA2E69"/>
    <w:rsid w:val="00DB1D37"/>
    <w:rsid w:val="00DB3D91"/>
    <w:rsid w:val="00DC2B95"/>
    <w:rsid w:val="00DC52BE"/>
    <w:rsid w:val="00DC5B5F"/>
    <w:rsid w:val="00DC7AE3"/>
    <w:rsid w:val="00DD3F33"/>
    <w:rsid w:val="00DD4797"/>
    <w:rsid w:val="00DD5999"/>
    <w:rsid w:val="00DE12A2"/>
    <w:rsid w:val="00DE5CB4"/>
    <w:rsid w:val="00DF48D2"/>
    <w:rsid w:val="00DF721B"/>
    <w:rsid w:val="00E06B99"/>
    <w:rsid w:val="00E06EAA"/>
    <w:rsid w:val="00E07A6E"/>
    <w:rsid w:val="00E10BD4"/>
    <w:rsid w:val="00E16B6A"/>
    <w:rsid w:val="00E21B69"/>
    <w:rsid w:val="00E26A4C"/>
    <w:rsid w:val="00E32432"/>
    <w:rsid w:val="00E363D6"/>
    <w:rsid w:val="00E371BF"/>
    <w:rsid w:val="00E37C5A"/>
    <w:rsid w:val="00E56BF0"/>
    <w:rsid w:val="00E66183"/>
    <w:rsid w:val="00E66969"/>
    <w:rsid w:val="00E71CEA"/>
    <w:rsid w:val="00E771DF"/>
    <w:rsid w:val="00E801E6"/>
    <w:rsid w:val="00E83660"/>
    <w:rsid w:val="00E846B0"/>
    <w:rsid w:val="00E8750E"/>
    <w:rsid w:val="00E91146"/>
    <w:rsid w:val="00E93548"/>
    <w:rsid w:val="00EA353F"/>
    <w:rsid w:val="00EA3543"/>
    <w:rsid w:val="00EA70E8"/>
    <w:rsid w:val="00EA77F9"/>
    <w:rsid w:val="00EB1966"/>
    <w:rsid w:val="00EB2485"/>
    <w:rsid w:val="00EB479E"/>
    <w:rsid w:val="00EB6D49"/>
    <w:rsid w:val="00EC640B"/>
    <w:rsid w:val="00ED3619"/>
    <w:rsid w:val="00ED51B7"/>
    <w:rsid w:val="00ED7010"/>
    <w:rsid w:val="00ED759F"/>
    <w:rsid w:val="00EE2C05"/>
    <w:rsid w:val="00EE4538"/>
    <w:rsid w:val="00EE67C0"/>
    <w:rsid w:val="00EE71D9"/>
    <w:rsid w:val="00EF45E6"/>
    <w:rsid w:val="00EF5A69"/>
    <w:rsid w:val="00F02DAF"/>
    <w:rsid w:val="00F04086"/>
    <w:rsid w:val="00F22D0C"/>
    <w:rsid w:val="00F239E6"/>
    <w:rsid w:val="00F30753"/>
    <w:rsid w:val="00F346E0"/>
    <w:rsid w:val="00F3659C"/>
    <w:rsid w:val="00F36648"/>
    <w:rsid w:val="00F37C30"/>
    <w:rsid w:val="00F4767E"/>
    <w:rsid w:val="00F47B15"/>
    <w:rsid w:val="00F52866"/>
    <w:rsid w:val="00F536EA"/>
    <w:rsid w:val="00F564CF"/>
    <w:rsid w:val="00F57BDC"/>
    <w:rsid w:val="00F62ECD"/>
    <w:rsid w:val="00F63970"/>
    <w:rsid w:val="00F74D93"/>
    <w:rsid w:val="00F75AD2"/>
    <w:rsid w:val="00F773B1"/>
    <w:rsid w:val="00F77BA8"/>
    <w:rsid w:val="00F83A4A"/>
    <w:rsid w:val="00F8597E"/>
    <w:rsid w:val="00F912B5"/>
    <w:rsid w:val="00F92761"/>
    <w:rsid w:val="00F92D94"/>
    <w:rsid w:val="00F95B85"/>
    <w:rsid w:val="00FA4972"/>
    <w:rsid w:val="00FA5BED"/>
    <w:rsid w:val="00FB4602"/>
    <w:rsid w:val="00FD110C"/>
    <w:rsid w:val="00FD4B99"/>
    <w:rsid w:val="00FD7386"/>
    <w:rsid w:val="00FE0913"/>
    <w:rsid w:val="00FE1642"/>
    <w:rsid w:val="00FE1761"/>
    <w:rsid w:val="00FF01E3"/>
    <w:rsid w:val="00FF20A4"/>
    <w:rsid w:val="0344E4B1"/>
    <w:rsid w:val="043C9852"/>
    <w:rsid w:val="068D3830"/>
    <w:rsid w:val="06E8672F"/>
    <w:rsid w:val="06FC2DCF"/>
    <w:rsid w:val="078E0A96"/>
    <w:rsid w:val="08E8F5B2"/>
    <w:rsid w:val="08FBA18F"/>
    <w:rsid w:val="097AB83E"/>
    <w:rsid w:val="097E4698"/>
    <w:rsid w:val="09FF392E"/>
    <w:rsid w:val="0A025502"/>
    <w:rsid w:val="0A1A1CAD"/>
    <w:rsid w:val="0A834FB2"/>
    <w:rsid w:val="0C838ED0"/>
    <w:rsid w:val="0C8A790F"/>
    <w:rsid w:val="0CC9C541"/>
    <w:rsid w:val="0CEB2557"/>
    <w:rsid w:val="0D4AB4BD"/>
    <w:rsid w:val="0D6FF747"/>
    <w:rsid w:val="0D71BBF0"/>
    <w:rsid w:val="0DDEE62F"/>
    <w:rsid w:val="0F56CDCB"/>
    <w:rsid w:val="0FE0FB70"/>
    <w:rsid w:val="1023E74C"/>
    <w:rsid w:val="13660205"/>
    <w:rsid w:val="149937E8"/>
    <w:rsid w:val="14CB9462"/>
    <w:rsid w:val="15087017"/>
    <w:rsid w:val="15977BD8"/>
    <w:rsid w:val="15A9955C"/>
    <w:rsid w:val="1612D2A5"/>
    <w:rsid w:val="1616940C"/>
    <w:rsid w:val="16DEF4FC"/>
    <w:rsid w:val="170E2897"/>
    <w:rsid w:val="17FF6BC5"/>
    <w:rsid w:val="1899DB03"/>
    <w:rsid w:val="19D7A193"/>
    <w:rsid w:val="1C0FEBF1"/>
    <w:rsid w:val="1C685D46"/>
    <w:rsid w:val="1C7FDDB6"/>
    <w:rsid w:val="1D63431A"/>
    <w:rsid w:val="1DCC0936"/>
    <w:rsid w:val="1F019AE4"/>
    <w:rsid w:val="20D0C647"/>
    <w:rsid w:val="211AD09D"/>
    <w:rsid w:val="211BB810"/>
    <w:rsid w:val="2234A925"/>
    <w:rsid w:val="246741F5"/>
    <w:rsid w:val="259495FB"/>
    <w:rsid w:val="25C8BF9E"/>
    <w:rsid w:val="25D14F5E"/>
    <w:rsid w:val="2729DB97"/>
    <w:rsid w:val="2891E663"/>
    <w:rsid w:val="2A4C1CE4"/>
    <w:rsid w:val="2CDD1792"/>
    <w:rsid w:val="2D0D9991"/>
    <w:rsid w:val="2DF0FF4E"/>
    <w:rsid w:val="2E2C2A96"/>
    <w:rsid w:val="2EC04890"/>
    <w:rsid w:val="31594ECA"/>
    <w:rsid w:val="318FFF42"/>
    <w:rsid w:val="3604CA55"/>
    <w:rsid w:val="370F9C96"/>
    <w:rsid w:val="373649BA"/>
    <w:rsid w:val="388D41D4"/>
    <w:rsid w:val="3A1F3D89"/>
    <w:rsid w:val="3A634DB9"/>
    <w:rsid w:val="3BA89F64"/>
    <w:rsid w:val="3BCD6953"/>
    <w:rsid w:val="3D9A75CB"/>
    <w:rsid w:val="3DFF9179"/>
    <w:rsid w:val="3E36712A"/>
    <w:rsid w:val="3F2A04E1"/>
    <w:rsid w:val="4036BC94"/>
    <w:rsid w:val="42AFF2BC"/>
    <w:rsid w:val="43DFA533"/>
    <w:rsid w:val="43E54807"/>
    <w:rsid w:val="4908D6D8"/>
    <w:rsid w:val="4925D986"/>
    <w:rsid w:val="49B6A2C8"/>
    <w:rsid w:val="49B95DB8"/>
    <w:rsid w:val="4A01083E"/>
    <w:rsid w:val="4B76EF7E"/>
    <w:rsid w:val="4BB89BBD"/>
    <w:rsid w:val="4C5782A0"/>
    <w:rsid w:val="4CE9C5A5"/>
    <w:rsid w:val="4D0F2184"/>
    <w:rsid w:val="4FE7EC6A"/>
    <w:rsid w:val="51A8ED0D"/>
    <w:rsid w:val="5216FC8C"/>
    <w:rsid w:val="526DF6B9"/>
    <w:rsid w:val="527599A2"/>
    <w:rsid w:val="528F50E1"/>
    <w:rsid w:val="52A37022"/>
    <w:rsid w:val="54405F52"/>
    <w:rsid w:val="5522BC28"/>
    <w:rsid w:val="558D3B49"/>
    <w:rsid w:val="564A20EB"/>
    <w:rsid w:val="5718275F"/>
    <w:rsid w:val="57F0A3E4"/>
    <w:rsid w:val="57F8CD57"/>
    <w:rsid w:val="5804A5F6"/>
    <w:rsid w:val="58BAF6B4"/>
    <w:rsid w:val="5AD6C3A4"/>
    <w:rsid w:val="5ADBBB33"/>
    <w:rsid w:val="5B5FBFFB"/>
    <w:rsid w:val="5D268392"/>
    <w:rsid w:val="5ECF01DA"/>
    <w:rsid w:val="5FA30369"/>
    <w:rsid w:val="6323A5D0"/>
    <w:rsid w:val="633E67AD"/>
    <w:rsid w:val="636E5747"/>
    <w:rsid w:val="643D237E"/>
    <w:rsid w:val="6839B3DC"/>
    <w:rsid w:val="6935C97F"/>
    <w:rsid w:val="69FC5ABA"/>
    <w:rsid w:val="6C10A8C6"/>
    <w:rsid w:val="6C24B9D7"/>
    <w:rsid w:val="6D0A7ABE"/>
    <w:rsid w:val="6DC09814"/>
    <w:rsid w:val="6E1DC99A"/>
    <w:rsid w:val="6EEE9449"/>
    <w:rsid w:val="6FDDD16D"/>
    <w:rsid w:val="70032399"/>
    <w:rsid w:val="71FF9004"/>
    <w:rsid w:val="73B299E1"/>
    <w:rsid w:val="744C3997"/>
    <w:rsid w:val="7470C092"/>
    <w:rsid w:val="762D47C8"/>
    <w:rsid w:val="78727B26"/>
    <w:rsid w:val="78D58092"/>
    <w:rsid w:val="79C3C221"/>
    <w:rsid w:val="7A52AD5C"/>
    <w:rsid w:val="7AB25B10"/>
    <w:rsid w:val="7AF80217"/>
    <w:rsid w:val="7B14AAF9"/>
    <w:rsid w:val="7B2BF47E"/>
    <w:rsid w:val="7BB61F7E"/>
    <w:rsid w:val="7FE4D1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40C9D"/>
  <w15:chartTrackingRefBased/>
  <w15:docId w15:val="{4D0A86A4-CAA7-4A7B-A838-671AF0E5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35"/>
    <w:pPr>
      <w:spacing w:after="0" w:line="240" w:lineRule="auto"/>
    </w:pPr>
    <w:rPr>
      <w:rFonts w:ascii="Arial" w:hAnsi="Arial"/>
      <w:sz w:val="24"/>
    </w:rPr>
  </w:style>
  <w:style w:type="paragraph" w:styleId="Heading1">
    <w:name w:val="heading 1"/>
    <w:aliases w:val="EmailStyle1"/>
    <w:basedOn w:val="Normal"/>
    <w:next w:val="Normal"/>
    <w:link w:val="Heading1Char"/>
    <w:uiPriority w:val="9"/>
    <w:qFormat/>
    <w:rsid w:val="005A0FB9"/>
    <w:pPr>
      <w:keepNext/>
      <w:keepLines/>
      <w:numPr>
        <w:numId w:val="48"/>
      </w:numPr>
      <w:spacing w:before="120" w:after="120"/>
      <w:outlineLvl w:val="0"/>
    </w:pPr>
    <w:rPr>
      <w:rFonts w:eastAsiaTheme="majorEastAsia" w:cstheme="majorBidi"/>
      <w:b/>
      <w:sz w:val="32"/>
      <w:szCs w:val="32"/>
    </w:rPr>
  </w:style>
  <w:style w:type="paragraph" w:styleId="Heading2">
    <w:name w:val="heading 2"/>
    <w:aliases w:val="Sub-heading,Sub-section heading,Reset numbering,Chapter Title,2 headline,h,H2,h2,L2,Level 2 Topic Heading,dd heading 2,dh2,Header 2,l2,Heading 2 Hidden,2nd level,1.1,Head 2,1st level heading,level 2 no toc,I2,Section Title,H21,h21"/>
    <w:basedOn w:val="Normal"/>
    <w:next w:val="Normal"/>
    <w:link w:val="Heading2Char"/>
    <w:uiPriority w:val="9"/>
    <w:unhideWhenUsed/>
    <w:qFormat/>
    <w:rsid w:val="00633BB3"/>
    <w:pPr>
      <w:keepNext/>
      <w:keepLines/>
      <w:numPr>
        <w:ilvl w:val="1"/>
        <w:numId w:val="48"/>
      </w:numPr>
      <w:spacing w:before="120" w:after="120"/>
      <w:outlineLvl w:val="1"/>
    </w:pPr>
    <w:rPr>
      <w:rFonts w:eastAsiaTheme="majorEastAsia" w:cstheme="majorBidi"/>
      <w:b/>
      <w:szCs w:val="26"/>
    </w:rPr>
  </w:style>
  <w:style w:type="paragraph" w:styleId="Heading3">
    <w:name w:val="heading 3"/>
    <w:aliases w:val="3 bullet,b,H3,h3,Level 3 Topic Heading,h31,h32,L3,l3,l31,3,3rd level,Head 3,subhead,1.,TF-Overskrift 3,Subhead,titre 1.1.1,ITT t3,PA Minor Section,l32,CT,l3+toc 3,level3,31,subhead1,1.2,TF-Overskrift 31,h33,l33,h311,l311,32,1.3"/>
    <w:basedOn w:val="Normal"/>
    <w:next w:val="Normal"/>
    <w:link w:val="Heading3Char"/>
    <w:uiPriority w:val="9"/>
    <w:unhideWhenUsed/>
    <w:qFormat/>
    <w:rsid w:val="005A0FB9"/>
    <w:pPr>
      <w:keepNext/>
      <w:keepLines/>
      <w:numPr>
        <w:ilvl w:val="2"/>
        <w:numId w:val="48"/>
      </w:numPr>
      <w:spacing w:before="12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101D10"/>
    <w:pPr>
      <w:keepNext/>
      <w:keepLines/>
      <w:numPr>
        <w:ilvl w:val="3"/>
        <w:numId w:val="48"/>
      </w:numPr>
      <w:spacing w:before="120" w:after="120"/>
      <w:ind w:left="864"/>
      <w:outlineLvl w:val="3"/>
    </w:pPr>
    <w:rPr>
      <w:rFonts w:eastAsiaTheme="majorEastAsia" w:cstheme="majorBidi"/>
      <w:iCs/>
    </w:rPr>
  </w:style>
  <w:style w:type="paragraph" w:styleId="Heading5">
    <w:name w:val="heading 5"/>
    <w:basedOn w:val="Normal"/>
    <w:next w:val="Normal"/>
    <w:link w:val="Heading5Char"/>
    <w:uiPriority w:val="9"/>
    <w:unhideWhenUsed/>
    <w:qFormat/>
    <w:rsid w:val="00101D10"/>
    <w:pPr>
      <w:keepNext/>
      <w:keepLines/>
      <w:numPr>
        <w:ilvl w:val="4"/>
        <w:numId w:val="48"/>
      </w:numPr>
      <w:spacing w:before="120" w:after="120"/>
      <w:outlineLvl w:val="4"/>
    </w:pPr>
    <w:rPr>
      <w:rFonts w:eastAsiaTheme="majorEastAsia" w:cstheme="majorBidi"/>
    </w:rPr>
  </w:style>
  <w:style w:type="paragraph" w:styleId="Heading6">
    <w:name w:val="heading 6"/>
    <w:aliases w:val="sub-dash,sd,5"/>
    <w:basedOn w:val="Normal"/>
    <w:next w:val="Normal"/>
    <w:link w:val="Heading6Char"/>
    <w:uiPriority w:val="9"/>
    <w:unhideWhenUsed/>
    <w:qFormat/>
    <w:rsid w:val="005A0FB9"/>
    <w:pPr>
      <w:keepNext/>
      <w:keepLines/>
      <w:numPr>
        <w:ilvl w:val="5"/>
        <w:numId w:val="4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A0FB9"/>
    <w:pPr>
      <w:keepNext/>
      <w:keepLines/>
      <w:numPr>
        <w:ilvl w:val="6"/>
        <w:numId w:val="4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A0FB9"/>
    <w:pPr>
      <w:keepNext/>
      <w:keepLines/>
      <w:numPr>
        <w:ilvl w:val="7"/>
        <w:numId w:val="4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A0FB9"/>
    <w:pPr>
      <w:keepNext/>
      <w:keepLines/>
      <w:numPr>
        <w:ilvl w:val="8"/>
        <w:numId w:val="4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mailStyle1 Char"/>
    <w:basedOn w:val="DefaultParagraphFont"/>
    <w:link w:val="Heading1"/>
    <w:uiPriority w:val="9"/>
    <w:rsid w:val="005A0FB9"/>
    <w:rPr>
      <w:rFonts w:ascii="Arial" w:eastAsiaTheme="majorEastAsia" w:hAnsi="Arial" w:cstheme="majorBidi"/>
      <w:b/>
      <w:sz w:val="32"/>
      <w:szCs w:val="32"/>
    </w:rPr>
  </w:style>
  <w:style w:type="character" w:customStyle="1" w:styleId="Heading2Char">
    <w:name w:val="Heading 2 Char"/>
    <w:aliases w:val="Sub-heading Char,Sub-section heading Char,Reset numbering Char,Chapter Title Char,2 headline Char,h Char,H2 Char,h2 Char,L2 Char,Level 2 Topic Heading Char,dd heading 2 Char,dh2 Char,Header 2 Char,l2 Char,Heading 2 Hidden Char,1.1 Char"/>
    <w:basedOn w:val="DefaultParagraphFont"/>
    <w:link w:val="Heading2"/>
    <w:uiPriority w:val="9"/>
    <w:rsid w:val="00633BB3"/>
    <w:rPr>
      <w:rFonts w:ascii="Arial" w:eastAsiaTheme="majorEastAsia" w:hAnsi="Arial" w:cstheme="majorBidi"/>
      <w:b/>
      <w:sz w:val="24"/>
      <w:szCs w:val="26"/>
    </w:rPr>
  </w:style>
  <w:style w:type="character" w:customStyle="1" w:styleId="Heading3Char">
    <w:name w:val="Heading 3 Char"/>
    <w:aliases w:val="3 bullet Char,b Char,H3 Char,h3 Char,Level 3 Topic Heading Char,h31 Char,h32 Char,L3 Char,l3 Char,l31 Char,3 Char,3rd level Char,Head 3 Char,subhead Char,1. Char,TF-Overskrift 3 Char,Subhead Char,titre 1.1.1 Char,ITT t3 Char,l32 Char"/>
    <w:basedOn w:val="DefaultParagraphFont"/>
    <w:link w:val="Heading3"/>
    <w:uiPriority w:val="9"/>
    <w:rsid w:val="005A0FB9"/>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101D10"/>
    <w:rPr>
      <w:rFonts w:ascii="Arial" w:eastAsiaTheme="majorEastAsia" w:hAnsi="Arial" w:cstheme="majorBidi"/>
      <w:iCs/>
      <w:sz w:val="24"/>
    </w:rPr>
  </w:style>
  <w:style w:type="character" w:customStyle="1" w:styleId="Heading5Char">
    <w:name w:val="Heading 5 Char"/>
    <w:basedOn w:val="DefaultParagraphFont"/>
    <w:link w:val="Heading5"/>
    <w:uiPriority w:val="9"/>
    <w:rsid w:val="00101D10"/>
    <w:rPr>
      <w:rFonts w:ascii="Arial" w:eastAsiaTheme="majorEastAsia" w:hAnsi="Arial" w:cstheme="majorBidi"/>
      <w:sz w:val="24"/>
    </w:rPr>
  </w:style>
  <w:style w:type="character" w:customStyle="1" w:styleId="Heading6Char">
    <w:name w:val="Heading 6 Char"/>
    <w:aliases w:val="sub-dash Char,sd Char,5 Char"/>
    <w:basedOn w:val="DefaultParagraphFont"/>
    <w:link w:val="Heading6"/>
    <w:uiPriority w:val="9"/>
    <w:rsid w:val="005A0FB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5A0FB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5A0F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A0FB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00535"/>
    <w:rPr>
      <w:color w:val="0563C1" w:themeColor="hyperlink"/>
      <w:u w:val="single"/>
    </w:rPr>
  </w:style>
  <w:style w:type="character" w:customStyle="1" w:styleId="UnresolvedMention1">
    <w:name w:val="Unresolved Mention1"/>
    <w:basedOn w:val="DefaultParagraphFont"/>
    <w:uiPriority w:val="99"/>
    <w:semiHidden/>
    <w:unhideWhenUsed/>
    <w:rsid w:val="00300535"/>
    <w:rPr>
      <w:color w:val="605E5C"/>
      <w:shd w:val="clear" w:color="auto" w:fill="E1DFDD"/>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t"/>
    <w:basedOn w:val="Normal"/>
    <w:link w:val="BodyTextChar"/>
    <w:rsid w:val="00300535"/>
    <w:pPr>
      <w:ind w:left="907"/>
    </w:pPr>
    <w:rPr>
      <w:rFonts w:eastAsia="Times New Roman" w:cs="Arial"/>
      <w:szCs w:val="24"/>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300535"/>
    <w:rPr>
      <w:rFonts w:ascii="Arial" w:eastAsia="Times New Roman" w:hAnsi="Arial" w:cs="Arial"/>
      <w:sz w:val="24"/>
      <w:szCs w:val="24"/>
    </w:rPr>
  </w:style>
  <w:style w:type="paragraph" w:customStyle="1" w:styleId="Num-Heading1">
    <w:name w:val="Num-Heading 1"/>
    <w:basedOn w:val="Normal"/>
    <w:next w:val="Normal"/>
    <w:rsid w:val="00300535"/>
    <w:pPr>
      <w:keepNext/>
      <w:pageBreakBefore/>
      <w:numPr>
        <w:numId w:val="6"/>
      </w:numPr>
      <w:spacing w:before="240" w:after="120"/>
      <w:outlineLvl w:val="0"/>
    </w:pPr>
    <w:rPr>
      <w:rFonts w:eastAsia="MS Mincho" w:cs="Times New Roman"/>
      <w:b/>
      <w:sz w:val="32"/>
      <w:szCs w:val="24"/>
      <w:lang w:eastAsia="ja-JP"/>
    </w:rPr>
  </w:style>
  <w:style w:type="paragraph" w:customStyle="1" w:styleId="Num-Heading2">
    <w:name w:val="Num-Heading 2"/>
    <w:basedOn w:val="Normal"/>
    <w:next w:val="Normal"/>
    <w:rsid w:val="00300535"/>
    <w:pPr>
      <w:keepNext/>
      <w:numPr>
        <w:ilvl w:val="1"/>
        <w:numId w:val="6"/>
      </w:numPr>
      <w:spacing w:before="240" w:after="120"/>
      <w:outlineLvl w:val="1"/>
    </w:pPr>
    <w:rPr>
      <w:rFonts w:eastAsia="MS Mincho" w:cs="Times New Roman"/>
      <w:b/>
      <w:spacing w:val="10"/>
      <w:sz w:val="28"/>
      <w:szCs w:val="24"/>
      <w:lang w:eastAsia="ja-JP"/>
    </w:rPr>
  </w:style>
  <w:style w:type="paragraph" w:customStyle="1" w:styleId="Num-Heading3">
    <w:name w:val="Num-Heading 3"/>
    <w:basedOn w:val="Normal"/>
    <w:next w:val="Normal"/>
    <w:rsid w:val="00300535"/>
    <w:pPr>
      <w:keepNext/>
      <w:numPr>
        <w:ilvl w:val="2"/>
        <w:numId w:val="6"/>
      </w:numPr>
      <w:spacing w:before="240" w:after="120"/>
      <w:outlineLvl w:val="2"/>
    </w:pPr>
    <w:rPr>
      <w:rFonts w:eastAsia="MS Mincho" w:cs="Times New Roman"/>
      <w:b/>
      <w:szCs w:val="24"/>
      <w:lang w:eastAsia="ja-JP"/>
    </w:rPr>
  </w:style>
  <w:style w:type="paragraph" w:customStyle="1" w:styleId="Num-Heading4">
    <w:name w:val="Num-Heading 4"/>
    <w:basedOn w:val="Normal"/>
    <w:next w:val="Normal"/>
    <w:rsid w:val="00300535"/>
    <w:pPr>
      <w:keepNext/>
      <w:numPr>
        <w:ilvl w:val="3"/>
        <w:numId w:val="6"/>
      </w:numPr>
      <w:spacing w:before="240" w:after="120"/>
      <w:outlineLvl w:val="3"/>
    </w:pPr>
    <w:rPr>
      <w:rFonts w:eastAsia="MS Mincho" w:cs="Times New Roman"/>
      <w:b/>
      <w:i/>
      <w:szCs w:val="24"/>
      <w:lang w:eastAsia="ja-JP"/>
    </w:rPr>
  </w:style>
  <w:style w:type="paragraph" w:customStyle="1" w:styleId="Num-Heading5">
    <w:name w:val="Num-Heading 5"/>
    <w:basedOn w:val="Normal"/>
    <w:next w:val="Normal"/>
    <w:rsid w:val="00300535"/>
    <w:pPr>
      <w:keepNext/>
      <w:numPr>
        <w:ilvl w:val="4"/>
        <w:numId w:val="6"/>
      </w:numPr>
      <w:spacing w:before="240" w:after="120"/>
      <w:outlineLvl w:val="4"/>
    </w:pPr>
    <w:rPr>
      <w:rFonts w:eastAsia="MS Mincho" w:cs="Times New Roman"/>
      <w:i/>
      <w:szCs w:val="24"/>
      <w:lang w:eastAsia="ja-JP"/>
    </w:rPr>
  </w:style>
  <w:style w:type="paragraph" w:customStyle="1" w:styleId="Num-Heading6">
    <w:name w:val="Num-Heading 6"/>
    <w:basedOn w:val="Normal"/>
    <w:next w:val="Normal"/>
    <w:rsid w:val="00300535"/>
    <w:pPr>
      <w:keepNext/>
      <w:numPr>
        <w:ilvl w:val="5"/>
        <w:numId w:val="6"/>
      </w:numPr>
      <w:spacing w:before="240" w:after="120"/>
      <w:outlineLvl w:val="5"/>
    </w:pPr>
    <w:rPr>
      <w:rFonts w:eastAsia="MS Mincho" w:cs="Times New Roman"/>
      <w:szCs w:val="24"/>
      <w:lang w:eastAsia="ja-JP"/>
    </w:rPr>
  </w:style>
  <w:style w:type="paragraph" w:customStyle="1" w:styleId="Num-Heading7">
    <w:name w:val="Num-Heading 7"/>
    <w:basedOn w:val="Normal"/>
    <w:next w:val="Normal"/>
    <w:rsid w:val="00300535"/>
    <w:pPr>
      <w:keepNext/>
      <w:numPr>
        <w:ilvl w:val="6"/>
        <w:numId w:val="6"/>
      </w:numPr>
      <w:spacing w:before="240" w:after="120"/>
      <w:outlineLvl w:val="6"/>
    </w:pPr>
    <w:rPr>
      <w:rFonts w:eastAsia="MS Mincho" w:cs="Times New Roman"/>
      <w:i/>
      <w:szCs w:val="24"/>
      <w:lang w:eastAsia="ja-JP"/>
    </w:rPr>
  </w:style>
  <w:style w:type="paragraph" w:customStyle="1" w:styleId="Num-Heading8">
    <w:name w:val="Num-Heading 8"/>
    <w:basedOn w:val="Normal"/>
    <w:next w:val="Normal"/>
    <w:rsid w:val="00300535"/>
    <w:pPr>
      <w:keepNext/>
      <w:numPr>
        <w:ilvl w:val="7"/>
        <w:numId w:val="6"/>
      </w:numPr>
      <w:spacing w:before="240" w:after="120"/>
      <w:outlineLvl w:val="7"/>
    </w:pPr>
    <w:rPr>
      <w:rFonts w:eastAsia="MS Mincho" w:cs="Times New Roman"/>
      <w:i/>
      <w:szCs w:val="24"/>
      <w:u w:val="single"/>
      <w:lang w:eastAsia="ja-JP"/>
    </w:rPr>
  </w:style>
  <w:style w:type="paragraph" w:customStyle="1" w:styleId="Num-Heading9">
    <w:name w:val="Num-Heading 9"/>
    <w:basedOn w:val="Normal"/>
    <w:next w:val="Normal"/>
    <w:rsid w:val="00300535"/>
    <w:pPr>
      <w:keepNext/>
      <w:numPr>
        <w:ilvl w:val="8"/>
        <w:numId w:val="6"/>
      </w:numPr>
      <w:spacing w:before="240" w:after="120"/>
      <w:outlineLvl w:val="8"/>
    </w:pPr>
    <w:rPr>
      <w:rFonts w:eastAsia="MS Mincho" w:cs="Times New Roman"/>
      <w:b/>
      <w:szCs w:val="24"/>
      <w:lang w:eastAsia="ja-JP"/>
    </w:rPr>
  </w:style>
  <w:style w:type="paragraph" w:styleId="ListParagraph">
    <w:name w:val="List Paragraph"/>
    <w:basedOn w:val="Normal"/>
    <w:uiPriority w:val="34"/>
    <w:qFormat/>
    <w:rsid w:val="00300535"/>
    <w:pPr>
      <w:ind w:left="720"/>
    </w:pPr>
    <w:rPr>
      <w:rFonts w:eastAsia="Times New Roman" w:cs="Arial"/>
      <w:szCs w:val="24"/>
    </w:rPr>
  </w:style>
  <w:style w:type="paragraph" w:styleId="Footer">
    <w:name w:val="footer"/>
    <w:basedOn w:val="Normal"/>
    <w:link w:val="FooterChar"/>
    <w:uiPriority w:val="99"/>
    <w:rsid w:val="00633BB3"/>
    <w:pPr>
      <w:jc w:val="right"/>
    </w:pPr>
    <w:rPr>
      <w:rFonts w:eastAsia="Times New Roman" w:cs="Arial"/>
      <w:sz w:val="18"/>
      <w:szCs w:val="18"/>
    </w:rPr>
  </w:style>
  <w:style w:type="character" w:customStyle="1" w:styleId="FooterChar">
    <w:name w:val="Footer Char"/>
    <w:basedOn w:val="DefaultParagraphFont"/>
    <w:link w:val="Footer"/>
    <w:uiPriority w:val="99"/>
    <w:rsid w:val="00633BB3"/>
    <w:rPr>
      <w:rFonts w:ascii="Arial" w:eastAsia="Times New Roman" w:hAnsi="Arial" w:cs="Arial"/>
      <w:sz w:val="18"/>
      <w:szCs w:val="18"/>
    </w:rPr>
  </w:style>
  <w:style w:type="paragraph" w:styleId="Header">
    <w:name w:val="header"/>
    <w:basedOn w:val="Normal"/>
    <w:link w:val="HeaderChar"/>
    <w:uiPriority w:val="99"/>
    <w:rsid w:val="00633BB3"/>
    <w:pPr>
      <w:jc w:val="right"/>
    </w:pPr>
    <w:rPr>
      <w:rFonts w:eastAsia="Times New Roman" w:cs="Arial"/>
      <w:sz w:val="18"/>
      <w:szCs w:val="18"/>
    </w:rPr>
  </w:style>
  <w:style w:type="character" w:customStyle="1" w:styleId="HeaderChar">
    <w:name w:val="Header Char"/>
    <w:basedOn w:val="DefaultParagraphFont"/>
    <w:link w:val="Header"/>
    <w:uiPriority w:val="99"/>
    <w:rsid w:val="00633BB3"/>
    <w:rPr>
      <w:rFonts w:ascii="Arial" w:eastAsia="Times New Roman" w:hAnsi="Arial" w:cs="Arial"/>
      <w:sz w:val="18"/>
      <w:szCs w:val="18"/>
    </w:rPr>
  </w:style>
  <w:style w:type="paragraph" w:styleId="CommentText">
    <w:name w:val="annotation text"/>
    <w:basedOn w:val="Normal"/>
    <w:link w:val="CommentTextChar"/>
    <w:uiPriority w:val="99"/>
    <w:semiHidden/>
    <w:rsid w:val="00633BB3"/>
    <w:rPr>
      <w:rFonts w:eastAsia="Times New Roman" w:cs="Arial"/>
      <w:sz w:val="20"/>
      <w:szCs w:val="20"/>
    </w:rPr>
  </w:style>
  <w:style w:type="character" w:customStyle="1" w:styleId="CommentTextChar">
    <w:name w:val="Comment Text Char"/>
    <w:basedOn w:val="DefaultParagraphFont"/>
    <w:link w:val="CommentText"/>
    <w:uiPriority w:val="99"/>
    <w:semiHidden/>
    <w:rsid w:val="00633BB3"/>
    <w:rPr>
      <w:rFonts w:ascii="Arial" w:eastAsia="Times New Roman" w:hAnsi="Arial" w:cs="Arial"/>
      <w:sz w:val="20"/>
      <w:szCs w:val="20"/>
    </w:rPr>
  </w:style>
  <w:style w:type="paragraph" w:customStyle="1" w:styleId="ResponseTitle">
    <w:name w:val="ResponseTitle"/>
    <w:basedOn w:val="Normal"/>
    <w:autoRedefine/>
    <w:rsid w:val="00633BB3"/>
    <w:pPr>
      <w:numPr>
        <w:numId w:val="8"/>
      </w:numPr>
      <w:spacing w:before="60"/>
    </w:pPr>
    <w:rPr>
      <w:rFonts w:ascii="Times New Roman Bold" w:eastAsia="Times New Roman" w:hAnsi="Times New Roman Bold" w:cs="Times New Roman Bold"/>
      <w:b/>
      <w:bCs/>
      <w:szCs w:val="24"/>
    </w:rPr>
  </w:style>
  <w:style w:type="table" w:styleId="TableGrid">
    <w:name w:val="Table Grid"/>
    <w:basedOn w:val="TableNormal"/>
    <w:rsid w:val="00633BB3"/>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725AC0"/>
    <w:pPr>
      <w:tabs>
        <w:tab w:val="left" w:pos="720"/>
        <w:tab w:val="right" w:leader="dot" w:pos="9360"/>
      </w:tabs>
      <w:spacing w:after="80"/>
      <w:ind w:left="720" w:hanging="720"/>
    </w:pPr>
    <w:rPr>
      <w:rFonts w:eastAsia="Times New Roman" w:cs="Arial"/>
      <w:b/>
      <w:bCs/>
      <w:noProof/>
      <w:sz w:val="26"/>
      <w:szCs w:val="28"/>
    </w:rPr>
  </w:style>
  <w:style w:type="paragraph" w:styleId="Title">
    <w:name w:val="Title"/>
    <w:aliases w:val="TOC"/>
    <w:basedOn w:val="Normal"/>
    <w:link w:val="TitleChar"/>
    <w:qFormat/>
    <w:rsid w:val="00725AC0"/>
    <w:pPr>
      <w:keepNext/>
      <w:spacing w:before="240" w:after="120"/>
      <w:jc w:val="center"/>
    </w:pPr>
    <w:rPr>
      <w:rFonts w:eastAsia="Times New Roman" w:cs="Arial"/>
      <w:b/>
      <w:bCs/>
      <w:sz w:val="32"/>
      <w:szCs w:val="32"/>
    </w:rPr>
  </w:style>
  <w:style w:type="character" w:customStyle="1" w:styleId="TitleChar">
    <w:name w:val="Title Char"/>
    <w:aliases w:val="TOC Char"/>
    <w:basedOn w:val="DefaultParagraphFont"/>
    <w:link w:val="Title"/>
    <w:rsid w:val="00725AC0"/>
    <w:rPr>
      <w:rFonts w:ascii="Arial" w:eastAsia="Times New Roman" w:hAnsi="Arial" w:cs="Arial"/>
      <w:b/>
      <w:bCs/>
      <w:sz w:val="32"/>
      <w:szCs w:val="32"/>
    </w:rPr>
  </w:style>
  <w:style w:type="paragraph" w:customStyle="1" w:styleId="JCCReportCoverTitle">
    <w:name w:val="JCC Report Cover Title"/>
    <w:basedOn w:val="Normal"/>
    <w:rsid w:val="00725AC0"/>
    <w:pPr>
      <w:spacing w:line="800" w:lineRule="exact"/>
    </w:pPr>
    <w:rPr>
      <w:rFonts w:ascii="Arial Black" w:eastAsia="Times New Roman" w:hAnsi="Arial Black" w:cs="Times New Roman"/>
      <w:spacing w:val="-30"/>
      <w:sz w:val="66"/>
      <w:szCs w:val="24"/>
    </w:rPr>
  </w:style>
  <w:style w:type="paragraph" w:customStyle="1" w:styleId="JCCReportCoverSpacer">
    <w:name w:val="JCC Report Cover Spacer"/>
    <w:basedOn w:val="Normal"/>
    <w:rsid w:val="00725AC0"/>
    <w:rPr>
      <w:rFonts w:ascii="Goudy Old Style" w:eastAsia="Times New Roman" w:hAnsi="Goudy Old Style" w:cs="Times New Roman"/>
      <w:b/>
      <w:caps/>
      <w:spacing w:val="20"/>
      <w:sz w:val="12"/>
      <w:szCs w:val="24"/>
    </w:rPr>
  </w:style>
  <w:style w:type="paragraph" w:customStyle="1" w:styleId="JCCReportCoverSubhead">
    <w:name w:val="JCC Report Cover Subhead"/>
    <w:basedOn w:val="Normal"/>
    <w:rsid w:val="00725AC0"/>
    <w:pPr>
      <w:spacing w:line="400" w:lineRule="atLeast"/>
    </w:pPr>
    <w:rPr>
      <w:rFonts w:ascii="Goudy Old Style" w:eastAsia="Times New Roman" w:hAnsi="Goudy Old Style" w:cs="Times New Roman"/>
      <w:caps/>
      <w:spacing w:val="20"/>
      <w:sz w:val="28"/>
      <w:szCs w:val="24"/>
    </w:rPr>
  </w:style>
  <w:style w:type="paragraph" w:styleId="BalloonText">
    <w:name w:val="Balloon Text"/>
    <w:basedOn w:val="Normal"/>
    <w:link w:val="BalloonTextChar"/>
    <w:uiPriority w:val="99"/>
    <w:semiHidden/>
    <w:unhideWhenUsed/>
    <w:rsid w:val="00251B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B1B"/>
    <w:rPr>
      <w:rFonts w:ascii="Segoe UI" w:hAnsi="Segoe UI" w:cs="Segoe UI"/>
      <w:sz w:val="18"/>
      <w:szCs w:val="18"/>
    </w:rPr>
  </w:style>
  <w:style w:type="character" w:styleId="CommentReference">
    <w:name w:val="annotation reference"/>
    <w:basedOn w:val="DefaultParagraphFont"/>
    <w:uiPriority w:val="99"/>
    <w:semiHidden/>
    <w:unhideWhenUsed/>
    <w:rsid w:val="00DE5CB4"/>
    <w:rPr>
      <w:sz w:val="16"/>
      <w:szCs w:val="16"/>
    </w:rPr>
  </w:style>
  <w:style w:type="paragraph" w:styleId="CommentSubject">
    <w:name w:val="annotation subject"/>
    <w:basedOn w:val="CommentText"/>
    <w:next w:val="CommentText"/>
    <w:link w:val="CommentSubjectChar"/>
    <w:uiPriority w:val="99"/>
    <w:semiHidden/>
    <w:unhideWhenUsed/>
    <w:rsid w:val="00DE5CB4"/>
    <w:rPr>
      <w:rFonts w:eastAsiaTheme="minorHAnsi" w:cstheme="minorBidi"/>
      <w:b/>
      <w:bCs/>
    </w:rPr>
  </w:style>
  <w:style w:type="character" w:customStyle="1" w:styleId="CommentSubjectChar">
    <w:name w:val="Comment Subject Char"/>
    <w:basedOn w:val="CommentTextChar"/>
    <w:link w:val="CommentSubject"/>
    <w:uiPriority w:val="99"/>
    <w:semiHidden/>
    <w:rsid w:val="00DE5CB4"/>
    <w:rPr>
      <w:rFonts w:ascii="Arial" w:eastAsia="Times New Roman" w:hAnsi="Arial" w:cs="Arial"/>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TableTextNumberedList">
    <w:name w:val="Table Text Numbered List"/>
    <w:basedOn w:val="Normal"/>
    <w:rsid w:val="00157D43"/>
    <w:pPr>
      <w:numPr>
        <w:numId w:val="46"/>
      </w:numPr>
    </w:pPr>
  </w:style>
  <w:style w:type="paragraph" w:customStyle="1" w:styleId="NumberedListindent2">
    <w:name w:val="Numbered List indent 2"/>
    <w:basedOn w:val="Normal"/>
    <w:rsid w:val="00157D43"/>
    <w:pPr>
      <w:numPr>
        <w:numId w:val="47"/>
      </w:numPr>
      <w:spacing w:before="120"/>
      <w:ind w:left="1980" w:hanging="353"/>
    </w:pPr>
    <w:rPr>
      <w:rFonts w:eastAsia="Times New Roman" w:cs="Arial"/>
      <w:szCs w:val="24"/>
    </w:rPr>
  </w:style>
  <w:style w:type="paragraph" w:customStyle="1" w:styleId="CoverName-center">
    <w:name w:val="CoverName-center"/>
    <w:basedOn w:val="Normal"/>
    <w:next w:val="Normal"/>
    <w:rsid w:val="00671FBC"/>
    <w:pPr>
      <w:spacing w:after="240"/>
      <w:jc w:val="center"/>
    </w:pPr>
    <w:rPr>
      <w:rFonts w:eastAsia="Times New Roman" w:cs="Arial"/>
      <w:b/>
      <w:bCs/>
      <w:smallCaps/>
      <w:sz w:val="28"/>
      <w:szCs w:val="28"/>
    </w:rPr>
  </w:style>
  <w:style w:type="paragraph" w:customStyle="1" w:styleId="CoverDetail">
    <w:name w:val="CoverDetail"/>
    <w:basedOn w:val="Normal"/>
    <w:next w:val="Normal"/>
    <w:rsid w:val="00671FBC"/>
    <w:pPr>
      <w:spacing w:after="120"/>
      <w:jc w:val="center"/>
    </w:pPr>
    <w:rPr>
      <w:rFonts w:eastAsia="Times New Roman" w:cs="Arial"/>
      <w:b/>
      <w:bCs/>
      <w:szCs w:val="24"/>
    </w:rPr>
  </w:style>
  <w:style w:type="paragraph" w:customStyle="1" w:styleId="CoverClient-center">
    <w:name w:val="CoverClient-center"/>
    <w:basedOn w:val="Normal"/>
    <w:next w:val="Normal"/>
    <w:rsid w:val="00671FBC"/>
    <w:pPr>
      <w:spacing w:after="120"/>
      <w:jc w:val="center"/>
    </w:pPr>
    <w:rPr>
      <w:rFonts w:eastAsia="Times New Roman" w:cs="Arial"/>
      <w:b/>
      <w:bCs/>
      <w:smallCaps/>
      <w:szCs w:val="24"/>
    </w:rPr>
  </w:style>
  <w:style w:type="paragraph" w:customStyle="1" w:styleId="CoverDate-center">
    <w:name w:val="CoverDate-center"/>
    <w:basedOn w:val="Normal"/>
    <w:next w:val="Normal"/>
    <w:rsid w:val="00671FBC"/>
    <w:pPr>
      <w:spacing w:before="120"/>
      <w:jc w:val="center"/>
    </w:pPr>
    <w:rPr>
      <w:rFonts w:eastAsia="Times New Roman" w:cs="Arial"/>
      <w:b/>
      <w:bCs/>
      <w:szCs w:val="24"/>
    </w:rPr>
  </w:style>
  <w:style w:type="paragraph" w:customStyle="1" w:styleId="SigBlock">
    <w:name w:val="SigBlock"/>
    <w:basedOn w:val="Normal"/>
    <w:rsid w:val="00671FBC"/>
    <w:pPr>
      <w:keepNext/>
      <w:tabs>
        <w:tab w:val="left" w:pos="6480"/>
      </w:tabs>
    </w:pPr>
    <w:rPr>
      <w:rFonts w:eastAsia="Times New Roman" w:cs="Arial"/>
      <w:szCs w:val="24"/>
    </w:rPr>
  </w:style>
  <w:style w:type="paragraph" w:customStyle="1" w:styleId="Char1CharCharChar">
    <w:name w:val="Char1 Char Char Char"/>
    <w:basedOn w:val="Normal"/>
    <w:rsid w:val="00671FBC"/>
    <w:pPr>
      <w:spacing w:after="160" w:line="240" w:lineRule="exact"/>
    </w:pPr>
    <w:rPr>
      <w:rFonts w:eastAsia="Times New Roman" w:cs="Arial"/>
      <w:sz w:val="20"/>
      <w:szCs w:val="20"/>
    </w:rPr>
  </w:style>
  <w:style w:type="paragraph" w:styleId="TOCHeading">
    <w:name w:val="TOC Heading"/>
    <w:basedOn w:val="Heading1"/>
    <w:next w:val="Normal"/>
    <w:uiPriority w:val="39"/>
    <w:unhideWhenUsed/>
    <w:qFormat/>
    <w:rsid w:val="00750EBA"/>
    <w:pPr>
      <w:numPr>
        <w:numId w:val="0"/>
      </w:numPr>
      <w:spacing w:before="240" w:after="0" w:line="259" w:lineRule="auto"/>
      <w:outlineLvl w:val="9"/>
    </w:pPr>
    <w:rPr>
      <w:rFonts w:asciiTheme="majorHAnsi" w:hAnsiTheme="majorHAnsi"/>
      <w:b w:val="0"/>
      <w:color w:val="2F5496" w:themeColor="accent1" w:themeShade="BF"/>
    </w:rPr>
  </w:style>
  <w:style w:type="paragraph" w:styleId="TOC3">
    <w:name w:val="toc 3"/>
    <w:basedOn w:val="Normal"/>
    <w:next w:val="Normal"/>
    <w:autoRedefine/>
    <w:uiPriority w:val="39"/>
    <w:unhideWhenUsed/>
    <w:rsid w:val="00750EBA"/>
    <w:pPr>
      <w:spacing w:after="100"/>
      <w:ind w:left="480"/>
    </w:pPr>
  </w:style>
  <w:style w:type="paragraph" w:styleId="TOC2">
    <w:name w:val="toc 2"/>
    <w:basedOn w:val="Normal"/>
    <w:next w:val="Normal"/>
    <w:autoRedefine/>
    <w:uiPriority w:val="39"/>
    <w:unhideWhenUsed/>
    <w:rsid w:val="009B157A"/>
    <w:pPr>
      <w:tabs>
        <w:tab w:val="left" w:pos="880"/>
        <w:tab w:val="right" w:leader="dot" w:pos="9350"/>
      </w:tabs>
      <w:spacing w:after="100"/>
      <w:ind w:left="240"/>
    </w:pPr>
  </w:style>
  <w:style w:type="paragraph" w:styleId="Revision">
    <w:name w:val="Revision"/>
    <w:hidden/>
    <w:uiPriority w:val="99"/>
    <w:semiHidden/>
    <w:rsid w:val="00DA18FD"/>
    <w:pPr>
      <w:spacing w:after="0" w:line="240" w:lineRule="auto"/>
    </w:pPr>
    <w:rPr>
      <w:rFonts w:ascii="Arial" w:hAnsi="Arial"/>
      <w:sz w:val="24"/>
    </w:rPr>
  </w:style>
  <w:style w:type="paragraph" w:styleId="BodyTextIndent">
    <w:name w:val="Body Text Indent"/>
    <w:basedOn w:val="Normal"/>
    <w:link w:val="BodyTextIndentChar"/>
    <w:uiPriority w:val="99"/>
    <w:unhideWhenUsed/>
    <w:rsid w:val="0082527D"/>
    <w:pPr>
      <w:ind w:left="576"/>
    </w:pPr>
  </w:style>
  <w:style w:type="character" w:customStyle="1" w:styleId="BodyTextIndentChar">
    <w:name w:val="Body Text Indent Char"/>
    <w:basedOn w:val="DefaultParagraphFont"/>
    <w:link w:val="BodyTextIndent"/>
    <w:uiPriority w:val="99"/>
    <w:rsid w:val="0082527D"/>
    <w:rPr>
      <w:rFonts w:ascii="Arial" w:hAnsi="Arial"/>
      <w:sz w:val="24"/>
    </w:rPr>
  </w:style>
  <w:style w:type="paragraph" w:styleId="BodyTextIndent2">
    <w:name w:val="Body Text Indent 2"/>
    <w:basedOn w:val="Normal"/>
    <w:link w:val="BodyTextIndent2Char"/>
    <w:uiPriority w:val="99"/>
    <w:unhideWhenUsed/>
    <w:rsid w:val="006B0522"/>
    <w:pPr>
      <w:ind w:left="432"/>
    </w:pPr>
  </w:style>
  <w:style w:type="character" w:customStyle="1" w:styleId="BodyTextIndent2Char">
    <w:name w:val="Body Text Indent 2 Char"/>
    <w:basedOn w:val="DefaultParagraphFont"/>
    <w:link w:val="BodyTextIndent2"/>
    <w:uiPriority w:val="99"/>
    <w:rsid w:val="006B0522"/>
    <w:rPr>
      <w:rFonts w:ascii="Arial" w:hAnsi="Arial"/>
      <w:sz w:val="24"/>
    </w:rPr>
  </w:style>
  <w:style w:type="paragraph" w:styleId="BodyTextIndent3">
    <w:name w:val="Body Text Indent 3"/>
    <w:basedOn w:val="Normal"/>
    <w:link w:val="BodyTextIndent3Char"/>
    <w:uiPriority w:val="99"/>
    <w:unhideWhenUsed/>
    <w:rsid w:val="00873C41"/>
    <w:pPr>
      <w:ind w:left="900"/>
    </w:pPr>
    <w:rPr>
      <w:sz w:val="22"/>
    </w:rPr>
  </w:style>
  <w:style w:type="character" w:customStyle="1" w:styleId="BodyTextIndent3Char">
    <w:name w:val="Body Text Indent 3 Char"/>
    <w:basedOn w:val="DefaultParagraphFont"/>
    <w:link w:val="BodyTextIndent3"/>
    <w:uiPriority w:val="99"/>
    <w:rsid w:val="00873C4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5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45d4c40-ca3d-41ac-bb12-fc067cacc1d1">
      <UserInfo>
        <DisplayName>Light, Daphne</DisplayName>
        <AccountId>6</AccountId>
        <AccountType/>
      </UserInfo>
      <UserInfo>
        <DisplayName>O'Hagin, Harry</DisplayName>
        <AccountId>72</AccountId>
        <AccountType/>
      </UserInfo>
      <UserInfo>
        <DisplayName>Kumar, Anandkumar</DisplayName>
        <AccountId>47</AccountId>
        <AccountType/>
      </UserInfo>
      <UserInfo>
        <DisplayName>Rodil, Antonio</DisplayName>
        <AccountId>16</AccountId>
        <AccountType/>
      </UserInfo>
      <UserInfo>
        <DisplayName>Bellows, Loralie</DisplayName>
        <AccountId>137</AccountId>
        <AccountType/>
      </UserInfo>
    </SharedWithUsers>
    <lcf76f155ced4ddcb4097134ff3c332f xmlns="3d7c4053-baa6-43ae-b9f4-f4dca6b637b5">
      <Terms xmlns="http://schemas.microsoft.com/office/infopath/2007/PartnerControls"/>
    </lcf76f155ced4ddcb4097134ff3c332f>
    <TaxCatchAll xmlns="f45d4c40-ca3d-41ac-bb12-fc067cacc1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03496F0EF8554C899CEA7624276B56" ma:contentTypeVersion="18" ma:contentTypeDescription="Create a new document." ma:contentTypeScope="" ma:versionID="305a3c67031a10931bd0d3e2d1548152">
  <xsd:schema xmlns:xsd="http://www.w3.org/2001/XMLSchema" xmlns:xs="http://www.w3.org/2001/XMLSchema" xmlns:p="http://schemas.microsoft.com/office/2006/metadata/properties" xmlns:ns2="3d7c4053-baa6-43ae-b9f4-f4dca6b637b5" xmlns:ns3="f45d4c40-ca3d-41ac-bb12-fc067cacc1d1" targetNamespace="http://schemas.microsoft.com/office/2006/metadata/properties" ma:root="true" ma:fieldsID="a017c9eaf9bfc592efb530d187be571b" ns2:_="" ns3:_="">
    <xsd:import namespace="3d7c4053-baa6-43ae-b9f4-f4dca6b637b5"/>
    <xsd:import namespace="f45d4c40-ca3d-41ac-bb12-fc067cacc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4053-baa6-43ae-b9f4-f4dca6b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abc1af-552a-43fc-b297-b152cd699f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d4c40-ca3d-41ac-bb12-fc067cacc1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002df9-f075-4ebb-ad45-58af6727c658}" ma:internalName="TaxCatchAll" ma:showField="CatchAllData" ma:web="f45d4c40-ca3d-41ac-bb12-fc067cacc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60F43-7027-436B-860C-31B70CA6FB93}">
  <ds:schemaRefs>
    <ds:schemaRef ds:uri="http://schemas.openxmlformats.org/officeDocument/2006/bibliography"/>
  </ds:schemaRefs>
</ds:datastoreItem>
</file>

<file path=customXml/itemProps2.xml><?xml version="1.0" encoding="utf-8"?>
<ds:datastoreItem xmlns:ds="http://schemas.openxmlformats.org/officeDocument/2006/customXml" ds:itemID="{D5E52B55-B604-466C-9CFB-1FA9F3C9B2DC}">
  <ds:schemaRefs>
    <ds:schemaRef ds:uri="http://schemas.microsoft.com/sharepoint/v3/contenttype/forms"/>
  </ds:schemaRefs>
</ds:datastoreItem>
</file>

<file path=customXml/itemProps3.xml><?xml version="1.0" encoding="utf-8"?>
<ds:datastoreItem xmlns:ds="http://schemas.openxmlformats.org/officeDocument/2006/customXml" ds:itemID="{F3C7D871-439C-4C3F-A9D3-D6838641CD3E}">
  <ds:schemaRefs>
    <ds:schemaRef ds:uri="http://schemas.microsoft.com/office/2006/metadata/properties"/>
    <ds:schemaRef ds:uri="http://schemas.microsoft.com/office/infopath/2007/PartnerControls"/>
    <ds:schemaRef ds:uri="f45d4c40-ca3d-41ac-bb12-fc067cacc1d1"/>
    <ds:schemaRef ds:uri="3d7c4053-baa6-43ae-b9f4-f4dca6b637b5"/>
  </ds:schemaRefs>
</ds:datastoreItem>
</file>

<file path=customXml/itemProps4.xml><?xml version="1.0" encoding="utf-8"?>
<ds:datastoreItem xmlns:ds="http://schemas.openxmlformats.org/officeDocument/2006/customXml" ds:itemID="{D4AB7430-0412-4CA6-8A0D-68DDA82CB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c4053-baa6-43ae-b9f4-f4dca6b637b5"/>
    <ds:schemaRef ds:uri="f45d4c40-ca3d-41ac-bb12-fc067cacc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1299</Words>
  <Characters>9590</Characters>
  <Application>Microsoft Office Word</Application>
  <DocSecurity>8</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 Ho</dc:creator>
  <cp:keywords/>
  <dc:description/>
  <cp:lastModifiedBy>Contreras, Xavier</cp:lastModifiedBy>
  <cp:revision>163</cp:revision>
  <cp:lastPrinted>2019-10-08T21:17:00Z</cp:lastPrinted>
  <dcterms:created xsi:type="dcterms:W3CDTF">2025-02-27T22:39:00Z</dcterms:created>
  <dcterms:modified xsi:type="dcterms:W3CDTF">2025-06-17T21:07:00Z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0x0101009903496F0EF8554C899CEA7624276B56</vt:lpwstr>
  </property>
  <property fmtid="{D5CDD505-2E9C-101B-9397-08002B2CF9AE}" pid="3" name="MediaServiceImageTags">
    <vt:lpwstr/>
  </property>
  <property fmtid="{D5CDD505-2E9C-101B-9397-08002B2CF9AE}" pid="4" name="GrammarlyDocumentId">
    <vt:lpwstr>9d4a5f48-7712-45bf-86cf-405a53c41a74</vt:lpwstr>
  </property>
</Properties>
</file>