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2E9F" w14:textId="115BB3D5" w:rsidR="00D34480" w:rsidRPr="00B42F4C" w:rsidDel="008637CD" w:rsidRDefault="00D34480" w:rsidP="00E108A1">
      <w:pPr>
        <w:widowControl/>
        <w:spacing w:before="89"/>
        <w:jc w:val="center"/>
        <w:rPr>
          <w:moveFrom w:id="0" w:author="Lee, Alice" w:date="2021-09-16T09:38:00Z"/>
          <w:rFonts w:ascii="Times New Roman Bold" w:hAnsi="Times New Roman Bold"/>
          <w:b/>
          <w:bCs/>
          <w:sz w:val="24"/>
        </w:rPr>
      </w:pPr>
      <w:moveFromRangeStart w:id="1" w:author="Lee, Alice" w:date="2021-09-16T09:38:00Z" w:name="move82677524"/>
      <w:moveFrom w:id="2" w:author="Lee, Alice" w:date="2021-09-16T09:38:00Z">
        <w:r w:rsidRPr="00762741" w:rsidDel="008637CD">
          <w:rPr>
            <w:rFonts w:ascii="Times New Roman Bold" w:hAnsi="Times New Roman Bold"/>
            <w:b/>
            <w:bCs/>
            <w:sz w:val="24"/>
          </w:rPr>
          <w:t xml:space="preserve">ATTACHMENT 2 </w:t>
        </w:r>
        <w:r w:rsidDel="008637CD">
          <w:rPr>
            <w:rFonts w:ascii="Times New Roman Bold" w:hAnsi="Times New Roman Bold"/>
            <w:b/>
            <w:bCs/>
            <w:sz w:val="24"/>
          </w:rPr>
          <w:t xml:space="preserve"> TO THE RFP</w:t>
        </w:r>
      </w:moveFrom>
    </w:p>
    <w:moveFromRangeEnd w:id="1"/>
    <w:p w14:paraId="0CD8CBC7" w14:textId="77777777" w:rsidR="0098282B" w:rsidRDefault="0098282B" w:rsidP="00E108A1">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E108A1">
            <w:pPr>
              <w:widowControl/>
              <w:rPr>
                <w:b/>
              </w:rPr>
            </w:pPr>
            <w:bookmarkStart w:id="3" w:name="_Hlk73028093"/>
            <w:r w:rsidRPr="00E30AF8">
              <w:rPr>
                <w:b/>
              </w:rPr>
              <w:t>JUDICIAL COUNCIL OF CALIFORNIA</w:t>
            </w:r>
            <w:r w:rsidRPr="00955383">
              <w:rPr>
                <w:b/>
              </w:rPr>
              <w:t xml:space="preserve"> </w:t>
            </w:r>
          </w:p>
          <w:p w14:paraId="19296453" w14:textId="595AF45D" w:rsidR="00C50471" w:rsidRPr="00955383" w:rsidRDefault="00C50471" w:rsidP="00E108A1">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E108A1">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E108A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E108A1">
            <w:pPr>
              <w:widowControl/>
              <w:rPr>
                <w:b/>
              </w:rPr>
            </w:pPr>
            <w:r w:rsidRPr="00E108A1">
              <w:rPr>
                <w:b/>
              </w:rPr>
              <w:t>[</w:t>
            </w:r>
            <w:r w:rsidRPr="00E108A1">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E108A1">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E108A1">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E108A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E108A1">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E108A1">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E108A1">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Pr="00CA76FF">
              <w:rPr>
                <w:b/>
                <w:bCs/>
                <w:sz w:val="20"/>
                <w:szCs w:val="20"/>
                <w:highlight w:val="yellow"/>
              </w:rPr>
              <w:t>Criteria Architect Firm</w:t>
            </w:r>
            <w:r w:rsidRPr="00CA76FF">
              <w:rPr>
                <w:b/>
                <w:bCs/>
                <w:sz w:val="20"/>
                <w:szCs w:val="20"/>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E108A1">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E108A1">
            <w:pPr>
              <w:widowControl/>
              <w:rPr>
                <w:sz w:val="20"/>
              </w:rPr>
            </w:pPr>
            <w:bookmarkStart w:id="4" w:name="_Hlk11919360"/>
            <w:r w:rsidRPr="003C16A0">
              <w:rPr>
                <w:sz w:val="20"/>
                <w:szCs w:val="20"/>
              </w:rPr>
              <w:t>The term of this Agreement commences upon the Effective Date and is complete upon final payment by the Judicial Council (“Term”).</w:t>
            </w:r>
            <w:bookmarkEnd w:id="4"/>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E108A1">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5B427F20" w:rsidR="00C50471" w:rsidRPr="003C16A0" w:rsidRDefault="00883637" w:rsidP="00E108A1">
            <w:pPr>
              <w:widowControl/>
              <w:tabs>
                <w:tab w:val="left" w:pos="338"/>
              </w:tabs>
              <w:rPr>
                <w:sz w:val="20"/>
              </w:rPr>
            </w:pPr>
            <w:r w:rsidRPr="003C16A0">
              <w:rPr>
                <w:sz w:val="20"/>
                <w:szCs w:val="20"/>
              </w:rPr>
              <w:t xml:space="preserve">The title of this Agreement is: Criteria Architect Services Agreement.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E108A1">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1E338F7D" w:rsidR="00883637" w:rsidRPr="003C16A0" w:rsidRDefault="00883637" w:rsidP="00E108A1">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3C16A0">
              <w:rPr>
                <w:sz w:val="20"/>
                <w:highlight w:val="yellow"/>
                <w:u w:val="single"/>
              </w:rPr>
              <w:t>[@Dollar amount]</w:t>
            </w:r>
            <w:r w:rsidRPr="003C16A0">
              <w:rPr>
                <w:sz w:val="20"/>
                <w:szCs w:val="20"/>
              </w:rPr>
              <w:t xml:space="preserve"> (“Fee”).</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E108A1">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328BCF5D" w:rsidR="003C16A0" w:rsidRPr="003C16A0" w:rsidRDefault="003C16A0" w:rsidP="00E108A1">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Pr>
                <w:sz w:val="20"/>
                <w:szCs w:val="20"/>
              </w:rPr>
              <w:t xml:space="preserve"> and </w:t>
            </w:r>
            <w:r w:rsidRPr="003C16A0">
              <w:rPr>
                <w:sz w:val="20"/>
                <w:szCs w:val="20"/>
              </w:rPr>
              <w:t>G</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E108A1">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E108A1">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E108A1">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E108A1">
            <w:pPr>
              <w:pStyle w:val="TableParagraph"/>
              <w:widowControl/>
              <w:spacing w:before="1"/>
              <w:ind w:left="360"/>
              <w:rPr>
                <w:sz w:val="20"/>
                <w:szCs w:val="20"/>
              </w:rPr>
            </w:pPr>
            <w:r w:rsidRPr="005C31B2">
              <w:rPr>
                <w:sz w:val="20"/>
                <w:szCs w:val="20"/>
              </w:rPr>
              <w:t xml:space="preserve">Exhibit B: Responsibilities and Services of Criteria Architect </w:t>
            </w:r>
          </w:p>
          <w:p w14:paraId="5DA028B6" w14:textId="77777777" w:rsidR="003C16A0" w:rsidRPr="005C31B2" w:rsidRDefault="003C16A0" w:rsidP="00E108A1">
            <w:pPr>
              <w:pStyle w:val="TableParagraph"/>
              <w:widowControl/>
              <w:spacing w:before="1"/>
              <w:ind w:left="360"/>
              <w:rPr>
                <w:sz w:val="20"/>
                <w:szCs w:val="20"/>
              </w:rPr>
            </w:pPr>
            <w:r w:rsidRPr="005C31B2">
              <w:rPr>
                <w:sz w:val="20"/>
                <w:szCs w:val="20"/>
              </w:rPr>
              <w:t>Exhibit C: Criteria Architect Proposal</w:t>
            </w:r>
          </w:p>
          <w:p w14:paraId="54BD6F1C" w14:textId="77777777" w:rsidR="003C16A0" w:rsidRPr="003C16A0" w:rsidRDefault="003C16A0" w:rsidP="00E108A1">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77777777" w:rsidR="003C16A0" w:rsidRPr="003C16A0" w:rsidRDefault="003C16A0" w:rsidP="00E108A1">
            <w:pPr>
              <w:pStyle w:val="TableParagraph"/>
              <w:widowControl/>
              <w:ind w:left="360"/>
              <w:rPr>
                <w:sz w:val="20"/>
                <w:szCs w:val="20"/>
              </w:rPr>
            </w:pPr>
            <w:r w:rsidRPr="003C16A0">
              <w:rPr>
                <w:sz w:val="20"/>
                <w:szCs w:val="20"/>
              </w:rPr>
              <w:t xml:space="preserve">Exhibit E: Fee Schedule </w:t>
            </w:r>
          </w:p>
          <w:p w14:paraId="77234AC7" w14:textId="77777777" w:rsidR="003C16A0" w:rsidRPr="003C16A0" w:rsidRDefault="003C16A0" w:rsidP="00E108A1">
            <w:pPr>
              <w:pStyle w:val="TableParagraph"/>
              <w:widowControl/>
              <w:ind w:left="360"/>
              <w:rPr>
                <w:sz w:val="20"/>
                <w:szCs w:val="20"/>
              </w:rPr>
            </w:pPr>
            <w:r w:rsidRPr="003C16A0">
              <w:rPr>
                <w:sz w:val="20"/>
                <w:szCs w:val="20"/>
              </w:rPr>
              <w:t xml:space="preserve">Exhibit F: Key Personnel </w:t>
            </w:r>
          </w:p>
          <w:p w14:paraId="4BBC1241" w14:textId="5DEF31CC" w:rsidR="003C16A0" w:rsidRPr="003C16A0" w:rsidRDefault="003C16A0" w:rsidP="00E108A1">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xml:space="preserve">: </w:t>
            </w:r>
            <w:r w:rsidR="003923E8">
              <w:rPr>
                <w:sz w:val="20"/>
                <w:szCs w:val="20"/>
              </w:rPr>
              <w:t xml:space="preserve">Judicial Council’s </w:t>
            </w:r>
            <w:r w:rsidR="003923E8" w:rsidRPr="003923E8">
              <w:rPr>
                <w:sz w:val="20"/>
                <w:szCs w:val="20"/>
              </w:rPr>
              <w:t>Internal Background Check</w:t>
            </w:r>
            <w:r w:rsidRPr="003C16A0">
              <w:rPr>
                <w:sz w:val="20"/>
                <w:szCs w:val="20"/>
              </w:rPr>
              <w:t xml:space="preserve"> Policy</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E108A1">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E108A1">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E108A1">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39FBA3A8" w:rsidR="003C16A0" w:rsidRPr="003C16A0" w:rsidRDefault="003C16A0" w:rsidP="00E108A1">
            <w:pPr>
              <w:widowControl/>
              <w:ind w:right="72"/>
              <w:rPr>
                <w:sz w:val="20"/>
              </w:rPr>
            </w:pPr>
            <w:r>
              <w:rPr>
                <w:bCs/>
                <w:color w:val="000000"/>
                <w:sz w:val="20"/>
              </w:rPr>
              <w:t xml:space="preserve">Project Study Phase - </w:t>
            </w:r>
            <w:ins w:id="5" w:author="Lee, Alice" w:date="2021-09-16T09:35:00Z">
              <w:r w:rsidR="00500780">
                <w:rPr>
                  <w:bCs/>
                  <w:color w:val="000000"/>
                  <w:sz w:val="20"/>
                </w:rPr>
                <w:t>NIC</w:t>
              </w:r>
            </w:ins>
            <w:del w:id="6" w:author="Lee, Alice" w:date="2021-09-16T09:35:00Z">
              <w:r w:rsidDel="00500780">
                <w:rPr>
                  <w:bCs/>
                  <w:color w:val="000000"/>
                  <w:sz w:val="20"/>
                </w:rPr>
                <w:delText>NYA</w:delText>
              </w:r>
            </w:del>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E108A1">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762E5E30"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6BE050D2" w14:textId="5178D305" w:rsidR="003C16A0" w:rsidRPr="003C16A0" w:rsidRDefault="003C16A0" w:rsidP="00E108A1">
            <w:pPr>
              <w:widowControl/>
              <w:ind w:right="72"/>
              <w:rPr>
                <w:sz w:val="20"/>
              </w:rPr>
            </w:pPr>
            <w:r>
              <w:rPr>
                <w:bCs/>
                <w:color w:val="000000"/>
                <w:sz w:val="20"/>
              </w:rPr>
              <w:t xml:space="preserve">Site Acquisition Phase - </w:t>
            </w:r>
            <w:del w:id="7" w:author="Lee, Alice" w:date="2021-09-16T09:35:00Z">
              <w:r w:rsidDel="00500780">
                <w:rPr>
                  <w:bCs/>
                  <w:color w:val="000000"/>
                  <w:sz w:val="20"/>
                </w:rPr>
                <w:delText>NYA</w:delText>
              </w:r>
            </w:del>
            <w:ins w:id="8" w:author="Lee, Alice" w:date="2021-09-16T09:35:00Z">
              <w:r w:rsidR="00500780">
                <w:rPr>
                  <w:bCs/>
                  <w:color w:val="000000"/>
                  <w:sz w:val="20"/>
                </w:rPr>
                <w:t>NIC</w:t>
              </w:r>
            </w:ins>
          </w:p>
        </w:tc>
        <w:tc>
          <w:tcPr>
            <w:tcW w:w="3729" w:type="dxa"/>
            <w:gridSpan w:val="2"/>
            <w:vMerge/>
            <w:tcMar>
              <w:top w:w="0" w:type="dxa"/>
              <w:bottom w:w="0" w:type="dxa"/>
              <w:right w:w="14" w:type="dxa"/>
            </w:tcMar>
          </w:tcPr>
          <w:p w14:paraId="17896C05" w14:textId="77777777" w:rsidR="003C16A0" w:rsidRPr="003C16A0" w:rsidRDefault="003C16A0" w:rsidP="00E108A1">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E108A1">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E108A1">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E108A1">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E108A1">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E108A1">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E108A1">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E108A1">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E108A1">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E108A1">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E108A1">
            <w:pPr>
              <w:widowControl/>
              <w:ind w:right="72"/>
              <w:rPr>
                <w:b/>
                <w:bCs/>
                <w:sz w:val="20"/>
              </w:rPr>
            </w:pPr>
          </w:p>
        </w:tc>
      </w:tr>
    </w:tbl>
    <w:p w14:paraId="61957084" w14:textId="77777777" w:rsidR="006C75F3" w:rsidRDefault="006C75F3" w:rsidP="00E108A1"/>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E108A1">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E108A1">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E108A1">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E108A1">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E108A1">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77777777" w:rsidR="000A5846" w:rsidRPr="009A1FC2" w:rsidRDefault="000A5846" w:rsidP="00E108A1">
            <w:pPr>
              <w:widowControl/>
              <w:tabs>
                <w:tab w:val="left" w:pos="3600"/>
              </w:tabs>
              <w:jc w:val="center"/>
              <w:rPr>
                <w:rFonts w:ascii="Times New Roman Bold" w:hAnsi="Times New Roman Bold"/>
                <w:sz w:val="20"/>
              </w:rPr>
            </w:pPr>
            <w:r w:rsidRPr="009A1FC2">
              <w:rPr>
                <w:rFonts w:ascii="Times New Roman Bold" w:hAnsi="Times New Roman Bold"/>
                <w:b/>
                <w:sz w:val="20"/>
                <w:highlight w:val="yellow"/>
              </w:rPr>
              <w:t>[@Contractor name]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E108A1">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E108A1">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E108A1">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4C9F3684" w:rsidR="00C93160" w:rsidRPr="009A1FC2" w:rsidRDefault="00C93160" w:rsidP="00E108A1">
            <w:pPr>
              <w:widowControl/>
              <w:tabs>
                <w:tab w:val="left" w:pos="3600"/>
              </w:tabs>
              <w:rPr>
                <w:rFonts w:ascii="Times New Roman Bold" w:hAnsi="Times New Roman Bold"/>
                <w:b/>
                <w:bCs/>
                <w:sz w:val="20"/>
                <w:highlight w:val="yellow"/>
              </w:rPr>
            </w:pPr>
            <w:r w:rsidRPr="009A1FC2">
              <w:rPr>
                <w:rFonts w:ascii="Times New Roman Bold" w:hAnsi="Times New Roman Bold"/>
                <w:b/>
                <w:bCs/>
                <w:sz w:val="20"/>
                <w:highlight w:val="yellow"/>
              </w:rPr>
              <w:t>[</w:t>
            </w:r>
            <w:r>
              <w:rPr>
                <w:rFonts w:ascii="Times New Roman Bold" w:hAnsi="Times New Roman Bold"/>
                <w:b/>
                <w:bCs/>
                <w:sz w:val="20"/>
                <w:highlight w:val="yellow"/>
              </w:rPr>
              <w:t xml:space="preserve">ARCHITECT LICENSE],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r>
              <w:rPr>
                <w:rFonts w:ascii="Times New Roman Bold" w:hAnsi="Times New Roman Bold"/>
                <w:b/>
                <w:bCs/>
                <w:sz w:val="20"/>
                <w:highlight w:val="yellow"/>
              </w:rPr>
              <w:t xml:space="preserve"> / [</w:t>
            </w:r>
            <w:r w:rsidRPr="009A1FC2">
              <w:rPr>
                <w:rFonts w:ascii="Times New Roman Bold" w:hAnsi="Times New Roman Bold"/>
                <w:b/>
                <w:bCs/>
                <w:sz w:val="20"/>
                <w:highlight w:val="yellow"/>
              </w:rPr>
              <w:t>DIR#]</w:t>
            </w:r>
            <w:r>
              <w:rPr>
                <w:rFonts w:ascii="Times New Roman Bold" w:hAnsi="Times New Roman Bold"/>
                <w:b/>
                <w:bCs/>
                <w:sz w:val="20"/>
                <w:highlight w:val="yellow"/>
              </w:rPr>
              <w:t xml:space="preserve">, </w:t>
            </w:r>
            <w:r w:rsidRPr="009A1FC2">
              <w:rPr>
                <w:rFonts w:ascii="Times New Roman Bold" w:hAnsi="Times New Roman Bold"/>
                <w:b/>
                <w:bCs/>
                <w:sz w:val="20"/>
                <w:highlight w:val="yellow"/>
              </w:rPr>
              <w:t>[</w:t>
            </w:r>
            <w:proofErr w:type="spellStart"/>
            <w:r w:rsidRPr="009A1FC2">
              <w:rPr>
                <w:rFonts w:ascii="Times New Roman Bold" w:hAnsi="Times New Roman Bold"/>
                <w:b/>
                <w:bCs/>
                <w:sz w:val="20"/>
                <w:highlight w:val="yellow"/>
              </w:rPr>
              <w:t>ExpDate</w:t>
            </w:r>
            <w:proofErr w:type="spellEnd"/>
            <w:r w:rsidRPr="009A1FC2">
              <w:rPr>
                <w:rFonts w:ascii="Times New Roman Bold" w:hAnsi="Times New Roman Bold"/>
                <w:b/>
                <w:bCs/>
                <w:sz w:val="20"/>
                <w:highlight w:val="yellow"/>
              </w:rPr>
              <w:t>]</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E108A1">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E108A1">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E108A1">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E108A1">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E108A1">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E108A1">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E108A1">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E108A1">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E108A1">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E108A1">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E108A1">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E108A1">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E108A1">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E108A1">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E108A1">
            <w:pPr>
              <w:widowControl/>
              <w:tabs>
                <w:tab w:val="left" w:pos="3600"/>
              </w:tabs>
              <w:rPr>
                <w:sz w:val="20"/>
              </w:rPr>
            </w:pPr>
            <w:r w:rsidRPr="009A1FC2">
              <w:rPr>
                <w:sz w:val="20"/>
              </w:rPr>
              <w:t>Branch Accounting and Procurement</w:t>
            </w:r>
          </w:p>
          <w:p w14:paraId="3AAE036C" w14:textId="77777777" w:rsidR="003C16A0" w:rsidRPr="009A1FC2" w:rsidRDefault="003C16A0" w:rsidP="00E108A1">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E108A1">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E108A1">
            <w:pPr>
              <w:widowControl/>
              <w:tabs>
                <w:tab w:val="left" w:pos="3600"/>
              </w:tabs>
              <w:rPr>
                <w:sz w:val="20"/>
              </w:rPr>
            </w:pPr>
            <w:r w:rsidRPr="009A1FC2">
              <w:rPr>
                <w:sz w:val="20"/>
                <w:highlight w:val="yellow"/>
              </w:rPr>
              <w:t>[@Address]</w:t>
            </w:r>
          </w:p>
        </w:tc>
      </w:tr>
      <w:bookmarkEnd w:id="3"/>
    </w:tbl>
    <w:p w14:paraId="75E151E6" w14:textId="600FD59F" w:rsidR="00C50471" w:rsidRDefault="00C50471" w:rsidP="00E108A1">
      <w:pPr>
        <w:pStyle w:val="BodyText"/>
        <w:widowControl/>
        <w:spacing w:before="9"/>
        <w:rPr>
          <w:sz w:val="25"/>
        </w:rPr>
      </w:pPr>
    </w:p>
    <w:p w14:paraId="59A2728D" w14:textId="77777777" w:rsidR="00CA76FF" w:rsidRDefault="00CA76FF" w:rsidP="00E108A1">
      <w:pPr>
        <w:pStyle w:val="BodyText"/>
        <w:widowControl/>
        <w:sectPr w:rsidR="00CA76FF" w:rsidSect="009163F4">
          <w:headerReference w:type="even" r:id="rId11"/>
          <w:headerReference w:type="default" r:id="rId12"/>
          <w:footerReference w:type="default" r:id="rId13"/>
          <w:headerReference w:type="first" r:id="rId14"/>
          <w:footerReference w:type="first" r:id="rId15"/>
          <w:pgSz w:w="12240" w:h="15840" w:code="1"/>
          <w:pgMar w:top="1008" w:right="605" w:bottom="0" w:left="518" w:header="432" w:footer="432" w:gutter="0"/>
          <w:cols w:space="720"/>
          <w:titlePg/>
        </w:sectPr>
      </w:pPr>
    </w:p>
    <w:p w14:paraId="0CD8CC36" w14:textId="77777777" w:rsidR="0098282B" w:rsidRDefault="0098282B" w:rsidP="00E108A1">
      <w:pPr>
        <w:pStyle w:val="BodyText"/>
        <w:widowControl/>
      </w:pPr>
    </w:p>
    <w:p w14:paraId="0CD8CC37" w14:textId="77777777" w:rsidR="0098282B" w:rsidRDefault="0098282B" w:rsidP="00E108A1">
      <w:pPr>
        <w:pStyle w:val="BodyText"/>
        <w:widowControl/>
        <w:spacing w:before="8"/>
        <w:rPr>
          <w:sz w:val="27"/>
        </w:rPr>
      </w:pPr>
    </w:p>
    <w:p w14:paraId="7EBBD6CE" w14:textId="77777777" w:rsidR="00832F63" w:rsidRPr="00832F63" w:rsidRDefault="00681481" w:rsidP="00E108A1">
      <w:pPr>
        <w:widowControl/>
        <w:spacing w:afterLines="100" w:after="240"/>
        <w:jc w:val="center"/>
        <w:rPr>
          <w:b/>
        </w:rPr>
      </w:pPr>
      <w:r w:rsidRPr="00832F63">
        <w:rPr>
          <w:b/>
        </w:rPr>
        <w:t>EXHIBIT A</w:t>
      </w:r>
    </w:p>
    <w:p w14:paraId="0CD8CC40" w14:textId="1F5EA76D" w:rsidR="0098282B" w:rsidRPr="00656A0B" w:rsidRDefault="00681481" w:rsidP="00E108A1">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EndPr/>
      <w:sdtContent>
        <w:p w14:paraId="4195A822" w14:textId="485B87D3" w:rsidR="00300DC8" w:rsidRDefault="00681481"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7395196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w:t>
            </w:r>
            <w:r w:rsidR="00300DC8">
              <w:rPr>
                <w:rFonts w:asciiTheme="minorHAnsi" w:eastAsiaTheme="minorEastAsia" w:hAnsiTheme="minorHAnsi" w:cstheme="minorBidi"/>
                <w:noProof/>
                <w:sz w:val="22"/>
                <w:szCs w:val="22"/>
                <w:lang w:bidi="ar-SA"/>
              </w:rPr>
              <w:tab/>
            </w:r>
            <w:r w:rsidR="00300DC8" w:rsidRPr="00093914">
              <w:rPr>
                <w:rStyle w:val="Hyperlink"/>
                <w:noProof/>
              </w:rPr>
              <w:t>DEFINITIONS</w:t>
            </w:r>
            <w:r w:rsidR="00300DC8">
              <w:rPr>
                <w:noProof/>
                <w:webHidden/>
              </w:rPr>
              <w:tab/>
            </w:r>
            <w:r w:rsidR="00300DC8">
              <w:rPr>
                <w:noProof/>
                <w:webHidden/>
              </w:rPr>
              <w:fldChar w:fldCharType="begin"/>
            </w:r>
            <w:r w:rsidR="00300DC8">
              <w:rPr>
                <w:noProof/>
                <w:webHidden/>
              </w:rPr>
              <w:instrText xml:space="preserve"> PAGEREF _Toc73951966 \h </w:instrText>
            </w:r>
            <w:r w:rsidR="00300DC8">
              <w:rPr>
                <w:noProof/>
                <w:webHidden/>
              </w:rPr>
            </w:r>
            <w:r w:rsidR="00300DC8">
              <w:rPr>
                <w:noProof/>
                <w:webHidden/>
              </w:rPr>
              <w:fldChar w:fldCharType="separate"/>
            </w:r>
            <w:r w:rsidR="00E108A1">
              <w:rPr>
                <w:noProof/>
                <w:webHidden/>
              </w:rPr>
              <w:t>1</w:t>
            </w:r>
            <w:r w:rsidR="00300DC8">
              <w:rPr>
                <w:noProof/>
                <w:webHidden/>
              </w:rPr>
              <w:fldChar w:fldCharType="end"/>
            </w:r>
          </w:hyperlink>
        </w:p>
        <w:p w14:paraId="255FF5EC" w14:textId="35B8E194"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w:t>
            </w:r>
            <w:r w:rsidR="00300DC8">
              <w:rPr>
                <w:rFonts w:asciiTheme="minorHAnsi" w:eastAsiaTheme="minorEastAsia" w:hAnsiTheme="minorHAnsi" w:cstheme="minorBidi"/>
                <w:noProof/>
                <w:sz w:val="22"/>
                <w:szCs w:val="22"/>
                <w:lang w:bidi="ar-SA"/>
              </w:rPr>
              <w:tab/>
            </w:r>
            <w:r w:rsidR="00300DC8" w:rsidRPr="00093914">
              <w:rPr>
                <w:rStyle w:val="Hyperlink"/>
                <w:noProof/>
              </w:rPr>
              <w:t>SCOPE, RESPONSIBILITIES AND SERVICES OF CRITERIA ARCHITECT</w:t>
            </w:r>
            <w:r w:rsidR="00300DC8">
              <w:rPr>
                <w:noProof/>
                <w:webHidden/>
              </w:rPr>
              <w:tab/>
            </w:r>
            <w:r w:rsidR="00300DC8">
              <w:rPr>
                <w:noProof/>
                <w:webHidden/>
              </w:rPr>
              <w:fldChar w:fldCharType="begin"/>
            </w:r>
            <w:r w:rsidR="00300DC8">
              <w:rPr>
                <w:noProof/>
                <w:webHidden/>
              </w:rPr>
              <w:instrText xml:space="preserve"> PAGEREF _Toc73951967 \h </w:instrText>
            </w:r>
            <w:r w:rsidR="00300DC8">
              <w:rPr>
                <w:noProof/>
                <w:webHidden/>
              </w:rPr>
            </w:r>
            <w:r w:rsidR="00300DC8">
              <w:rPr>
                <w:noProof/>
                <w:webHidden/>
              </w:rPr>
              <w:fldChar w:fldCharType="separate"/>
            </w:r>
            <w:r w:rsidR="00E108A1">
              <w:rPr>
                <w:noProof/>
                <w:webHidden/>
              </w:rPr>
              <w:t>4</w:t>
            </w:r>
            <w:r w:rsidR="00300DC8">
              <w:rPr>
                <w:noProof/>
                <w:webHidden/>
              </w:rPr>
              <w:fldChar w:fldCharType="end"/>
            </w:r>
          </w:hyperlink>
        </w:p>
        <w:p w14:paraId="6D6A22D7" w14:textId="32B4DC6F"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 STAFF</w:t>
            </w:r>
            <w:r w:rsidR="00300DC8">
              <w:rPr>
                <w:noProof/>
                <w:webHidden/>
              </w:rPr>
              <w:tab/>
            </w:r>
            <w:r w:rsidR="00300DC8">
              <w:rPr>
                <w:noProof/>
                <w:webHidden/>
              </w:rPr>
              <w:fldChar w:fldCharType="begin"/>
            </w:r>
            <w:r w:rsidR="00300DC8">
              <w:rPr>
                <w:noProof/>
                <w:webHidden/>
              </w:rPr>
              <w:instrText xml:space="preserve"> PAGEREF _Toc73951968 \h </w:instrText>
            </w:r>
            <w:r w:rsidR="00300DC8">
              <w:rPr>
                <w:noProof/>
                <w:webHidden/>
              </w:rPr>
            </w:r>
            <w:r w:rsidR="00300DC8">
              <w:rPr>
                <w:noProof/>
                <w:webHidden/>
              </w:rPr>
              <w:fldChar w:fldCharType="separate"/>
            </w:r>
            <w:r w:rsidR="00E108A1">
              <w:rPr>
                <w:noProof/>
                <w:webHidden/>
              </w:rPr>
              <w:t>4</w:t>
            </w:r>
            <w:r w:rsidR="00300DC8">
              <w:rPr>
                <w:noProof/>
                <w:webHidden/>
              </w:rPr>
              <w:fldChar w:fldCharType="end"/>
            </w:r>
          </w:hyperlink>
        </w:p>
        <w:p w14:paraId="1BC79695" w14:textId="4D703E05"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6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4.</w:t>
            </w:r>
            <w:r w:rsidR="00300DC8">
              <w:rPr>
                <w:rFonts w:asciiTheme="minorHAnsi" w:eastAsiaTheme="minorEastAsia" w:hAnsiTheme="minorHAnsi" w:cstheme="minorBidi"/>
                <w:noProof/>
                <w:sz w:val="22"/>
                <w:szCs w:val="22"/>
                <w:lang w:bidi="ar-SA"/>
              </w:rPr>
              <w:tab/>
            </w:r>
            <w:r w:rsidR="00300DC8" w:rsidRPr="00093914">
              <w:rPr>
                <w:rStyle w:val="Hyperlink"/>
                <w:noProof/>
              </w:rPr>
              <w:t>EMPLOYMENT</w:t>
            </w:r>
            <w:r w:rsidR="00300DC8" w:rsidRPr="00093914">
              <w:rPr>
                <w:rStyle w:val="Hyperlink"/>
                <w:noProof/>
                <w:spacing w:val="-1"/>
              </w:rPr>
              <w:t xml:space="preserve"> </w:t>
            </w:r>
            <w:r w:rsidR="00300DC8" w:rsidRPr="00093914">
              <w:rPr>
                <w:rStyle w:val="Hyperlink"/>
                <w:noProof/>
              </w:rPr>
              <w:t>STATUS</w:t>
            </w:r>
            <w:r w:rsidR="00300DC8">
              <w:rPr>
                <w:noProof/>
                <w:webHidden/>
              </w:rPr>
              <w:tab/>
            </w:r>
            <w:r w:rsidR="00300DC8">
              <w:rPr>
                <w:noProof/>
                <w:webHidden/>
              </w:rPr>
              <w:fldChar w:fldCharType="begin"/>
            </w:r>
            <w:r w:rsidR="00300DC8">
              <w:rPr>
                <w:noProof/>
                <w:webHidden/>
              </w:rPr>
              <w:instrText xml:space="preserve"> PAGEREF _Toc73951969 \h </w:instrText>
            </w:r>
            <w:r w:rsidR="00300DC8">
              <w:rPr>
                <w:noProof/>
                <w:webHidden/>
              </w:rPr>
            </w:r>
            <w:r w:rsidR="00300DC8">
              <w:rPr>
                <w:noProof/>
                <w:webHidden/>
              </w:rPr>
              <w:fldChar w:fldCharType="separate"/>
            </w:r>
            <w:r w:rsidR="00E108A1">
              <w:rPr>
                <w:noProof/>
                <w:webHidden/>
              </w:rPr>
              <w:t>5</w:t>
            </w:r>
            <w:r w:rsidR="00300DC8">
              <w:rPr>
                <w:noProof/>
                <w:webHidden/>
              </w:rPr>
              <w:fldChar w:fldCharType="end"/>
            </w:r>
          </w:hyperlink>
        </w:p>
        <w:p w14:paraId="52E88B00" w14:textId="5FB64D15"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5.</w:t>
            </w:r>
            <w:r w:rsidR="00300DC8">
              <w:rPr>
                <w:rFonts w:asciiTheme="minorHAnsi" w:eastAsiaTheme="minorEastAsia" w:hAnsiTheme="minorHAnsi" w:cstheme="minorBidi"/>
                <w:noProof/>
                <w:sz w:val="22"/>
                <w:szCs w:val="22"/>
                <w:lang w:bidi="ar-SA"/>
              </w:rPr>
              <w:tab/>
            </w:r>
            <w:r w:rsidR="00300DC8" w:rsidRPr="00093914">
              <w:rPr>
                <w:rStyle w:val="Hyperlink"/>
                <w:noProof/>
              </w:rPr>
              <w:t>SCHEDULE OF WORK</w:t>
            </w:r>
            <w:r w:rsidR="00300DC8">
              <w:rPr>
                <w:noProof/>
                <w:webHidden/>
              </w:rPr>
              <w:tab/>
            </w:r>
            <w:r w:rsidR="00300DC8">
              <w:rPr>
                <w:noProof/>
                <w:webHidden/>
              </w:rPr>
              <w:fldChar w:fldCharType="begin"/>
            </w:r>
            <w:r w:rsidR="00300DC8">
              <w:rPr>
                <w:noProof/>
                <w:webHidden/>
              </w:rPr>
              <w:instrText xml:space="preserve"> PAGEREF _Toc73951970 \h </w:instrText>
            </w:r>
            <w:r w:rsidR="00300DC8">
              <w:rPr>
                <w:noProof/>
                <w:webHidden/>
              </w:rPr>
            </w:r>
            <w:r w:rsidR="00300DC8">
              <w:rPr>
                <w:noProof/>
                <w:webHidden/>
              </w:rPr>
              <w:fldChar w:fldCharType="separate"/>
            </w:r>
            <w:r w:rsidR="00E108A1">
              <w:rPr>
                <w:noProof/>
                <w:webHidden/>
              </w:rPr>
              <w:t>6</w:t>
            </w:r>
            <w:r w:rsidR="00300DC8">
              <w:rPr>
                <w:noProof/>
                <w:webHidden/>
              </w:rPr>
              <w:fldChar w:fldCharType="end"/>
            </w:r>
          </w:hyperlink>
        </w:p>
        <w:p w14:paraId="3E2953AB" w14:textId="024D880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6.</w:t>
            </w:r>
            <w:r w:rsidR="00300DC8">
              <w:rPr>
                <w:rFonts w:asciiTheme="minorHAnsi" w:eastAsiaTheme="minorEastAsia" w:hAnsiTheme="minorHAnsi" w:cstheme="minorBidi"/>
                <w:noProof/>
                <w:sz w:val="22"/>
                <w:szCs w:val="22"/>
                <w:lang w:bidi="ar-SA"/>
              </w:rPr>
              <w:tab/>
            </w:r>
            <w:r w:rsidR="00300DC8" w:rsidRPr="00093914">
              <w:rPr>
                <w:rStyle w:val="Hyperlink"/>
                <w:noProof/>
              </w:rPr>
              <w:t>FEE AND METHOD OF PAYMENT</w:t>
            </w:r>
            <w:r w:rsidR="00300DC8">
              <w:rPr>
                <w:noProof/>
                <w:webHidden/>
              </w:rPr>
              <w:tab/>
            </w:r>
            <w:r w:rsidR="00300DC8">
              <w:rPr>
                <w:noProof/>
                <w:webHidden/>
              </w:rPr>
              <w:fldChar w:fldCharType="begin"/>
            </w:r>
            <w:r w:rsidR="00300DC8">
              <w:rPr>
                <w:noProof/>
                <w:webHidden/>
              </w:rPr>
              <w:instrText xml:space="preserve"> PAGEREF _Toc73951971 \h </w:instrText>
            </w:r>
            <w:r w:rsidR="00300DC8">
              <w:rPr>
                <w:noProof/>
                <w:webHidden/>
              </w:rPr>
            </w:r>
            <w:r w:rsidR="00300DC8">
              <w:rPr>
                <w:noProof/>
                <w:webHidden/>
              </w:rPr>
              <w:fldChar w:fldCharType="separate"/>
            </w:r>
            <w:r w:rsidR="00E108A1">
              <w:rPr>
                <w:noProof/>
                <w:webHidden/>
              </w:rPr>
              <w:t>7</w:t>
            </w:r>
            <w:r w:rsidR="00300DC8">
              <w:rPr>
                <w:noProof/>
                <w:webHidden/>
              </w:rPr>
              <w:fldChar w:fldCharType="end"/>
            </w:r>
          </w:hyperlink>
        </w:p>
        <w:p w14:paraId="527BAAB3" w14:textId="1329A3C6"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7.</w:t>
            </w:r>
            <w:r w:rsidR="00300DC8">
              <w:rPr>
                <w:rFonts w:asciiTheme="minorHAnsi" w:eastAsiaTheme="minorEastAsia" w:hAnsiTheme="minorHAnsi" w:cstheme="minorBidi"/>
                <w:noProof/>
                <w:sz w:val="22"/>
                <w:szCs w:val="22"/>
                <w:lang w:bidi="ar-SA"/>
              </w:rPr>
              <w:tab/>
            </w:r>
            <w:r w:rsidR="00300DC8" w:rsidRPr="00093914">
              <w:rPr>
                <w:rStyle w:val="Hyperlink"/>
                <w:noProof/>
              </w:rPr>
              <w:t>PAYMENT FOR EXTRA</w:t>
            </w:r>
            <w:r w:rsidR="00300DC8" w:rsidRPr="00093914">
              <w:rPr>
                <w:rStyle w:val="Hyperlink"/>
                <w:noProof/>
                <w:spacing w:val="-1"/>
              </w:rPr>
              <w:t xml:space="preserve"> </w:t>
            </w:r>
            <w:r w:rsidR="00300DC8" w:rsidRPr="00093914">
              <w:rPr>
                <w:rStyle w:val="Hyperlink"/>
                <w:noProof/>
              </w:rPr>
              <w:t>SERVICES</w:t>
            </w:r>
            <w:r w:rsidR="00300DC8">
              <w:rPr>
                <w:noProof/>
                <w:webHidden/>
              </w:rPr>
              <w:tab/>
            </w:r>
            <w:r w:rsidR="00300DC8">
              <w:rPr>
                <w:noProof/>
                <w:webHidden/>
              </w:rPr>
              <w:fldChar w:fldCharType="begin"/>
            </w:r>
            <w:r w:rsidR="00300DC8">
              <w:rPr>
                <w:noProof/>
                <w:webHidden/>
              </w:rPr>
              <w:instrText xml:space="preserve"> PAGEREF _Toc73951972 \h </w:instrText>
            </w:r>
            <w:r w:rsidR="00300DC8">
              <w:rPr>
                <w:noProof/>
                <w:webHidden/>
              </w:rPr>
            </w:r>
            <w:r w:rsidR="00300DC8">
              <w:rPr>
                <w:noProof/>
                <w:webHidden/>
              </w:rPr>
              <w:fldChar w:fldCharType="separate"/>
            </w:r>
            <w:r w:rsidR="00E108A1">
              <w:rPr>
                <w:noProof/>
                <w:webHidden/>
              </w:rPr>
              <w:t>7</w:t>
            </w:r>
            <w:r w:rsidR="00300DC8">
              <w:rPr>
                <w:noProof/>
                <w:webHidden/>
              </w:rPr>
              <w:fldChar w:fldCharType="end"/>
            </w:r>
          </w:hyperlink>
        </w:p>
        <w:p w14:paraId="6D507E39" w14:textId="2C718520"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8.</w:t>
            </w:r>
            <w:r w:rsidR="00300DC8">
              <w:rPr>
                <w:rFonts w:asciiTheme="minorHAnsi" w:eastAsiaTheme="minorEastAsia" w:hAnsiTheme="minorHAnsi" w:cstheme="minorBidi"/>
                <w:noProof/>
                <w:sz w:val="22"/>
                <w:szCs w:val="22"/>
                <w:lang w:bidi="ar-SA"/>
              </w:rPr>
              <w:tab/>
            </w:r>
            <w:r w:rsidR="00300DC8" w:rsidRPr="00093914">
              <w:rPr>
                <w:rStyle w:val="Hyperlink"/>
                <w:noProof/>
              </w:rPr>
              <w:t>STANDARD OF</w:t>
            </w:r>
            <w:r w:rsidR="00300DC8" w:rsidRPr="00093914">
              <w:rPr>
                <w:rStyle w:val="Hyperlink"/>
                <w:noProof/>
                <w:spacing w:val="1"/>
              </w:rPr>
              <w:t xml:space="preserve"> </w:t>
            </w:r>
            <w:r w:rsidR="00300DC8" w:rsidRPr="00093914">
              <w:rPr>
                <w:rStyle w:val="Hyperlink"/>
                <w:noProof/>
              </w:rPr>
              <w:t>CARE</w:t>
            </w:r>
            <w:r w:rsidR="00300DC8">
              <w:rPr>
                <w:noProof/>
                <w:webHidden/>
              </w:rPr>
              <w:tab/>
            </w:r>
            <w:r w:rsidR="00300DC8">
              <w:rPr>
                <w:noProof/>
                <w:webHidden/>
              </w:rPr>
              <w:fldChar w:fldCharType="begin"/>
            </w:r>
            <w:r w:rsidR="00300DC8">
              <w:rPr>
                <w:noProof/>
                <w:webHidden/>
              </w:rPr>
              <w:instrText xml:space="preserve"> PAGEREF _Toc73951973 \h </w:instrText>
            </w:r>
            <w:r w:rsidR="00300DC8">
              <w:rPr>
                <w:noProof/>
                <w:webHidden/>
              </w:rPr>
            </w:r>
            <w:r w:rsidR="00300DC8">
              <w:rPr>
                <w:noProof/>
                <w:webHidden/>
              </w:rPr>
              <w:fldChar w:fldCharType="separate"/>
            </w:r>
            <w:r w:rsidR="00E108A1">
              <w:rPr>
                <w:noProof/>
                <w:webHidden/>
              </w:rPr>
              <w:t>7</w:t>
            </w:r>
            <w:r w:rsidR="00300DC8">
              <w:rPr>
                <w:noProof/>
                <w:webHidden/>
              </w:rPr>
              <w:fldChar w:fldCharType="end"/>
            </w:r>
          </w:hyperlink>
        </w:p>
        <w:p w14:paraId="440751CF" w14:textId="795BBE52"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9.</w:t>
            </w:r>
            <w:r w:rsidR="00300DC8">
              <w:rPr>
                <w:rFonts w:asciiTheme="minorHAnsi" w:eastAsiaTheme="minorEastAsia" w:hAnsiTheme="minorHAnsi" w:cstheme="minorBidi"/>
                <w:noProof/>
                <w:sz w:val="22"/>
                <w:szCs w:val="22"/>
                <w:lang w:bidi="ar-SA"/>
              </w:rPr>
              <w:tab/>
            </w:r>
            <w:r w:rsidR="00300DC8" w:rsidRPr="00093914">
              <w:rPr>
                <w:rStyle w:val="Hyperlink"/>
                <w:noProof/>
              </w:rPr>
              <w:t>ACCEPTANCE</w:t>
            </w:r>
            <w:r w:rsidR="00300DC8">
              <w:rPr>
                <w:noProof/>
                <w:webHidden/>
              </w:rPr>
              <w:tab/>
            </w:r>
            <w:r w:rsidR="00300DC8">
              <w:rPr>
                <w:noProof/>
                <w:webHidden/>
              </w:rPr>
              <w:fldChar w:fldCharType="begin"/>
            </w:r>
            <w:r w:rsidR="00300DC8">
              <w:rPr>
                <w:noProof/>
                <w:webHidden/>
              </w:rPr>
              <w:instrText xml:space="preserve"> PAGEREF _Toc73951974 \h </w:instrText>
            </w:r>
            <w:r w:rsidR="00300DC8">
              <w:rPr>
                <w:noProof/>
                <w:webHidden/>
              </w:rPr>
            </w:r>
            <w:r w:rsidR="00300DC8">
              <w:rPr>
                <w:noProof/>
                <w:webHidden/>
              </w:rPr>
              <w:fldChar w:fldCharType="separate"/>
            </w:r>
            <w:r w:rsidR="00E108A1">
              <w:rPr>
                <w:noProof/>
                <w:webHidden/>
              </w:rPr>
              <w:t>8</w:t>
            </w:r>
            <w:r w:rsidR="00300DC8">
              <w:rPr>
                <w:noProof/>
                <w:webHidden/>
              </w:rPr>
              <w:fldChar w:fldCharType="end"/>
            </w:r>
          </w:hyperlink>
        </w:p>
        <w:p w14:paraId="67DA4AD6" w14:textId="78B4E9F8"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10.</w:t>
            </w:r>
            <w:r w:rsidR="00300DC8">
              <w:rPr>
                <w:rFonts w:asciiTheme="minorHAnsi" w:eastAsiaTheme="minorEastAsia" w:hAnsiTheme="minorHAnsi" w:cstheme="minorBidi"/>
                <w:noProof/>
                <w:sz w:val="22"/>
                <w:szCs w:val="22"/>
                <w:lang w:bidi="ar-SA"/>
              </w:rPr>
              <w:tab/>
            </w:r>
            <w:r w:rsidR="00300DC8" w:rsidRPr="00093914">
              <w:rPr>
                <w:rStyle w:val="Hyperlink"/>
                <w:noProof/>
              </w:rPr>
              <w:t>PERFORMANCE REVIEW</w:t>
            </w:r>
            <w:r w:rsidR="00300DC8">
              <w:rPr>
                <w:noProof/>
                <w:webHidden/>
              </w:rPr>
              <w:tab/>
            </w:r>
            <w:r w:rsidR="00300DC8">
              <w:rPr>
                <w:noProof/>
                <w:webHidden/>
              </w:rPr>
              <w:fldChar w:fldCharType="begin"/>
            </w:r>
            <w:r w:rsidR="00300DC8">
              <w:rPr>
                <w:noProof/>
                <w:webHidden/>
              </w:rPr>
              <w:instrText xml:space="preserve"> PAGEREF _Toc73951975 \h </w:instrText>
            </w:r>
            <w:r w:rsidR="00300DC8">
              <w:rPr>
                <w:noProof/>
                <w:webHidden/>
              </w:rPr>
            </w:r>
            <w:r w:rsidR="00300DC8">
              <w:rPr>
                <w:noProof/>
                <w:webHidden/>
              </w:rPr>
              <w:fldChar w:fldCharType="separate"/>
            </w:r>
            <w:r w:rsidR="00E108A1">
              <w:rPr>
                <w:noProof/>
                <w:webHidden/>
              </w:rPr>
              <w:t>8</w:t>
            </w:r>
            <w:r w:rsidR="00300DC8">
              <w:rPr>
                <w:noProof/>
                <w:webHidden/>
              </w:rPr>
              <w:fldChar w:fldCharType="end"/>
            </w:r>
          </w:hyperlink>
        </w:p>
        <w:p w14:paraId="3C75EF60" w14:textId="1927E49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6" w:history="1">
            <w:r w:rsidR="00300DC8" w:rsidRPr="00093914">
              <w:rPr>
                <w:rStyle w:val="Hyperlink"/>
                <w:noProof/>
              </w:rPr>
              <w:t>Article 11.</w:t>
            </w:r>
            <w:r w:rsidR="00300DC8">
              <w:rPr>
                <w:rFonts w:asciiTheme="minorHAnsi" w:eastAsiaTheme="minorEastAsia" w:hAnsiTheme="minorHAnsi" w:cstheme="minorBidi"/>
                <w:noProof/>
                <w:sz w:val="22"/>
                <w:szCs w:val="22"/>
                <w:lang w:bidi="ar-SA"/>
              </w:rPr>
              <w:tab/>
            </w:r>
            <w:r w:rsidR="00300DC8" w:rsidRPr="00093914">
              <w:rPr>
                <w:rStyle w:val="Hyperlink"/>
                <w:noProof/>
              </w:rPr>
              <w:t>SAFETY</w:t>
            </w:r>
            <w:r w:rsidR="00300DC8">
              <w:rPr>
                <w:noProof/>
                <w:webHidden/>
              </w:rPr>
              <w:tab/>
            </w:r>
            <w:r w:rsidR="00300DC8">
              <w:rPr>
                <w:noProof/>
                <w:webHidden/>
              </w:rPr>
              <w:fldChar w:fldCharType="begin"/>
            </w:r>
            <w:r w:rsidR="00300DC8">
              <w:rPr>
                <w:noProof/>
                <w:webHidden/>
              </w:rPr>
              <w:instrText xml:space="preserve"> PAGEREF _Toc73951976 \h </w:instrText>
            </w:r>
            <w:r w:rsidR="00300DC8">
              <w:rPr>
                <w:noProof/>
                <w:webHidden/>
              </w:rPr>
            </w:r>
            <w:r w:rsidR="00300DC8">
              <w:rPr>
                <w:noProof/>
                <w:webHidden/>
              </w:rPr>
              <w:fldChar w:fldCharType="separate"/>
            </w:r>
            <w:r w:rsidR="00E108A1">
              <w:rPr>
                <w:noProof/>
                <w:webHidden/>
              </w:rPr>
              <w:t>8</w:t>
            </w:r>
            <w:r w:rsidR="00300DC8">
              <w:rPr>
                <w:noProof/>
                <w:webHidden/>
              </w:rPr>
              <w:fldChar w:fldCharType="end"/>
            </w:r>
          </w:hyperlink>
        </w:p>
        <w:p w14:paraId="136D047A" w14:textId="1F000BAE"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12.</w:t>
            </w:r>
            <w:r w:rsidR="00300DC8">
              <w:rPr>
                <w:rFonts w:asciiTheme="minorHAnsi" w:eastAsiaTheme="minorEastAsia" w:hAnsiTheme="minorHAnsi" w:cstheme="minorBidi"/>
                <w:noProof/>
                <w:sz w:val="22"/>
                <w:szCs w:val="22"/>
                <w:lang w:bidi="ar-SA"/>
              </w:rPr>
              <w:tab/>
            </w:r>
            <w:r w:rsidR="00300DC8" w:rsidRPr="00093914">
              <w:rPr>
                <w:rStyle w:val="Hyperlink"/>
                <w:noProof/>
              </w:rPr>
              <w:t xml:space="preserve">LABOR COMPLIANCE </w:t>
            </w:r>
            <w:r w:rsidR="00300DC8">
              <w:rPr>
                <w:noProof/>
                <w:webHidden/>
              </w:rPr>
              <w:tab/>
            </w:r>
            <w:r w:rsidR="00300DC8">
              <w:rPr>
                <w:noProof/>
                <w:webHidden/>
              </w:rPr>
              <w:fldChar w:fldCharType="begin"/>
            </w:r>
            <w:r w:rsidR="00300DC8">
              <w:rPr>
                <w:noProof/>
                <w:webHidden/>
              </w:rPr>
              <w:instrText xml:space="preserve"> PAGEREF _Toc73951977 \h </w:instrText>
            </w:r>
            <w:r w:rsidR="00300DC8">
              <w:rPr>
                <w:noProof/>
                <w:webHidden/>
              </w:rPr>
            </w:r>
            <w:r w:rsidR="00300DC8">
              <w:rPr>
                <w:noProof/>
                <w:webHidden/>
              </w:rPr>
              <w:fldChar w:fldCharType="separate"/>
            </w:r>
            <w:r w:rsidR="00E108A1">
              <w:rPr>
                <w:noProof/>
                <w:webHidden/>
              </w:rPr>
              <w:t>8</w:t>
            </w:r>
            <w:r w:rsidR="00300DC8">
              <w:rPr>
                <w:noProof/>
                <w:webHidden/>
              </w:rPr>
              <w:fldChar w:fldCharType="end"/>
            </w:r>
          </w:hyperlink>
        </w:p>
        <w:p w14:paraId="5851848D" w14:textId="520471DA"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13.</w:t>
            </w:r>
            <w:r w:rsidR="00300DC8">
              <w:rPr>
                <w:rFonts w:asciiTheme="minorHAnsi" w:eastAsiaTheme="minorEastAsia" w:hAnsiTheme="minorHAnsi" w:cstheme="minorBidi"/>
                <w:noProof/>
                <w:sz w:val="22"/>
                <w:szCs w:val="22"/>
                <w:lang w:bidi="ar-SA"/>
              </w:rPr>
              <w:tab/>
            </w:r>
            <w:r w:rsidR="00300DC8" w:rsidRPr="00093914">
              <w:rPr>
                <w:rStyle w:val="Hyperlink"/>
                <w:noProof/>
              </w:rPr>
              <w:t>ACCOUNTING AND AUDITS</w:t>
            </w:r>
            <w:r w:rsidR="00300DC8">
              <w:rPr>
                <w:noProof/>
                <w:webHidden/>
              </w:rPr>
              <w:tab/>
            </w:r>
            <w:r w:rsidR="00300DC8">
              <w:rPr>
                <w:noProof/>
                <w:webHidden/>
              </w:rPr>
              <w:fldChar w:fldCharType="begin"/>
            </w:r>
            <w:r w:rsidR="00300DC8">
              <w:rPr>
                <w:noProof/>
                <w:webHidden/>
              </w:rPr>
              <w:instrText xml:space="preserve"> PAGEREF _Toc73951978 \h </w:instrText>
            </w:r>
            <w:r w:rsidR="00300DC8">
              <w:rPr>
                <w:noProof/>
                <w:webHidden/>
              </w:rPr>
            </w:r>
            <w:r w:rsidR="00300DC8">
              <w:rPr>
                <w:noProof/>
                <w:webHidden/>
              </w:rPr>
              <w:fldChar w:fldCharType="separate"/>
            </w:r>
            <w:r w:rsidR="00E108A1">
              <w:rPr>
                <w:noProof/>
                <w:webHidden/>
              </w:rPr>
              <w:t>11</w:t>
            </w:r>
            <w:r w:rsidR="00300DC8">
              <w:rPr>
                <w:noProof/>
                <w:webHidden/>
              </w:rPr>
              <w:fldChar w:fldCharType="end"/>
            </w:r>
          </w:hyperlink>
        </w:p>
        <w:p w14:paraId="4A56F2F5" w14:textId="3B10B47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7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14.</w:t>
            </w:r>
            <w:r w:rsidR="00300DC8">
              <w:rPr>
                <w:rFonts w:asciiTheme="minorHAnsi" w:eastAsiaTheme="minorEastAsia" w:hAnsiTheme="minorHAnsi" w:cstheme="minorBidi"/>
                <w:noProof/>
                <w:sz w:val="22"/>
                <w:szCs w:val="22"/>
                <w:lang w:bidi="ar-SA"/>
              </w:rPr>
              <w:tab/>
            </w:r>
            <w:r w:rsidR="00300DC8" w:rsidRPr="00093914">
              <w:rPr>
                <w:rStyle w:val="Hyperlink"/>
                <w:noProof/>
              </w:rPr>
              <w:t>COST DISCLOSURE - DOCUMENTS AND WRITTEN</w:t>
            </w:r>
            <w:r w:rsidR="00300DC8" w:rsidRPr="00093914">
              <w:rPr>
                <w:rStyle w:val="Hyperlink"/>
                <w:noProof/>
                <w:spacing w:val="-1"/>
              </w:rPr>
              <w:t xml:space="preserve"> </w:t>
            </w:r>
            <w:r w:rsidR="00300DC8" w:rsidRPr="00093914">
              <w:rPr>
                <w:rStyle w:val="Hyperlink"/>
                <w:noProof/>
              </w:rPr>
              <w:t>REPORTS</w:t>
            </w:r>
            <w:r w:rsidR="00300DC8">
              <w:rPr>
                <w:noProof/>
                <w:webHidden/>
              </w:rPr>
              <w:tab/>
            </w:r>
            <w:r w:rsidR="00300DC8">
              <w:rPr>
                <w:noProof/>
                <w:webHidden/>
              </w:rPr>
              <w:fldChar w:fldCharType="begin"/>
            </w:r>
            <w:r w:rsidR="00300DC8">
              <w:rPr>
                <w:noProof/>
                <w:webHidden/>
              </w:rPr>
              <w:instrText xml:space="preserve"> PAGEREF _Toc73951979 \h </w:instrText>
            </w:r>
            <w:r w:rsidR="00300DC8">
              <w:rPr>
                <w:noProof/>
                <w:webHidden/>
              </w:rPr>
            </w:r>
            <w:r w:rsidR="00300DC8">
              <w:rPr>
                <w:noProof/>
                <w:webHidden/>
              </w:rPr>
              <w:fldChar w:fldCharType="separate"/>
            </w:r>
            <w:r w:rsidR="00E108A1">
              <w:rPr>
                <w:noProof/>
                <w:webHidden/>
              </w:rPr>
              <w:t>12</w:t>
            </w:r>
            <w:r w:rsidR="00300DC8">
              <w:rPr>
                <w:noProof/>
                <w:webHidden/>
              </w:rPr>
              <w:fldChar w:fldCharType="end"/>
            </w:r>
          </w:hyperlink>
        </w:p>
        <w:p w14:paraId="04B383C3" w14:textId="1B54C0AC"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15</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USE OF COMPUTER</w:t>
            </w:r>
            <w:r w:rsidR="00300DC8" w:rsidRPr="00093914">
              <w:rPr>
                <w:rStyle w:val="Hyperlink"/>
                <w:noProof/>
                <w:spacing w:val="-1"/>
              </w:rPr>
              <w:t xml:space="preserve"> </w:t>
            </w:r>
            <w:r w:rsidR="00300DC8" w:rsidRPr="00093914">
              <w:rPr>
                <w:rStyle w:val="Hyperlink"/>
                <w:noProof/>
              </w:rPr>
              <w:t>SOFTWARE</w:t>
            </w:r>
            <w:r w:rsidR="00300DC8">
              <w:rPr>
                <w:noProof/>
                <w:webHidden/>
              </w:rPr>
              <w:tab/>
            </w:r>
            <w:r w:rsidR="00300DC8">
              <w:rPr>
                <w:noProof/>
                <w:webHidden/>
              </w:rPr>
              <w:fldChar w:fldCharType="begin"/>
            </w:r>
            <w:r w:rsidR="00300DC8">
              <w:rPr>
                <w:noProof/>
                <w:webHidden/>
              </w:rPr>
              <w:instrText xml:space="preserve"> PAGEREF _Toc73951980 \h </w:instrText>
            </w:r>
            <w:r w:rsidR="00300DC8">
              <w:rPr>
                <w:noProof/>
                <w:webHidden/>
              </w:rPr>
            </w:r>
            <w:r w:rsidR="00300DC8">
              <w:rPr>
                <w:noProof/>
                <w:webHidden/>
              </w:rPr>
              <w:fldChar w:fldCharType="separate"/>
            </w:r>
            <w:r w:rsidR="00E108A1">
              <w:rPr>
                <w:noProof/>
                <w:webHidden/>
              </w:rPr>
              <w:t>12</w:t>
            </w:r>
            <w:r w:rsidR="00300DC8">
              <w:rPr>
                <w:noProof/>
                <w:webHidden/>
              </w:rPr>
              <w:fldChar w:fldCharType="end"/>
            </w:r>
          </w:hyperlink>
        </w:p>
        <w:p w14:paraId="75D292BF" w14:textId="78D35CDA"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16.</w:t>
            </w:r>
            <w:r w:rsidR="00300DC8">
              <w:rPr>
                <w:rFonts w:asciiTheme="minorHAnsi" w:eastAsiaTheme="minorEastAsia" w:hAnsiTheme="minorHAnsi" w:cstheme="minorBidi"/>
                <w:noProof/>
                <w:sz w:val="22"/>
                <w:szCs w:val="22"/>
                <w:lang w:bidi="ar-SA"/>
              </w:rPr>
              <w:tab/>
            </w:r>
            <w:r w:rsidR="00300DC8" w:rsidRPr="00093914">
              <w:rPr>
                <w:rStyle w:val="Hyperlink"/>
                <w:noProof/>
              </w:rPr>
              <w:t>OWNERSHIP OF DATA</w:t>
            </w:r>
            <w:r w:rsidR="00300DC8">
              <w:rPr>
                <w:noProof/>
                <w:webHidden/>
              </w:rPr>
              <w:tab/>
            </w:r>
            <w:r w:rsidR="00300DC8">
              <w:rPr>
                <w:noProof/>
                <w:webHidden/>
              </w:rPr>
              <w:fldChar w:fldCharType="begin"/>
            </w:r>
            <w:r w:rsidR="00300DC8">
              <w:rPr>
                <w:noProof/>
                <w:webHidden/>
              </w:rPr>
              <w:instrText xml:space="preserve"> PAGEREF _Toc73951981 \h </w:instrText>
            </w:r>
            <w:r w:rsidR="00300DC8">
              <w:rPr>
                <w:noProof/>
                <w:webHidden/>
              </w:rPr>
            </w:r>
            <w:r w:rsidR="00300DC8">
              <w:rPr>
                <w:noProof/>
                <w:webHidden/>
              </w:rPr>
              <w:fldChar w:fldCharType="separate"/>
            </w:r>
            <w:r w:rsidR="00E108A1">
              <w:rPr>
                <w:noProof/>
                <w:webHidden/>
              </w:rPr>
              <w:t>12</w:t>
            </w:r>
            <w:r w:rsidR="00300DC8">
              <w:rPr>
                <w:noProof/>
                <w:webHidden/>
              </w:rPr>
              <w:fldChar w:fldCharType="end"/>
            </w:r>
          </w:hyperlink>
        </w:p>
        <w:p w14:paraId="2A54B175" w14:textId="4BBB7AD8"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17.</w:t>
            </w:r>
            <w:r w:rsidR="00300DC8">
              <w:rPr>
                <w:rFonts w:asciiTheme="minorHAnsi" w:eastAsiaTheme="minorEastAsia" w:hAnsiTheme="minorHAnsi" w:cstheme="minorBidi"/>
                <w:noProof/>
                <w:sz w:val="22"/>
                <w:szCs w:val="22"/>
                <w:lang w:bidi="ar-SA"/>
              </w:rPr>
              <w:tab/>
            </w:r>
            <w:r w:rsidR="00300DC8" w:rsidRPr="00093914">
              <w:rPr>
                <w:rStyle w:val="Hyperlink"/>
                <w:noProof/>
              </w:rPr>
              <w:t>ROYALTIES AND PATENTS</w:t>
            </w:r>
            <w:r w:rsidR="00300DC8">
              <w:rPr>
                <w:noProof/>
                <w:webHidden/>
              </w:rPr>
              <w:tab/>
            </w:r>
            <w:r w:rsidR="00300DC8">
              <w:rPr>
                <w:noProof/>
                <w:webHidden/>
              </w:rPr>
              <w:fldChar w:fldCharType="begin"/>
            </w:r>
            <w:r w:rsidR="00300DC8">
              <w:rPr>
                <w:noProof/>
                <w:webHidden/>
              </w:rPr>
              <w:instrText xml:space="preserve"> PAGEREF _Toc73951982 \h </w:instrText>
            </w:r>
            <w:r w:rsidR="00300DC8">
              <w:rPr>
                <w:noProof/>
                <w:webHidden/>
              </w:rPr>
            </w:r>
            <w:r w:rsidR="00300DC8">
              <w:rPr>
                <w:noProof/>
                <w:webHidden/>
              </w:rPr>
              <w:fldChar w:fldCharType="separate"/>
            </w:r>
            <w:r w:rsidR="00E108A1">
              <w:rPr>
                <w:noProof/>
                <w:webHidden/>
              </w:rPr>
              <w:t>13</w:t>
            </w:r>
            <w:r w:rsidR="00300DC8">
              <w:rPr>
                <w:noProof/>
                <w:webHidden/>
              </w:rPr>
              <w:fldChar w:fldCharType="end"/>
            </w:r>
          </w:hyperlink>
        </w:p>
        <w:p w14:paraId="0E28A9F4" w14:textId="150F7667"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18.</w:t>
            </w:r>
            <w:r w:rsidR="00300DC8">
              <w:rPr>
                <w:rFonts w:asciiTheme="minorHAnsi" w:eastAsiaTheme="minorEastAsia" w:hAnsiTheme="minorHAnsi" w:cstheme="minorBidi"/>
                <w:noProof/>
                <w:sz w:val="22"/>
                <w:szCs w:val="22"/>
                <w:lang w:bidi="ar-SA"/>
              </w:rPr>
              <w:tab/>
            </w:r>
            <w:r w:rsidR="00300DC8" w:rsidRPr="00093914">
              <w:rPr>
                <w:rStyle w:val="Hyperlink"/>
                <w:noProof/>
              </w:rPr>
              <w:t>COUNCIL PROPRIETARY OR CONFIDENTIAL</w:t>
            </w:r>
            <w:r w:rsidR="00300DC8" w:rsidRPr="00093914">
              <w:rPr>
                <w:rStyle w:val="Hyperlink"/>
                <w:noProof/>
                <w:spacing w:val="-2"/>
              </w:rPr>
              <w:t xml:space="preserve"> </w:t>
            </w:r>
            <w:r w:rsidR="00300DC8" w:rsidRPr="00093914">
              <w:rPr>
                <w:rStyle w:val="Hyperlink"/>
                <w:noProof/>
              </w:rPr>
              <w:t>INFORMATION</w:t>
            </w:r>
            <w:r w:rsidR="00300DC8">
              <w:rPr>
                <w:noProof/>
                <w:webHidden/>
              </w:rPr>
              <w:tab/>
            </w:r>
            <w:r w:rsidR="00300DC8">
              <w:rPr>
                <w:noProof/>
                <w:webHidden/>
              </w:rPr>
              <w:fldChar w:fldCharType="begin"/>
            </w:r>
            <w:r w:rsidR="00300DC8">
              <w:rPr>
                <w:noProof/>
                <w:webHidden/>
              </w:rPr>
              <w:instrText xml:space="preserve"> PAGEREF _Toc73951983 \h </w:instrText>
            </w:r>
            <w:r w:rsidR="00300DC8">
              <w:rPr>
                <w:noProof/>
                <w:webHidden/>
              </w:rPr>
            </w:r>
            <w:r w:rsidR="00300DC8">
              <w:rPr>
                <w:noProof/>
                <w:webHidden/>
              </w:rPr>
              <w:fldChar w:fldCharType="separate"/>
            </w:r>
            <w:r w:rsidR="00E108A1">
              <w:rPr>
                <w:noProof/>
                <w:webHidden/>
              </w:rPr>
              <w:t>14</w:t>
            </w:r>
            <w:r w:rsidR="00300DC8">
              <w:rPr>
                <w:noProof/>
                <w:webHidden/>
              </w:rPr>
              <w:fldChar w:fldCharType="end"/>
            </w:r>
          </w:hyperlink>
        </w:p>
        <w:p w14:paraId="490C9DF4" w14:textId="1E986429"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19.</w:t>
            </w:r>
            <w:r w:rsidR="00300DC8">
              <w:rPr>
                <w:rFonts w:asciiTheme="minorHAnsi" w:eastAsiaTheme="minorEastAsia" w:hAnsiTheme="minorHAnsi" w:cstheme="minorBidi"/>
                <w:noProof/>
                <w:sz w:val="22"/>
                <w:szCs w:val="22"/>
                <w:lang w:bidi="ar-SA"/>
              </w:rPr>
              <w:tab/>
            </w:r>
            <w:r w:rsidR="00300DC8" w:rsidRPr="00093914">
              <w:rPr>
                <w:rStyle w:val="Hyperlink"/>
                <w:noProof/>
              </w:rPr>
              <w:t>LIMITATION ON</w:t>
            </w:r>
            <w:r w:rsidR="00300DC8" w:rsidRPr="00093914">
              <w:rPr>
                <w:rStyle w:val="Hyperlink"/>
                <w:noProof/>
                <w:spacing w:val="-11"/>
              </w:rPr>
              <w:t xml:space="preserve"> </w:t>
            </w:r>
            <w:r w:rsidR="00300DC8" w:rsidRPr="00093914">
              <w:rPr>
                <w:rStyle w:val="Hyperlink"/>
                <w:noProof/>
              </w:rPr>
              <w:t>PUBLICATION.</w:t>
            </w:r>
            <w:r w:rsidR="00300DC8">
              <w:rPr>
                <w:noProof/>
                <w:webHidden/>
              </w:rPr>
              <w:tab/>
            </w:r>
            <w:r w:rsidR="00300DC8">
              <w:rPr>
                <w:noProof/>
                <w:webHidden/>
              </w:rPr>
              <w:fldChar w:fldCharType="begin"/>
            </w:r>
            <w:r w:rsidR="00300DC8">
              <w:rPr>
                <w:noProof/>
                <w:webHidden/>
              </w:rPr>
              <w:instrText xml:space="preserve"> PAGEREF _Toc73951984 \h </w:instrText>
            </w:r>
            <w:r w:rsidR="00300DC8">
              <w:rPr>
                <w:noProof/>
                <w:webHidden/>
              </w:rPr>
            </w:r>
            <w:r w:rsidR="00300DC8">
              <w:rPr>
                <w:noProof/>
                <w:webHidden/>
              </w:rPr>
              <w:fldChar w:fldCharType="separate"/>
            </w:r>
            <w:r w:rsidR="00E108A1">
              <w:rPr>
                <w:noProof/>
                <w:webHidden/>
              </w:rPr>
              <w:t>14</w:t>
            </w:r>
            <w:r w:rsidR="00300DC8">
              <w:rPr>
                <w:noProof/>
                <w:webHidden/>
              </w:rPr>
              <w:fldChar w:fldCharType="end"/>
            </w:r>
          </w:hyperlink>
        </w:p>
        <w:p w14:paraId="041468D8" w14:textId="60DA060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20.</w:t>
            </w:r>
            <w:r w:rsidR="00300DC8">
              <w:rPr>
                <w:rFonts w:asciiTheme="minorHAnsi" w:eastAsiaTheme="minorEastAsia" w:hAnsiTheme="minorHAnsi" w:cstheme="minorBidi"/>
                <w:noProof/>
                <w:sz w:val="22"/>
                <w:szCs w:val="22"/>
                <w:lang w:bidi="ar-SA"/>
              </w:rPr>
              <w:tab/>
            </w:r>
            <w:r w:rsidR="00300DC8" w:rsidRPr="00093914">
              <w:rPr>
                <w:rStyle w:val="Hyperlink"/>
                <w:noProof/>
              </w:rPr>
              <w:t>COVENANT AGAINST CONTINGENT</w:t>
            </w:r>
            <w:r w:rsidR="00300DC8" w:rsidRPr="00093914">
              <w:rPr>
                <w:rStyle w:val="Hyperlink"/>
                <w:noProof/>
                <w:spacing w:val="-3"/>
              </w:rPr>
              <w:t xml:space="preserve"> </w:t>
            </w:r>
            <w:r w:rsidR="00300DC8" w:rsidRPr="00093914">
              <w:rPr>
                <w:rStyle w:val="Hyperlink"/>
                <w:noProof/>
              </w:rPr>
              <w:t>FEES</w:t>
            </w:r>
            <w:r w:rsidR="00300DC8">
              <w:rPr>
                <w:noProof/>
                <w:webHidden/>
              </w:rPr>
              <w:tab/>
            </w:r>
            <w:r w:rsidR="00300DC8">
              <w:rPr>
                <w:noProof/>
                <w:webHidden/>
              </w:rPr>
              <w:fldChar w:fldCharType="begin"/>
            </w:r>
            <w:r w:rsidR="00300DC8">
              <w:rPr>
                <w:noProof/>
                <w:webHidden/>
              </w:rPr>
              <w:instrText xml:space="preserve"> PAGEREF _Toc73951985 \h </w:instrText>
            </w:r>
            <w:r w:rsidR="00300DC8">
              <w:rPr>
                <w:noProof/>
                <w:webHidden/>
              </w:rPr>
            </w:r>
            <w:r w:rsidR="00300DC8">
              <w:rPr>
                <w:noProof/>
                <w:webHidden/>
              </w:rPr>
              <w:fldChar w:fldCharType="separate"/>
            </w:r>
            <w:r w:rsidR="00E108A1">
              <w:rPr>
                <w:noProof/>
                <w:webHidden/>
              </w:rPr>
              <w:t>15</w:t>
            </w:r>
            <w:r w:rsidR="00300DC8">
              <w:rPr>
                <w:noProof/>
                <w:webHidden/>
              </w:rPr>
              <w:fldChar w:fldCharType="end"/>
            </w:r>
          </w:hyperlink>
        </w:p>
        <w:p w14:paraId="1E06D9B9" w14:textId="151257F2"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21.</w:t>
            </w:r>
            <w:r w:rsidR="00300DC8">
              <w:rPr>
                <w:rFonts w:asciiTheme="minorHAnsi" w:eastAsiaTheme="minorEastAsia" w:hAnsiTheme="minorHAnsi" w:cstheme="minorBidi"/>
                <w:noProof/>
                <w:sz w:val="22"/>
                <w:szCs w:val="22"/>
                <w:lang w:bidi="ar-SA"/>
              </w:rPr>
              <w:tab/>
            </w:r>
            <w:r w:rsidR="00300DC8" w:rsidRPr="00093914">
              <w:rPr>
                <w:rStyle w:val="Hyperlink"/>
                <w:noProof/>
              </w:rPr>
              <w:t>CONFLICT OF INTEREST</w:t>
            </w:r>
            <w:r w:rsidR="00300DC8">
              <w:rPr>
                <w:noProof/>
                <w:webHidden/>
              </w:rPr>
              <w:tab/>
            </w:r>
            <w:r w:rsidR="00300DC8">
              <w:rPr>
                <w:noProof/>
                <w:webHidden/>
              </w:rPr>
              <w:fldChar w:fldCharType="begin"/>
            </w:r>
            <w:r w:rsidR="00300DC8">
              <w:rPr>
                <w:noProof/>
                <w:webHidden/>
              </w:rPr>
              <w:instrText xml:space="preserve"> PAGEREF _Toc73951986 \h </w:instrText>
            </w:r>
            <w:r w:rsidR="00300DC8">
              <w:rPr>
                <w:noProof/>
                <w:webHidden/>
              </w:rPr>
            </w:r>
            <w:r w:rsidR="00300DC8">
              <w:rPr>
                <w:noProof/>
                <w:webHidden/>
              </w:rPr>
              <w:fldChar w:fldCharType="separate"/>
            </w:r>
            <w:r w:rsidR="00E108A1">
              <w:rPr>
                <w:noProof/>
                <w:webHidden/>
              </w:rPr>
              <w:t>15</w:t>
            </w:r>
            <w:r w:rsidR="00300DC8">
              <w:rPr>
                <w:noProof/>
                <w:webHidden/>
              </w:rPr>
              <w:fldChar w:fldCharType="end"/>
            </w:r>
          </w:hyperlink>
        </w:p>
        <w:p w14:paraId="07DB4AFA" w14:textId="433029F6"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22.</w:t>
            </w:r>
            <w:r w:rsidR="00300DC8">
              <w:rPr>
                <w:rFonts w:asciiTheme="minorHAnsi" w:eastAsiaTheme="minorEastAsia" w:hAnsiTheme="minorHAnsi" w:cstheme="minorBidi"/>
                <w:noProof/>
                <w:sz w:val="22"/>
                <w:szCs w:val="22"/>
                <w:lang w:bidi="ar-SA"/>
              </w:rPr>
              <w:tab/>
            </w:r>
            <w:r w:rsidR="00300DC8" w:rsidRPr="00093914">
              <w:rPr>
                <w:rStyle w:val="Hyperlink"/>
                <w:noProof/>
              </w:rPr>
              <w:t>RESPONSIBILITIES OF THE COUNCIL</w:t>
            </w:r>
            <w:r w:rsidR="00300DC8">
              <w:rPr>
                <w:noProof/>
                <w:webHidden/>
              </w:rPr>
              <w:tab/>
            </w:r>
            <w:r w:rsidR="00300DC8">
              <w:rPr>
                <w:noProof/>
                <w:webHidden/>
              </w:rPr>
              <w:fldChar w:fldCharType="begin"/>
            </w:r>
            <w:r w:rsidR="00300DC8">
              <w:rPr>
                <w:noProof/>
                <w:webHidden/>
              </w:rPr>
              <w:instrText xml:space="preserve"> PAGEREF _Toc73951987 \h </w:instrText>
            </w:r>
            <w:r w:rsidR="00300DC8">
              <w:rPr>
                <w:noProof/>
                <w:webHidden/>
              </w:rPr>
            </w:r>
            <w:r w:rsidR="00300DC8">
              <w:rPr>
                <w:noProof/>
                <w:webHidden/>
              </w:rPr>
              <w:fldChar w:fldCharType="separate"/>
            </w:r>
            <w:r w:rsidR="00E108A1">
              <w:rPr>
                <w:noProof/>
                <w:webHidden/>
              </w:rPr>
              <w:t>16</w:t>
            </w:r>
            <w:r w:rsidR="00300DC8">
              <w:rPr>
                <w:noProof/>
                <w:webHidden/>
              </w:rPr>
              <w:fldChar w:fldCharType="end"/>
            </w:r>
          </w:hyperlink>
        </w:p>
        <w:p w14:paraId="02D81837" w14:textId="41F37F7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23.</w:t>
            </w:r>
            <w:r w:rsidR="00300DC8">
              <w:rPr>
                <w:rFonts w:asciiTheme="minorHAnsi" w:eastAsiaTheme="minorEastAsia" w:hAnsiTheme="minorHAnsi" w:cstheme="minorBidi"/>
                <w:noProof/>
                <w:sz w:val="22"/>
                <w:szCs w:val="22"/>
                <w:lang w:bidi="ar-SA"/>
              </w:rPr>
              <w:tab/>
            </w:r>
            <w:r w:rsidR="00300DC8" w:rsidRPr="00093914">
              <w:rPr>
                <w:rStyle w:val="Hyperlink"/>
                <w:noProof/>
              </w:rPr>
              <w:t>WARRANTY OF CRITERIA ARCHITECT</w:t>
            </w:r>
            <w:r w:rsidR="00300DC8">
              <w:rPr>
                <w:noProof/>
                <w:webHidden/>
              </w:rPr>
              <w:tab/>
            </w:r>
            <w:r w:rsidR="00300DC8">
              <w:rPr>
                <w:noProof/>
                <w:webHidden/>
              </w:rPr>
              <w:fldChar w:fldCharType="begin"/>
            </w:r>
            <w:r w:rsidR="00300DC8">
              <w:rPr>
                <w:noProof/>
                <w:webHidden/>
              </w:rPr>
              <w:instrText xml:space="preserve"> PAGEREF _Toc73951988 \h </w:instrText>
            </w:r>
            <w:r w:rsidR="00300DC8">
              <w:rPr>
                <w:noProof/>
                <w:webHidden/>
              </w:rPr>
            </w:r>
            <w:r w:rsidR="00300DC8">
              <w:rPr>
                <w:noProof/>
                <w:webHidden/>
              </w:rPr>
              <w:fldChar w:fldCharType="separate"/>
            </w:r>
            <w:r w:rsidR="00E108A1">
              <w:rPr>
                <w:noProof/>
                <w:webHidden/>
              </w:rPr>
              <w:t>16</w:t>
            </w:r>
            <w:r w:rsidR="00300DC8">
              <w:rPr>
                <w:noProof/>
                <w:webHidden/>
              </w:rPr>
              <w:fldChar w:fldCharType="end"/>
            </w:r>
          </w:hyperlink>
        </w:p>
        <w:p w14:paraId="37259CB8" w14:textId="669E96AE"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8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24.</w:t>
            </w:r>
            <w:r w:rsidR="00300DC8">
              <w:rPr>
                <w:rFonts w:asciiTheme="minorHAnsi" w:eastAsiaTheme="minorEastAsia" w:hAnsiTheme="minorHAnsi" w:cstheme="minorBidi"/>
                <w:noProof/>
                <w:sz w:val="22"/>
                <w:szCs w:val="22"/>
                <w:lang w:bidi="ar-SA"/>
              </w:rPr>
              <w:tab/>
            </w:r>
            <w:r w:rsidR="00300DC8" w:rsidRPr="00093914">
              <w:rPr>
                <w:rStyle w:val="Hyperlink"/>
                <w:noProof/>
              </w:rPr>
              <w:t>FORCE MAJEURE.</w:t>
            </w:r>
            <w:r w:rsidR="00300DC8">
              <w:rPr>
                <w:noProof/>
                <w:webHidden/>
              </w:rPr>
              <w:tab/>
            </w:r>
            <w:r w:rsidR="00300DC8">
              <w:rPr>
                <w:noProof/>
                <w:webHidden/>
              </w:rPr>
              <w:fldChar w:fldCharType="begin"/>
            </w:r>
            <w:r w:rsidR="00300DC8">
              <w:rPr>
                <w:noProof/>
                <w:webHidden/>
              </w:rPr>
              <w:instrText xml:space="preserve"> PAGEREF _Toc73951989 \h </w:instrText>
            </w:r>
            <w:r w:rsidR="00300DC8">
              <w:rPr>
                <w:noProof/>
                <w:webHidden/>
              </w:rPr>
            </w:r>
            <w:r w:rsidR="00300DC8">
              <w:rPr>
                <w:noProof/>
                <w:webHidden/>
              </w:rPr>
              <w:fldChar w:fldCharType="separate"/>
            </w:r>
            <w:r w:rsidR="00E108A1">
              <w:rPr>
                <w:noProof/>
                <w:webHidden/>
              </w:rPr>
              <w:t>16</w:t>
            </w:r>
            <w:r w:rsidR="00300DC8">
              <w:rPr>
                <w:noProof/>
                <w:webHidden/>
              </w:rPr>
              <w:fldChar w:fldCharType="end"/>
            </w:r>
          </w:hyperlink>
        </w:p>
        <w:p w14:paraId="38FA152A" w14:textId="52D60A0C"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25.</w:t>
            </w:r>
            <w:r w:rsidR="00300DC8">
              <w:rPr>
                <w:rFonts w:asciiTheme="minorHAnsi" w:eastAsiaTheme="minorEastAsia" w:hAnsiTheme="minorHAnsi" w:cstheme="minorBidi"/>
                <w:noProof/>
                <w:sz w:val="22"/>
                <w:szCs w:val="22"/>
                <w:lang w:bidi="ar-SA"/>
              </w:rPr>
              <w:tab/>
            </w:r>
            <w:r w:rsidR="00300DC8" w:rsidRPr="00093914">
              <w:rPr>
                <w:rStyle w:val="Hyperlink"/>
                <w:noProof/>
              </w:rPr>
              <w:t>DISPUTE</w:t>
            </w:r>
            <w:r w:rsidR="00300DC8" w:rsidRPr="00093914">
              <w:rPr>
                <w:rStyle w:val="Hyperlink"/>
                <w:noProof/>
                <w:spacing w:val="1"/>
              </w:rPr>
              <w:t xml:space="preserve"> </w:t>
            </w:r>
            <w:r w:rsidR="00300DC8" w:rsidRPr="00093914">
              <w:rPr>
                <w:rStyle w:val="Hyperlink"/>
                <w:noProof/>
              </w:rPr>
              <w:t>RESOLUTION</w:t>
            </w:r>
            <w:r w:rsidR="00300DC8">
              <w:rPr>
                <w:noProof/>
                <w:webHidden/>
              </w:rPr>
              <w:tab/>
            </w:r>
            <w:r w:rsidR="00300DC8">
              <w:rPr>
                <w:noProof/>
                <w:webHidden/>
              </w:rPr>
              <w:fldChar w:fldCharType="begin"/>
            </w:r>
            <w:r w:rsidR="00300DC8">
              <w:rPr>
                <w:noProof/>
                <w:webHidden/>
              </w:rPr>
              <w:instrText xml:space="preserve"> PAGEREF _Toc73951990 \h </w:instrText>
            </w:r>
            <w:r w:rsidR="00300DC8">
              <w:rPr>
                <w:noProof/>
                <w:webHidden/>
              </w:rPr>
            </w:r>
            <w:r w:rsidR="00300DC8">
              <w:rPr>
                <w:noProof/>
                <w:webHidden/>
              </w:rPr>
              <w:fldChar w:fldCharType="separate"/>
            </w:r>
            <w:r w:rsidR="00E108A1">
              <w:rPr>
                <w:noProof/>
                <w:webHidden/>
              </w:rPr>
              <w:t>16</w:t>
            </w:r>
            <w:r w:rsidR="00300DC8">
              <w:rPr>
                <w:noProof/>
                <w:webHidden/>
              </w:rPr>
              <w:fldChar w:fldCharType="end"/>
            </w:r>
          </w:hyperlink>
        </w:p>
        <w:p w14:paraId="6D0AC053" w14:textId="211EA257"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1"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26.</w:t>
            </w:r>
            <w:r w:rsidR="00300DC8">
              <w:rPr>
                <w:rFonts w:asciiTheme="minorHAnsi" w:eastAsiaTheme="minorEastAsia" w:hAnsiTheme="minorHAnsi" w:cstheme="minorBidi"/>
                <w:noProof/>
                <w:sz w:val="22"/>
                <w:szCs w:val="22"/>
                <w:lang w:bidi="ar-SA"/>
              </w:rPr>
              <w:tab/>
            </w:r>
            <w:r w:rsidR="00300DC8" w:rsidRPr="00093914">
              <w:rPr>
                <w:rStyle w:val="Hyperlink"/>
                <w:noProof/>
              </w:rPr>
              <w:t>TERMINATION OF</w:t>
            </w:r>
            <w:r w:rsidR="00300DC8" w:rsidRPr="00093914">
              <w:rPr>
                <w:rStyle w:val="Hyperlink"/>
                <w:noProof/>
                <w:spacing w:val="1"/>
              </w:rPr>
              <w:t xml:space="preserve"> </w:t>
            </w:r>
            <w:r w:rsidR="00300DC8" w:rsidRPr="00093914">
              <w:rPr>
                <w:rStyle w:val="Hyperlink"/>
                <w:noProof/>
              </w:rPr>
              <w:t>AGREEMENT</w:t>
            </w:r>
            <w:r w:rsidR="00300DC8">
              <w:rPr>
                <w:noProof/>
                <w:webHidden/>
              </w:rPr>
              <w:tab/>
            </w:r>
            <w:r w:rsidR="00300DC8">
              <w:rPr>
                <w:noProof/>
                <w:webHidden/>
              </w:rPr>
              <w:fldChar w:fldCharType="begin"/>
            </w:r>
            <w:r w:rsidR="00300DC8">
              <w:rPr>
                <w:noProof/>
                <w:webHidden/>
              </w:rPr>
              <w:instrText xml:space="preserve"> PAGEREF _Toc73951991 \h </w:instrText>
            </w:r>
            <w:r w:rsidR="00300DC8">
              <w:rPr>
                <w:noProof/>
                <w:webHidden/>
              </w:rPr>
            </w:r>
            <w:r w:rsidR="00300DC8">
              <w:rPr>
                <w:noProof/>
                <w:webHidden/>
              </w:rPr>
              <w:fldChar w:fldCharType="separate"/>
            </w:r>
            <w:r w:rsidR="00E108A1">
              <w:rPr>
                <w:noProof/>
                <w:webHidden/>
              </w:rPr>
              <w:t>17</w:t>
            </w:r>
            <w:r w:rsidR="00300DC8">
              <w:rPr>
                <w:noProof/>
                <w:webHidden/>
              </w:rPr>
              <w:fldChar w:fldCharType="end"/>
            </w:r>
          </w:hyperlink>
        </w:p>
        <w:p w14:paraId="508128B6" w14:textId="449735D9"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2"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27.</w:t>
            </w:r>
            <w:r w:rsidR="00300DC8">
              <w:rPr>
                <w:rFonts w:asciiTheme="minorHAnsi" w:eastAsiaTheme="minorEastAsia" w:hAnsiTheme="minorHAnsi" w:cstheme="minorBidi"/>
                <w:noProof/>
                <w:sz w:val="22"/>
                <w:szCs w:val="22"/>
                <w:lang w:bidi="ar-SA"/>
              </w:rPr>
              <w:tab/>
            </w:r>
            <w:r w:rsidR="00300DC8" w:rsidRPr="00093914">
              <w:rPr>
                <w:rStyle w:val="Hyperlink"/>
                <w:noProof/>
              </w:rPr>
              <w:t>CRITERIA ARCHITECT’S INSURANCE</w:t>
            </w:r>
            <w:r w:rsidR="00300DC8">
              <w:rPr>
                <w:noProof/>
                <w:webHidden/>
              </w:rPr>
              <w:tab/>
            </w:r>
            <w:r w:rsidR="00300DC8">
              <w:rPr>
                <w:noProof/>
                <w:webHidden/>
              </w:rPr>
              <w:fldChar w:fldCharType="begin"/>
            </w:r>
            <w:r w:rsidR="00300DC8">
              <w:rPr>
                <w:noProof/>
                <w:webHidden/>
              </w:rPr>
              <w:instrText xml:space="preserve"> PAGEREF _Toc73951992 \h </w:instrText>
            </w:r>
            <w:r w:rsidR="00300DC8">
              <w:rPr>
                <w:noProof/>
                <w:webHidden/>
              </w:rPr>
            </w:r>
            <w:r w:rsidR="00300DC8">
              <w:rPr>
                <w:noProof/>
                <w:webHidden/>
              </w:rPr>
              <w:fldChar w:fldCharType="separate"/>
            </w:r>
            <w:r w:rsidR="00E108A1">
              <w:rPr>
                <w:noProof/>
                <w:webHidden/>
              </w:rPr>
              <w:t>19</w:t>
            </w:r>
            <w:r w:rsidR="00300DC8">
              <w:rPr>
                <w:noProof/>
                <w:webHidden/>
              </w:rPr>
              <w:fldChar w:fldCharType="end"/>
            </w:r>
          </w:hyperlink>
        </w:p>
        <w:p w14:paraId="0603B200" w14:textId="407A839F"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3"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28.</w:t>
            </w:r>
            <w:r w:rsidR="00300DC8">
              <w:rPr>
                <w:rFonts w:asciiTheme="minorHAnsi" w:eastAsiaTheme="minorEastAsia" w:hAnsiTheme="minorHAnsi" w:cstheme="minorBidi"/>
                <w:noProof/>
                <w:sz w:val="22"/>
                <w:szCs w:val="22"/>
                <w:lang w:bidi="ar-SA"/>
              </w:rPr>
              <w:tab/>
            </w:r>
            <w:r w:rsidR="00300DC8" w:rsidRPr="00093914">
              <w:rPr>
                <w:rStyle w:val="Hyperlink"/>
                <w:noProof/>
              </w:rPr>
              <w:t>INDEMNITY</w:t>
            </w:r>
            <w:r w:rsidR="00300DC8">
              <w:rPr>
                <w:noProof/>
                <w:webHidden/>
              </w:rPr>
              <w:tab/>
            </w:r>
            <w:r w:rsidR="00300DC8">
              <w:rPr>
                <w:noProof/>
                <w:webHidden/>
              </w:rPr>
              <w:fldChar w:fldCharType="begin"/>
            </w:r>
            <w:r w:rsidR="00300DC8">
              <w:rPr>
                <w:noProof/>
                <w:webHidden/>
              </w:rPr>
              <w:instrText xml:space="preserve"> PAGEREF _Toc73951993 \h </w:instrText>
            </w:r>
            <w:r w:rsidR="00300DC8">
              <w:rPr>
                <w:noProof/>
                <w:webHidden/>
              </w:rPr>
            </w:r>
            <w:r w:rsidR="00300DC8">
              <w:rPr>
                <w:noProof/>
                <w:webHidden/>
              </w:rPr>
              <w:fldChar w:fldCharType="separate"/>
            </w:r>
            <w:r w:rsidR="00E108A1">
              <w:rPr>
                <w:noProof/>
                <w:webHidden/>
              </w:rPr>
              <w:t>21</w:t>
            </w:r>
            <w:r w:rsidR="00300DC8">
              <w:rPr>
                <w:noProof/>
                <w:webHidden/>
              </w:rPr>
              <w:fldChar w:fldCharType="end"/>
            </w:r>
          </w:hyperlink>
        </w:p>
        <w:p w14:paraId="56D06258" w14:textId="35D0BEDD"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4"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29.</w:t>
            </w:r>
            <w:r w:rsidR="00300DC8">
              <w:rPr>
                <w:rFonts w:asciiTheme="minorHAnsi" w:eastAsiaTheme="minorEastAsia" w:hAnsiTheme="minorHAnsi" w:cstheme="minorBidi"/>
                <w:noProof/>
                <w:sz w:val="22"/>
                <w:szCs w:val="22"/>
                <w:lang w:bidi="ar-SA"/>
              </w:rPr>
              <w:tab/>
            </w:r>
            <w:r w:rsidR="00300DC8" w:rsidRPr="00093914">
              <w:rPr>
                <w:rStyle w:val="Hyperlink"/>
                <w:noProof/>
              </w:rPr>
              <w:t>LIABILITY OF</w:t>
            </w:r>
            <w:r w:rsidR="00300DC8" w:rsidRPr="00093914">
              <w:rPr>
                <w:rStyle w:val="Hyperlink"/>
                <w:noProof/>
                <w:spacing w:val="1"/>
              </w:rPr>
              <w:t xml:space="preserve"> THE </w:t>
            </w:r>
            <w:r w:rsidR="00300DC8" w:rsidRPr="00093914">
              <w:rPr>
                <w:rStyle w:val="Hyperlink"/>
                <w:noProof/>
              </w:rPr>
              <w:t>COUNCIL</w:t>
            </w:r>
            <w:r w:rsidR="00300DC8">
              <w:rPr>
                <w:noProof/>
                <w:webHidden/>
              </w:rPr>
              <w:tab/>
            </w:r>
            <w:r w:rsidR="00300DC8">
              <w:rPr>
                <w:noProof/>
                <w:webHidden/>
              </w:rPr>
              <w:fldChar w:fldCharType="begin"/>
            </w:r>
            <w:r w:rsidR="00300DC8">
              <w:rPr>
                <w:noProof/>
                <w:webHidden/>
              </w:rPr>
              <w:instrText xml:space="preserve"> PAGEREF _Toc73951994 \h </w:instrText>
            </w:r>
            <w:r w:rsidR="00300DC8">
              <w:rPr>
                <w:noProof/>
                <w:webHidden/>
              </w:rPr>
            </w:r>
            <w:r w:rsidR="00300DC8">
              <w:rPr>
                <w:noProof/>
                <w:webHidden/>
              </w:rPr>
              <w:fldChar w:fldCharType="separate"/>
            </w:r>
            <w:r w:rsidR="00E108A1">
              <w:rPr>
                <w:noProof/>
                <w:webHidden/>
              </w:rPr>
              <w:t>21</w:t>
            </w:r>
            <w:r w:rsidR="00300DC8">
              <w:rPr>
                <w:noProof/>
                <w:webHidden/>
              </w:rPr>
              <w:fldChar w:fldCharType="end"/>
            </w:r>
          </w:hyperlink>
        </w:p>
        <w:p w14:paraId="1359BA97" w14:textId="6C52A835"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5"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30.</w:t>
            </w:r>
            <w:r w:rsidR="00300DC8">
              <w:rPr>
                <w:rFonts w:asciiTheme="minorHAnsi" w:eastAsiaTheme="minorEastAsia" w:hAnsiTheme="minorHAnsi" w:cstheme="minorBidi"/>
                <w:noProof/>
                <w:sz w:val="22"/>
                <w:szCs w:val="22"/>
                <w:lang w:bidi="ar-SA"/>
              </w:rPr>
              <w:tab/>
            </w:r>
            <w:r w:rsidR="00300DC8" w:rsidRPr="00093914">
              <w:rPr>
                <w:rStyle w:val="Hyperlink"/>
                <w:noProof/>
              </w:rPr>
              <w:t>COMMUNICATIONS / NOTICE</w:t>
            </w:r>
            <w:r w:rsidR="00300DC8">
              <w:rPr>
                <w:noProof/>
                <w:webHidden/>
              </w:rPr>
              <w:tab/>
            </w:r>
            <w:r w:rsidR="00300DC8">
              <w:rPr>
                <w:noProof/>
                <w:webHidden/>
              </w:rPr>
              <w:fldChar w:fldCharType="begin"/>
            </w:r>
            <w:r w:rsidR="00300DC8">
              <w:rPr>
                <w:noProof/>
                <w:webHidden/>
              </w:rPr>
              <w:instrText xml:space="preserve"> PAGEREF _Toc73951995 \h </w:instrText>
            </w:r>
            <w:r w:rsidR="00300DC8">
              <w:rPr>
                <w:noProof/>
                <w:webHidden/>
              </w:rPr>
            </w:r>
            <w:r w:rsidR="00300DC8">
              <w:rPr>
                <w:noProof/>
                <w:webHidden/>
              </w:rPr>
              <w:fldChar w:fldCharType="separate"/>
            </w:r>
            <w:r w:rsidR="00E108A1">
              <w:rPr>
                <w:noProof/>
                <w:webHidden/>
              </w:rPr>
              <w:t>21</w:t>
            </w:r>
            <w:r w:rsidR="00300DC8">
              <w:rPr>
                <w:noProof/>
                <w:webHidden/>
              </w:rPr>
              <w:fldChar w:fldCharType="end"/>
            </w:r>
          </w:hyperlink>
        </w:p>
        <w:p w14:paraId="7457E68E" w14:textId="78D54A98"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6"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31.</w:t>
            </w:r>
            <w:r w:rsidR="00300DC8">
              <w:rPr>
                <w:rFonts w:asciiTheme="minorHAnsi" w:eastAsiaTheme="minorEastAsia" w:hAnsiTheme="minorHAnsi" w:cstheme="minorBidi"/>
                <w:noProof/>
                <w:sz w:val="22"/>
                <w:szCs w:val="22"/>
                <w:lang w:bidi="ar-SA"/>
              </w:rPr>
              <w:tab/>
            </w:r>
            <w:r w:rsidR="00300DC8" w:rsidRPr="00093914">
              <w:rPr>
                <w:rStyle w:val="Hyperlink"/>
                <w:noProof/>
              </w:rPr>
              <w:t>NONDISCRIMINATION/NO HARASSMENT CLAUSE</w:t>
            </w:r>
            <w:r w:rsidR="00300DC8">
              <w:rPr>
                <w:noProof/>
                <w:webHidden/>
              </w:rPr>
              <w:tab/>
            </w:r>
            <w:r w:rsidR="00300DC8">
              <w:rPr>
                <w:noProof/>
                <w:webHidden/>
              </w:rPr>
              <w:fldChar w:fldCharType="begin"/>
            </w:r>
            <w:r w:rsidR="00300DC8">
              <w:rPr>
                <w:noProof/>
                <w:webHidden/>
              </w:rPr>
              <w:instrText xml:space="preserve"> PAGEREF _Toc73951996 \h </w:instrText>
            </w:r>
            <w:r w:rsidR="00300DC8">
              <w:rPr>
                <w:noProof/>
                <w:webHidden/>
              </w:rPr>
            </w:r>
            <w:r w:rsidR="00300DC8">
              <w:rPr>
                <w:noProof/>
                <w:webHidden/>
              </w:rPr>
              <w:fldChar w:fldCharType="separate"/>
            </w:r>
            <w:r w:rsidR="00E108A1">
              <w:rPr>
                <w:noProof/>
                <w:webHidden/>
              </w:rPr>
              <w:t>22</w:t>
            </w:r>
            <w:r w:rsidR="00300DC8">
              <w:rPr>
                <w:noProof/>
                <w:webHidden/>
              </w:rPr>
              <w:fldChar w:fldCharType="end"/>
            </w:r>
          </w:hyperlink>
        </w:p>
        <w:p w14:paraId="6B34BC29" w14:textId="4FBD343A"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7"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32.</w:t>
            </w:r>
            <w:r w:rsidR="00300DC8">
              <w:rPr>
                <w:rFonts w:asciiTheme="minorHAnsi" w:eastAsiaTheme="minorEastAsia" w:hAnsiTheme="minorHAnsi" w:cstheme="minorBidi"/>
                <w:noProof/>
                <w:sz w:val="22"/>
                <w:szCs w:val="22"/>
                <w:lang w:bidi="ar-SA"/>
              </w:rPr>
              <w:tab/>
            </w:r>
            <w:r w:rsidR="00300DC8" w:rsidRPr="00093914">
              <w:rPr>
                <w:rStyle w:val="Hyperlink"/>
                <w:noProof/>
              </w:rPr>
              <w:t>DISABLED VETERAN BUSINESS ENTERPRISE PARTICIPATION</w:t>
            </w:r>
            <w:r w:rsidR="00300DC8">
              <w:rPr>
                <w:noProof/>
                <w:webHidden/>
              </w:rPr>
              <w:tab/>
            </w:r>
            <w:r w:rsidR="00300DC8">
              <w:rPr>
                <w:noProof/>
                <w:webHidden/>
              </w:rPr>
              <w:fldChar w:fldCharType="begin"/>
            </w:r>
            <w:r w:rsidR="00300DC8">
              <w:rPr>
                <w:noProof/>
                <w:webHidden/>
              </w:rPr>
              <w:instrText xml:space="preserve"> PAGEREF _Toc73951997 \h </w:instrText>
            </w:r>
            <w:r w:rsidR="00300DC8">
              <w:rPr>
                <w:noProof/>
                <w:webHidden/>
              </w:rPr>
            </w:r>
            <w:r w:rsidR="00300DC8">
              <w:rPr>
                <w:noProof/>
                <w:webHidden/>
              </w:rPr>
              <w:fldChar w:fldCharType="separate"/>
            </w:r>
            <w:r w:rsidR="00E108A1">
              <w:rPr>
                <w:noProof/>
                <w:webHidden/>
              </w:rPr>
              <w:t>22</w:t>
            </w:r>
            <w:r w:rsidR="00300DC8">
              <w:rPr>
                <w:noProof/>
                <w:webHidden/>
              </w:rPr>
              <w:fldChar w:fldCharType="end"/>
            </w:r>
          </w:hyperlink>
        </w:p>
        <w:p w14:paraId="6123645B" w14:textId="39B8E61B"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8"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33.</w:t>
            </w:r>
            <w:r w:rsidR="00300DC8">
              <w:rPr>
                <w:rFonts w:asciiTheme="minorHAnsi" w:eastAsiaTheme="minorEastAsia" w:hAnsiTheme="minorHAnsi" w:cstheme="minorBidi"/>
                <w:noProof/>
                <w:sz w:val="22"/>
                <w:szCs w:val="22"/>
                <w:lang w:bidi="ar-SA"/>
              </w:rPr>
              <w:tab/>
            </w:r>
            <w:r w:rsidR="00300DC8" w:rsidRPr="00093914">
              <w:rPr>
                <w:rStyle w:val="Hyperlink"/>
                <w:noProof/>
              </w:rPr>
              <w:t>DRUG FREE WORKPLACE</w:t>
            </w:r>
            <w:r w:rsidR="00300DC8">
              <w:rPr>
                <w:noProof/>
                <w:webHidden/>
              </w:rPr>
              <w:tab/>
            </w:r>
            <w:r w:rsidR="00300DC8">
              <w:rPr>
                <w:noProof/>
                <w:webHidden/>
              </w:rPr>
              <w:fldChar w:fldCharType="begin"/>
            </w:r>
            <w:r w:rsidR="00300DC8">
              <w:rPr>
                <w:noProof/>
                <w:webHidden/>
              </w:rPr>
              <w:instrText xml:space="preserve"> PAGEREF _Toc73951998 \h </w:instrText>
            </w:r>
            <w:r w:rsidR="00300DC8">
              <w:rPr>
                <w:noProof/>
                <w:webHidden/>
              </w:rPr>
            </w:r>
            <w:r w:rsidR="00300DC8">
              <w:rPr>
                <w:noProof/>
                <w:webHidden/>
              </w:rPr>
              <w:fldChar w:fldCharType="separate"/>
            </w:r>
            <w:r w:rsidR="00E108A1">
              <w:rPr>
                <w:noProof/>
                <w:webHidden/>
              </w:rPr>
              <w:t>22</w:t>
            </w:r>
            <w:r w:rsidR="00300DC8">
              <w:rPr>
                <w:noProof/>
                <w:webHidden/>
              </w:rPr>
              <w:fldChar w:fldCharType="end"/>
            </w:r>
          </w:hyperlink>
        </w:p>
        <w:p w14:paraId="25CDF3D1" w14:textId="5CF17F20"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1999"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34.</w:t>
            </w:r>
            <w:r w:rsidR="00300DC8">
              <w:rPr>
                <w:rFonts w:asciiTheme="minorHAnsi" w:eastAsiaTheme="minorEastAsia" w:hAnsiTheme="minorHAnsi" w:cstheme="minorBidi"/>
                <w:noProof/>
                <w:sz w:val="22"/>
                <w:szCs w:val="22"/>
                <w:lang w:bidi="ar-SA"/>
              </w:rPr>
              <w:tab/>
            </w:r>
            <w:r w:rsidR="00300DC8" w:rsidRPr="00093914">
              <w:rPr>
                <w:rStyle w:val="Hyperlink"/>
                <w:noProof/>
              </w:rPr>
              <w:t>UNION ORGANIZING</w:t>
            </w:r>
            <w:r w:rsidR="00300DC8">
              <w:rPr>
                <w:noProof/>
                <w:webHidden/>
              </w:rPr>
              <w:tab/>
            </w:r>
            <w:r w:rsidR="00300DC8">
              <w:rPr>
                <w:noProof/>
                <w:webHidden/>
              </w:rPr>
              <w:fldChar w:fldCharType="begin"/>
            </w:r>
            <w:r w:rsidR="00300DC8">
              <w:rPr>
                <w:noProof/>
                <w:webHidden/>
              </w:rPr>
              <w:instrText xml:space="preserve"> PAGEREF _Toc73951999 \h </w:instrText>
            </w:r>
            <w:r w:rsidR="00300DC8">
              <w:rPr>
                <w:noProof/>
                <w:webHidden/>
              </w:rPr>
            </w:r>
            <w:r w:rsidR="00300DC8">
              <w:rPr>
                <w:noProof/>
                <w:webHidden/>
              </w:rPr>
              <w:fldChar w:fldCharType="separate"/>
            </w:r>
            <w:r w:rsidR="00E108A1">
              <w:rPr>
                <w:noProof/>
                <w:webHidden/>
              </w:rPr>
              <w:t>23</w:t>
            </w:r>
            <w:r w:rsidR="00300DC8">
              <w:rPr>
                <w:noProof/>
                <w:webHidden/>
              </w:rPr>
              <w:fldChar w:fldCharType="end"/>
            </w:r>
          </w:hyperlink>
        </w:p>
        <w:p w14:paraId="690F5CF5" w14:textId="184AC207" w:rsidR="00300DC8" w:rsidRDefault="005C0EB9" w:rsidP="00E108A1">
          <w:pPr>
            <w:pStyle w:val="TOC1"/>
            <w:widowControl/>
            <w:tabs>
              <w:tab w:val="left" w:pos="1320"/>
              <w:tab w:val="right" w:leader="dot" w:pos="11110"/>
            </w:tabs>
            <w:rPr>
              <w:rFonts w:asciiTheme="minorHAnsi" w:eastAsiaTheme="minorEastAsia" w:hAnsiTheme="minorHAnsi" w:cstheme="minorBidi"/>
              <w:noProof/>
              <w:sz w:val="22"/>
              <w:szCs w:val="22"/>
              <w:lang w:bidi="ar-SA"/>
            </w:rPr>
          </w:pPr>
          <w:hyperlink w:anchor="_Toc73952000" w:history="1">
            <w:r w:rsidR="00300DC8" w:rsidRPr="00093914">
              <w:rPr>
                <w:rStyle w:val="Hyperlink"/>
                <w:noProof/>
              </w:rPr>
              <w:t>Article</w:t>
            </w:r>
            <w:r w:rsidR="00300DC8" w:rsidRPr="00093914">
              <w:rPr>
                <w:rStyle w:val="Hyperlink"/>
                <w:noProof/>
                <w:spacing w:val="-2"/>
              </w:rPr>
              <w:t xml:space="preserve"> </w:t>
            </w:r>
            <w:r w:rsidR="00300DC8" w:rsidRPr="00093914">
              <w:rPr>
                <w:rStyle w:val="Hyperlink"/>
                <w:noProof/>
              </w:rPr>
              <w:t>35.</w:t>
            </w:r>
            <w:r w:rsidR="00300DC8">
              <w:rPr>
                <w:rFonts w:asciiTheme="minorHAnsi" w:eastAsiaTheme="minorEastAsia" w:hAnsiTheme="minorHAnsi" w:cstheme="minorBidi"/>
                <w:noProof/>
                <w:sz w:val="22"/>
                <w:szCs w:val="22"/>
                <w:lang w:bidi="ar-SA"/>
              </w:rPr>
              <w:tab/>
            </w:r>
            <w:r w:rsidR="00300DC8" w:rsidRPr="00093914">
              <w:rPr>
                <w:rStyle w:val="Hyperlink"/>
                <w:noProof/>
              </w:rPr>
              <w:t>MISCELLANEOUS</w:t>
            </w:r>
            <w:r w:rsidR="00300DC8">
              <w:rPr>
                <w:noProof/>
                <w:webHidden/>
              </w:rPr>
              <w:tab/>
            </w:r>
            <w:r w:rsidR="00300DC8">
              <w:rPr>
                <w:noProof/>
                <w:webHidden/>
              </w:rPr>
              <w:fldChar w:fldCharType="begin"/>
            </w:r>
            <w:r w:rsidR="00300DC8">
              <w:rPr>
                <w:noProof/>
                <w:webHidden/>
              </w:rPr>
              <w:instrText xml:space="preserve"> PAGEREF _Toc73952000 \h </w:instrText>
            </w:r>
            <w:r w:rsidR="00300DC8">
              <w:rPr>
                <w:noProof/>
                <w:webHidden/>
              </w:rPr>
            </w:r>
            <w:r w:rsidR="00300DC8">
              <w:rPr>
                <w:noProof/>
                <w:webHidden/>
              </w:rPr>
              <w:fldChar w:fldCharType="separate"/>
            </w:r>
            <w:r w:rsidR="00E108A1">
              <w:rPr>
                <w:noProof/>
                <w:webHidden/>
              </w:rPr>
              <w:t>23</w:t>
            </w:r>
            <w:r w:rsidR="00300DC8">
              <w:rPr>
                <w:noProof/>
                <w:webHidden/>
              </w:rPr>
              <w:fldChar w:fldCharType="end"/>
            </w:r>
          </w:hyperlink>
        </w:p>
        <w:p w14:paraId="0D6E2083" w14:textId="3B519B06" w:rsidR="00300DC8" w:rsidRDefault="00300DC8" w:rsidP="00E108A1">
          <w:pPr>
            <w:pStyle w:val="TOC1"/>
            <w:widowControl/>
            <w:tabs>
              <w:tab w:val="right" w:leader="dot" w:pos="11110"/>
            </w:tabs>
            <w:rPr>
              <w:rFonts w:asciiTheme="minorHAnsi" w:eastAsiaTheme="minorEastAsia" w:hAnsiTheme="minorHAnsi" w:cstheme="minorBidi"/>
              <w:noProof/>
              <w:sz w:val="22"/>
              <w:szCs w:val="22"/>
              <w:lang w:bidi="ar-SA"/>
            </w:rPr>
          </w:pPr>
        </w:p>
        <w:p w14:paraId="0CD8CC64" w14:textId="32F4B5EF" w:rsidR="0098282B" w:rsidRDefault="00681481" w:rsidP="00E108A1">
          <w:pPr>
            <w:widowControl/>
            <w:spacing w:before="3"/>
            <w:rPr>
              <w:sz w:val="20"/>
            </w:rPr>
          </w:pPr>
          <w:r>
            <w:fldChar w:fldCharType="end"/>
          </w:r>
        </w:p>
      </w:sdtContent>
    </w:sdt>
    <w:p w14:paraId="4E056C11" w14:textId="77777777" w:rsidR="00656A0B" w:rsidRDefault="00656A0B" w:rsidP="00E108A1">
      <w:pPr>
        <w:widowControl/>
        <w:sectPr w:rsidR="00656A0B" w:rsidSect="00444C51">
          <w:headerReference w:type="even" r:id="rId16"/>
          <w:headerReference w:type="default" r:id="rId17"/>
          <w:footerReference w:type="default" r:id="rId18"/>
          <w:headerReference w:type="first" r:id="rId19"/>
          <w:pgSz w:w="12240" w:h="15840" w:code="1"/>
          <w:pgMar w:top="1008" w:right="605" w:bottom="1008" w:left="518" w:header="432" w:footer="432" w:gutter="0"/>
          <w:pgNumType w:start="1"/>
          <w:cols w:space="720"/>
        </w:sectPr>
      </w:pPr>
    </w:p>
    <w:p w14:paraId="25E23B47" w14:textId="4DE13EE4" w:rsidR="00CF1CC3" w:rsidRDefault="00CF1CC3" w:rsidP="00E108A1">
      <w:pPr>
        <w:widowControl/>
        <w:rPr>
          <w:b/>
          <w:bCs/>
          <w:sz w:val="20"/>
          <w:szCs w:val="20"/>
        </w:rPr>
      </w:pPr>
    </w:p>
    <w:p w14:paraId="0CD8CC65" w14:textId="09C00090" w:rsidR="0098282B" w:rsidRPr="001240BF" w:rsidRDefault="00681481" w:rsidP="00E108A1">
      <w:pPr>
        <w:pStyle w:val="Heading1"/>
        <w:widowControl/>
        <w:tabs>
          <w:tab w:val="left" w:pos="1440"/>
          <w:tab w:val="left" w:pos="1639"/>
        </w:tabs>
        <w:ind w:left="202"/>
      </w:pPr>
      <w:bookmarkStart w:id="13" w:name="_Toc73951966"/>
      <w:r w:rsidRPr="001007EC">
        <w:t>Art</w:t>
      </w:r>
      <w:r w:rsidRPr="009F6FDB">
        <w:t>icle</w:t>
      </w:r>
      <w:r w:rsidRPr="009F6FDB">
        <w:rPr>
          <w:spacing w:val="-2"/>
        </w:rPr>
        <w:t xml:space="preserve"> </w:t>
      </w:r>
      <w:r w:rsidRPr="001240BF">
        <w:t>1.</w:t>
      </w:r>
      <w:r w:rsidRPr="001240BF">
        <w:tab/>
        <w:t>DEFINITIONS</w:t>
      </w:r>
      <w:bookmarkEnd w:id="13"/>
    </w:p>
    <w:p w14:paraId="0CD8CC66" w14:textId="77777777" w:rsidR="0098282B" w:rsidRPr="00CF1CC3" w:rsidRDefault="0098282B" w:rsidP="00E108A1">
      <w:pPr>
        <w:pStyle w:val="BodyText"/>
        <w:widowControl/>
        <w:spacing w:before="7"/>
        <w:rPr>
          <w:b/>
        </w:rPr>
      </w:pPr>
    </w:p>
    <w:p w14:paraId="0CD8CC67" w14:textId="77777777" w:rsidR="0098282B" w:rsidRPr="007A6F36" w:rsidRDefault="00681481" w:rsidP="00E108A1">
      <w:pPr>
        <w:pStyle w:val="ListParagraph"/>
        <w:widowControl/>
        <w:numPr>
          <w:ilvl w:val="1"/>
          <w:numId w:val="13"/>
        </w:numPr>
        <w:tabs>
          <w:tab w:val="left" w:pos="1639"/>
          <w:tab w:val="left" w:pos="1641"/>
        </w:tabs>
        <w:spacing w:after="120"/>
        <w:rPr>
          <w:sz w:val="20"/>
          <w:szCs w:val="20"/>
        </w:rPr>
      </w:pPr>
      <w:bookmarkStart w:id="14" w:name="1.1._The_following_definitions_for_words"/>
      <w:bookmarkEnd w:id="14"/>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15" w:name="1.1.1._“Agreement”_or_the_“Contract”_or_"/>
      <w:bookmarkEnd w:id="15"/>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7A6F36">
        <w:rPr>
          <w:b/>
          <w:sz w:val="20"/>
          <w:szCs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16" w:name="1.1.2._“Architect”:__The_architect(s)_th"/>
      <w:bookmarkStart w:id="17" w:name="1.1.3._“Bid”:__As_used_herein,_any_procu"/>
      <w:bookmarkEnd w:id="16"/>
      <w:bookmarkEnd w:id="17"/>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18" w:name="1.1.4._“Capital_Program”:_As_used_herein"/>
      <w:bookmarkEnd w:id="18"/>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rsidP="00E108A1">
      <w:pPr>
        <w:pStyle w:val="ListParagraph"/>
        <w:widowControl/>
        <w:numPr>
          <w:ilvl w:val="2"/>
          <w:numId w:val="13"/>
        </w:numPr>
        <w:tabs>
          <w:tab w:val="left" w:pos="2360"/>
        </w:tabs>
        <w:spacing w:before="1" w:after="120"/>
        <w:ind w:left="2362" w:right="157"/>
        <w:rPr>
          <w:sz w:val="20"/>
          <w:szCs w:val="20"/>
        </w:rPr>
      </w:pPr>
      <w:bookmarkStart w:id="19" w:name="1.1.5._“Construction_Cost”:_The_total_co"/>
      <w:bookmarkStart w:id="20" w:name="1.1.5.1._The_Construction_Cost_does_not_"/>
      <w:bookmarkStart w:id="21" w:name="1.1.5.2._The_Construction_Cost_amount_ma"/>
      <w:bookmarkStart w:id="22" w:name="1.1.6._“Construction_Manager”_or_“Consul"/>
      <w:bookmarkStart w:id="23" w:name="1.1.7.__“Contractor”:_The_entity,_includ"/>
      <w:bookmarkStart w:id="24" w:name="1.1.7.1._“Construction_Manager-at-Risk”_"/>
      <w:bookmarkStart w:id="25" w:name="1.1.7.2._“Design/Build”:__If_the_Project"/>
      <w:bookmarkStart w:id="26" w:name="1.1.7.3._“Design-Bid-Build”:__If_the_Pro"/>
      <w:bookmarkEnd w:id="19"/>
      <w:bookmarkEnd w:id="20"/>
      <w:bookmarkEnd w:id="21"/>
      <w:bookmarkEnd w:id="22"/>
      <w:bookmarkEnd w:id="23"/>
      <w:bookmarkEnd w:id="24"/>
      <w:bookmarkEnd w:id="25"/>
      <w:bookmarkEnd w:id="26"/>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attorney’s and consultants’ fees and causes of action, including personal injury and/or death.</w:t>
      </w:r>
    </w:p>
    <w:p w14:paraId="1E89BE73" w14:textId="77777777" w:rsidR="007A6F36" w:rsidRPr="00B43575" w:rsidRDefault="007A6F36" w:rsidP="00E108A1">
      <w:pPr>
        <w:pStyle w:val="ListParagraph"/>
        <w:widowControl/>
        <w:numPr>
          <w:ilvl w:val="2"/>
          <w:numId w:val="23"/>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2E7BAB81" w:rsidR="007A6F36" w:rsidRPr="00B43575" w:rsidRDefault="007A6F36" w:rsidP="00E108A1">
      <w:pPr>
        <w:pStyle w:val="ListParagraph"/>
        <w:widowControl/>
        <w:numPr>
          <w:ilvl w:val="2"/>
          <w:numId w:val="23"/>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all of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w:t>
      </w:r>
      <w:r w:rsidR="00F23088">
        <w:rPr>
          <w:sz w:val="20"/>
          <w:szCs w:val="20"/>
        </w:rPr>
        <w:t>-</w:t>
      </w:r>
      <w:r w:rsidRPr="00B43575">
        <w:rPr>
          <w:sz w:val="20"/>
          <w:szCs w:val="20"/>
        </w:rPr>
        <w:t>build contract with the DBE.</w:t>
      </w:r>
    </w:p>
    <w:p w14:paraId="2A872B02" w14:textId="2E2A3C4B" w:rsidR="007A6F36" w:rsidRPr="00B43575" w:rsidRDefault="007A6F36" w:rsidP="00E108A1">
      <w:pPr>
        <w:pStyle w:val="ListParagraph"/>
        <w:widowControl/>
        <w:numPr>
          <w:ilvl w:val="2"/>
          <w:numId w:val="23"/>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rsidP="00E108A1">
      <w:pPr>
        <w:pStyle w:val="ListParagraph"/>
        <w:widowControl/>
        <w:numPr>
          <w:ilvl w:val="2"/>
          <w:numId w:val="23"/>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rsidP="00E108A1">
      <w:pPr>
        <w:pStyle w:val="ListParagraph"/>
        <w:widowControl/>
        <w:numPr>
          <w:ilvl w:val="2"/>
          <w:numId w:val="23"/>
        </w:numPr>
        <w:tabs>
          <w:tab w:val="left" w:pos="2358"/>
          <w:tab w:val="left" w:pos="2359"/>
        </w:tabs>
        <w:spacing w:before="121" w:after="120"/>
        <w:ind w:left="2358" w:right="209"/>
        <w:rPr>
          <w:sz w:val="20"/>
          <w:szCs w:val="20"/>
        </w:rPr>
      </w:pPr>
      <w:bookmarkStart w:id="27" w:name="1.1.8._“Council”:_The_Judicial_Council_o"/>
      <w:bookmarkStart w:id="28" w:name="1.1.9._“Court_Cost_Reduction_Report”:__T"/>
      <w:bookmarkEnd w:id="27"/>
      <w:bookmarkEnd w:id="28"/>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066ED3DE" w:rsidR="00CB1D0E" w:rsidRPr="00B43575" w:rsidRDefault="00CB1D0E" w:rsidP="00E108A1">
      <w:pPr>
        <w:widowControl/>
        <w:numPr>
          <w:ilvl w:val="2"/>
          <w:numId w:val="23"/>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p>
    <w:p w14:paraId="5C41EC1C" w14:textId="27E823FD" w:rsidR="00A26880" w:rsidRPr="00B43575" w:rsidRDefault="00A26880" w:rsidP="00E108A1">
      <w:pPr>
        <w:widowControl/>
        <w:numPr>
          <w:ilvl w:val="2"/>
          <w:numId w:val="23"/>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rsidP="00E108A1">
      <w:pPr>
        <w:widowControl/>
        <w:numPr>
          <w:ilvl w:val="2"/>
          <w:numId w:val="23"/>
        </w:numPr>
        <w:autoSpaceDE/>
        <w:autoSpaceDN/>
        <w:spacing w:after="120"/>
        <w:rPr>
          <w:sz w:val="20"/>
          <w:szCs w:val="20"/>
        </w:rPr>
      </w:pPr>
      <w:r w:rsidRPr="00B43575">
        <w:rPr>
          <w:b/>
          <w:bCs/>
          <w:sz w:val="20"/>
          <w:szCs w:val="20"/>
        </w:rPr>
        <w:lastRenderedPageBreak/>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7A6F36" w:rsidRDefault="00D73BF5" w:rsidP="00E108A1">
      <w:pPr>
        <w:pStyle w:val="ListParagraph"/>
        <w:widowControl/>
        <w:numPr>
          <w:ilvl w:val="2"/>
          <w:numId w:val="23"/>
        </w:numPr>
        <w:tabs>
          <w:tab w:val="left" w:pos="2358"/>
          <w:tab w:val="left" w:pos="2359"/>
        </w:tabs>
        <w:spacing w:before="121" w:after="120"/>
        <w:ind w:left="2358" w:right="209"/>
        <w:rPr>
          <w:sz w:val="20"/>
          <w:szCs w:val="20"/>
        </w:rPr>
      </w:pPr>
      <w:bookmarkStart w:id="29" w:name="1.1.10._“Day(s)”:__Unless_otherwise_desi"/>
      <w:bookmarkEnd w:id="29"/>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rsidP="00E108A1">
      <w:pPr>
        <w:pStyle w:val="ListParagraph"/>
        <w:widowControl/>
        <w:numPr>
          <w:ilvl w:val="2"/>
          <w:numId w:val="23"/>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rsidP="00E108A1">
      <w:pPr>
        <w:pStyle w:val="ListParagraph"/>
        <w:widowControl/>
        <w:numPr>
          <w:ilvl w:val="2"/>
          <w:numId w:val="23"/>
        </w:numPr>
        <w:tabs>
          <w:tab w:val="left" w:pos="2408"/>
          <w:tab w:val="left" w:pos="2409"/>
        </w:tabs>
        <w:spacing w:before="120" w:after="120"/>
        <w:ind w:left="2408" w:hanging="770"/>
        <w:rPr>
          <w:sz w:val="20"/>
          <w:szCs w:val="20"/>
        </w:rPr>
      </w:pPr>
      <w:bookmarkStart w:id="30" w:name="1.1.11.__“Director”:_The_Director_of_the"/>
      <w:bookmarkEnd w:id="30"/>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rsidP="00E108A1">
      <w:pPr>
        <w:pStyle w:val="ListParagraph"/>
        <w:widowControl/>
        <w:numPr>
          <w:ilvl w:val="2"/>
          <w:numId w:val="23"/>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rsidP="00E108A1">
      <w:pPr>
        <w:widowControl/>
        <w:numPr>
          <w:ilvl w:val="2"/>
          <w:numId w:val="23"/>
        </w:numPr>
        <w:autoSpaceDE/>
        <w:autoSpaceDN/>
        <w:spacing w:after="120"/>
        <w:rPr>
          <w:sz w:val="20"/>
          <w:szCs w:val="20"/>
        </w:rPr>
      </w:pPr>
      <w:bookmarkStart w:id="31" w:name="1.1.12._“Design_Team”:__The_architect(s)"/>
      <w:bookmarkEnd w:id="31"/>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0CD8CC82" w14:textId="7A797F41" w:rsidR="0098282B" w:rsidRPr="007A6F36" w:rsidRDefault="00681481" w:rsidP="00E108A1">
      <w:pPr>
        <w:pStyle w:val="ListParagraph"/>
        <w:widowControl/>
        <w:numPr>
          <w:ilvl w:val="2"/>
          <w:numId w:val="23"/>
        </w:numPr>
        <w:tabs>
          <w:tab w:val="left" w:pos="2358"/>
        </w:tabs>
        <w:spacing w:before="120" w:after="120"/>
        <w:ind w:left="2357" w:right="337"/>
        <w:rPr>
          <w:sz w:val="20"/>
          <w:szCs w:val="20"/>
        </w:rPr>
      </w:pPr>
      <w:bookmarkStart w:id="32" w:name="1.1.13._“Extra_Services”:__Council-autho"/>
      <w:bookmarkEnd w:id="32"/>
      <w:r w:rsidRPr="007A6F36">
        <w:rPr>
          <w:b/>
          <w:sz w:val="20"/>
          <w:szCs w:val="20"/>
        </w:rPr>
        <w:t>“Extra Services”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7A6F36">
        <w:rPr>
          <w:b/>
          <w:sz w:val="20"/>
          <w:szCs w:val="20"/>
        </w:rPr>
        <w:t>C</w:t>
      </w:r>
      <w:r w:rsidR="006C75F3">
        <w:rPr>
          <w:sz w:val="20"/>
          <w:szCs w:val="20"/>
        </w:rPr>
        <w:t>.</w:t>
      </w:r>
    </w:p>
    <w:p w14:paraId="0CD8CC83" w14:textId="6C62E92D" w:rsidR="0098282B" w:rsidRPr="007A6F36" w:rsidRDefault="00681481" w:rsidP="00E108A1">
      <w:pPr>
        <w:pStyle w:val="ListParagraph"/>
        <w:widowControl/>
        <w:numPr>
          <w:ilvl w:val="2"/>
          <w:numId w:val="23"/>
        </w:numPr>
        <w:tabs>
          <w:tab w:val="left" w:pos="2358"/>
        </w:tabs>
        <w:spacing w:before="121" w:after="120"/>
        <w:ind w:left="2357" w:right="662"/>
        <w:rPr>
          <w:b/>
          <w:sz w:val="20"/>
          <w:szCs w:val="20"/>
        </w:rPr>
      </w:pPr>
      <w:bookmarkStart w:id="33" w:name="1.1.14._“Fee”:__The_Construction_Manager"/>
      <w:bookmarkEnd w:id="33"/>
      <w:r w:rsidRPr="007A6F36">
        <w:rPr>
          <w:b/>
          <w:sz w:val="20"/>
          <w:szCs w:val="20"/>
        </w:rPr>
        <w:t>“Fee”</w:t>
      </w:r>
      <w:r w:rsidRPr="007A6F36">
        <w:rPr>
          <w:sz w:val="20"/>
          <w:szCs w:val="20"/>
        </w:rPr>
        <w:t xml:space="preserve">: The </w:t>
      </w:r>
      <w:r w:rsidR="0084527E" w:rsidRPr="007A6F36">
        <w:rPr>
          <w:sz w:val="20"/>
          <w:szCs w:val="20"/>
        </w:rPr>
        <w:t>Criteria Architect</w:t>
      </w:r>
      <w:r w:rsidRPr="007A6F36">
        <w:rPr>
          <w:sz w:val="20"/>
          <w:szCs w:val="20"/>
        </w:rPr>
        <w:t xml:space="preserve">’s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7A6F36">
        <w:rPr>
          <w:b/>
          <w:sz w:val="20"/>
          <w:szCs w:val="20"/>
        </w:rPr>
        <w:t>E.</w:t>
      </w:r>
    </w:p>
    <w:p w14:paraId="0C69E33A" w14:textId="705416CA" w:rsidR="007627F6" w:rsidRPr="00B43575" w:rsidRDefault="007627F6" w:rsidP="00E108A1">
      <w:pPr>
        <w:widowControl/>
        <w:numPr>
          <w:ilvl w:val="2"/>
          <w:numId w:val="23"/>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rsidP="00E108A1">
      <w:pPr>
        <w:widowControl/>
        <w:numPr>
          <w:ilvl w:val="2"/>
          <w:numId w:val="23"/>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 xml:space="preserve">Acts of God or the public enemy; </w:t>
      </w:r>
    </w:p>
    <w:p w14:paraId="09719845"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Fire or other casualty for which a Party is not responsible;</w:t>
      </w:r>
    </w:p>
    <w:p w14:paraId="0E6FF425"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E108A1">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rsidP="00E108A1">
      <w:pPr>
        <w:widowControl/>
        <w:numPr>
          <w:ilvl w:val="2"/>
          <w:numId w:val="23"/>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rsidP="00E108A1">
      <w:pPr>
        <w:widowControl/>
        <w:numPr>
          <w:ilvl w:val="2"/>
          <w:numId w:val="23"/>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rsidP="00E108A1">
      <w:pPr>
        <w:pStyle w:val="ListParagraph"/>
        <w:widowControl/>
        <w:numPr>
          <w:ilvl w:val="2"/>
          <w:numId w:val="23"/>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B43575" w:rsidRDefault="00A5237E" w:rsidP="00E108A1">
      <w:pPr>
        <w:widowControl/>
        <w:numPr>
          <w:ilvl w:val="2"/>
          <w:numId w:val="23"/>
        </w:numPr>
        <w:autoSpaceDE/>
        <w:autoSpaceDN/>
        <w:spacing w:after="120"/>
        <w:rPr>
          <w:sz w:val="20"/>
          <w:szCs w:val="20"/>
        </w:rPr>
      </w:pPr>
      <w:r w:rsidRPr="00B43575">
        <w:rPr>
          <w:b/>
          <w:bCs/>
          <w:sz w:val="20"/>
          <w:szCs w:val="20"/>
        </w:rPr>
        <w:t>"Intellectual Property Rights”</w:t>
      </w:r>
      <w:r w:rsidRPr="0006578C">
        <w:rPr>
          <w:sz w:val="20"/>
          <w:szCs w:val="20"/>
        </w:rPr>
        <w:t xml:space="preserve"> means all of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rsidP="00E108A1">
      <w:pPr>
        <w:pStyle w:val="ListParagraph"/>
        <w:widowControl/>
        <w:numPr>
          <w:ilvl w:val="2"/>
          <w:numId w:val="23"/>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rsidP="00E108A1">
      <w:pPr>
        <w:widowControl/>
        <w:numPr>
          <w:ilvl w:val="2"/>
          <w:numId w:val="23"/>
        </w:numPr>
        <w:autoSpaceDE/>
        <w:autoSpaceDN/>
        <w:spacing w:after="120"/>
        <w:rPr>
          <w:sz w:val="20"/>
          <w:szCs w:val="20"/>
        </w:rPr>
      </w:pPr>
      <w:r w:rsidRPr="00B43575">
        <w:rPr>
          <w:b/>
          <w:bCs/>
          <w:sz w:val="20"/>
          <w:szCs w:val="20"/>
        </w:rPr>
        <w:lastRenderedPageBreak/>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rsidP="00E108A1">
      <w:pPr>
        <w:widowControl/>
        <w:numPr>
          <w:ilvl w:val="2"/>
          <w:numId w:val="23"/>
        </w:numPr>
        <w:autoSpaceDE/>
        <w:autoSpaceDN/>
        <w:spacing w:after="120"/>
        <w:rPr>
          <w:sz w:val="20"/>
          <w:szCs w:val="20"/>
        </w:rPr>
      </w:pPr>
      <w:r w:rsidRPr="00B43575">
        <w:rPr>
          <w:b/>
          <w:bCs/>
          <w:sz w:val="20"/>
          <w:szCs w:val="20"/>
        </w:rPr>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rsidP="00E108A1">
      <w:pPr>
        <w:widowControl/>
        <w:numPr>
          <w:ilvl w:val="2"/>
          <w:numId w:val="23"/>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B43575" w:rsidRDefault="007627F6" w:rsidP="00E108A1">
      <w:pPr>
        <w:widowControl/>
        <w:numPr>
          <w:ilvl w:val="2"/>
          <w:numId w:val="23"/>
        </w:numPr>
        <w:autoSpaceDE/>
        <w:autoSpaceDN/>
        <w:spacing w:after="120"/>
        <w:ind w:left="2362"/>
        <w:rPr>
          <w:sz w:val="20"/>
          <w:szCs w:val="20"/>
        </w:rPr>
      </w:pPr>
      <w:bookmarkStart w:id="34" w:name="1.1.15._“NIC”:_Not_In_Contract.__Any_wor"/>
      <w:bookmarkEnd w:id="34"/>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 xml:space="preserve">. </w:t>
      </w:r>
    </w:p>
    <w:p w14:paraId="64E70F5A" w14:textId="793162A6" w:rsidR="009D65D7" w:rsidRPr="0006578C" w:rsidRDefault="00500128" w:rsidP="00E108A1">
      <w:pPr>
        <w:pStyle w:val="ListParagraph"/>
        <w:widowControl/>
        <w:tabs>
          <w:tab w:val="left" w:pos="2360"/>
        </w:tabs>
        <w:spacing w:before="1" w:after="120"/>
        <w:ind w:left="2362" w:right="783" w:hanging="742"/>
        <w:rPr>
          <w:sz w:val="20"/>
          <w:szCs w:val="20"/>
        </w:rPr>
      </w:pPr>
      <w:r w:rsidRPr="00B43575">
        <w:rPr>
          <w:sz w:val="20"/>
          <w:szCs w:val="20"/>
        </w:rPr>
        <w:t xml:space="preserve">1.1.38     </w:t>
      </w:r>
      <w:r w:rsidR="009D65D7" w:rsidRPr="00B43575">
        <w:rPr>
          <w:b/>
          <w:bCs/>
          <w:sz w:val="20"/>
          <w:szCs w:val="20"/>
        </w:rPr>
        <w:t xml:space="preserve">“Notice to Proceed” </w:t>
      </w:r>
      <w:r w:rsidR="009D65D7" w:rsidRPr="007A6F36">
        <w:rPr>
          <w:sz w:val="20"/>
          <w:szCs w:val="20"/>
        </w:rPr>
        <w:t>means written</w:t>
      </w:r>
      <w:r w:rsidR="009D65D7" w:rsidRPr="0006578C">
        <w:rPr>
          <w:sz w:val="20"/>
          <w:szCs w:val="20"/>
        </w:rPr>
        <w:t xml:space="preserve"> permission to begin Work. A separate Notice to Proceed is required for each Phase of </w:t>
      </w:r>
      <w:r w:rsidR="009D65D7" w:rsidRPr="007A6F36">
        <w:rPr>
          <w:sz w:val="20"/>
          <w:szCs w:val="20"/>
        </w:rPr>
        <w:t>Work</w:t>
      </w:r>
      <w:r w:rsidR="009D65D7" w:rsidRPr="0006578C">
        <w:rPr>
          <w:sz w:val="20"/>
          <w:szCs w:val="20"/>
        </w:rPr>
        <w:t>.</w:t>
      </w:r>
    </w:p>
    <w:p w14:paraId="0CD8CC85" w14:textId="521737AC" w:rsidR="0098282B" w:rsidRPr="007A6F36" w:rsidRDefault="00C03F30" w:rsidP="00E108A1">
      <w:pPr>
        <w:pStyle w:val="ListParagraph"/>
        <w:widowControl/>
        <w:numPr>
          <w:ilvl w:val="2"/>
          <w:numId w:val="20"/>
        </w:numPr>
        <w:tabs>
          <w:tab w:val="left" w:pos="2360"/>
        </w:tabs>
        <w:spacing w:before="121" w:after="120"/>
        <w:ind w:right="211"/>
        <w:rPr>
          <w:sz w:val="20"/>
          <w:szCs w:val="20"/>
        </w:rPr>
      </w:pPr>
      <w:bookmarkStart w:id="35" w:name="1.1.16._NYA:_Not_Yet_Authorized._The_Con"/>
      <w:bookmarkEnd w:id="35"/>
      <w:r w:rsidRPr="007A6F36">
        <w:rPr>
          <w:b/>
          <w:sz w:val="20"/>
          <w:szCs w:val="20"/>
        </w:rPr>
        <w:t>“</w:t>
      </w:r>
      <w:r w:rsidR="00681481" w:rsidRPr="007A6F36">
        <w:rPr>
          <w:b/>
          <w:sz w:val="20"/>
          <w:szCs w:val="20"/>
        </w:rPr>
        <w:t>NYA</w:t>
      </w:r>
      <w:r w:rsidRPr="007A6F36">
        <w:rPr>
          <w:b/>
          <w:sz w:val="20"/>
          <w:szCs w:val="20"/>
        </w:rPr>
        <w:t>”</w:t>
      </w:r>
      <w:r w:rsidR="00681481" w:rsidRPr="007A6F36">
        <w:rPr>
          <w:sz w:val="20"/>
          <w:szCs w:val="20"/>
        </w:rPr>
        <w:t>:</w:t>
      </w:r>
      <w:r w:rsidR="00681481" w:rsidRPr="007A6F36">
        <w:rPr>
          <w:spacing w:val="-3"/>
          <w:sz w:val="20"/>
          <w:szCs w:val="20"/>
        </w:rPr>
        <w:t xml:space="preserve"> </w:t>
      </w:r>
      <w:r w:rsidR="00681481" w:rsidRPr="007A6F36">
        <w:rPr>
          <w:sz w:val="20"/>
          <w:szCs w:val="20"/>
        </w:rPr>
        <w:t>Not</w:t>
      </w:r>
      <w:r w:rsidR="00681481" w:rsidRPr="007A6F36">
        <w:rPr>
          <w:spacing w:val="-3"/>
          <w:sz w:val="20"/>
          <w:szCs w:val="20"/>
        </w:rPr>
        <w:t xml:space="preserve"> </w:t>
      </w:r>
      <w:r w:rsidR="00681481" w:rsidRPr="007A6F36">
        <w:rPr>
          <w:sz w:val="20"/>
          <w:szCs w:val="20"/>
        </w:rPr>
        <w:t>Yet</w:t>
      </w:r>
      <w:r w:rsidR="00681481" w:rsidRPr="007A6F36">
        <w:rPr>
          <w:spacing w:val="-2"/>
          <w:sz w:val="20"/>
          <w:szCs w:val="20"/>
        </w:rPr>
        <w:t xml:space="preserve"> </w:t>
      </w:r>
      <w:r w:rsidR="00681481" w:rsidRPr="007A6F36">
        <w:rPr>
          <w:sz w:val="20"/>
          <w:szCs w:val="20"/>
        </w:rPr>
        <w:t>Authorized.</w:t>
      </w:r>
      <w:r w:rsidR="00681481" w:rsidRPr="007A6F36">
        <w:rPr>
          <w:spacing w:val="-2"/>
          <w:sz w:val="20"/>
          <w:szCs w:val="20"/>
        </w:rPr>
        <w:t xml:space="preserve"> </w:t>
      </w:r>
      <w:r w:rsidR="00C564AE" w:rsidRPr="007A6F36">
        <w:rPr>
          <w:spacing w:val="-2"/>
          <w:sz w:val="20"/>
          <w:szCs w:val="20"/>
        </w:rPr>
        <w:t xml:space="preserve">The Services for a Phase of the Work that is within the Agreement, but for which the Judicial Council has not yet authorized DBE 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undertaken by the DBE</w:t>
      </w:r>
      <w:r w:rsidR="00C564AE" w:rsidRPr="007A6F36">
        <w:rPr>
          <w:spacing w:val="-2"/>
          <w:sz w:val="20"/>
          <w:szCs w:val="20"/>
        </w:rPr>
        <w:t xml:space="preserve"> if the Judicial Council authorizes the Phase in which the NYA Services is included.</w:t>
      </w:r>
    </w:p>
    <w:p w14:paraId="6AAFAF9F" w14:textId="3279AA97" w:rsidR="00240935" w:rsidRPr="007A6F36" w:rsidRDefault="00681481" w:rsidP="00E108A1">
      <w:pPr>
        <w:pStyle w:val="ListParagraph"/>
        <w:widowControl/>
        <w:numPr>
          <w:ilvl w:val="2"/>
          <w:numId w:val="20"/>
        </w:numPr>
        <w:tabs>
          <w:tab w:val="left" w:pos="2360"/>
        </w:tabs>
        <w:spacing w:before="121" w:after="120"/>
        <w:ind w:left="2362" w:right="230"/>
        <w:rPr>
          <w:sz w:val="20"/>
          <w:szCs w:val="20"/>
        </w:rPr>
      </w:pPr>
      <w:bookmarkStart w:id="36" w:name="1.1.17._“OCIP”:_A_project_specific_insur"/>
      <w:bookmarkEnd w:id="36"/>
      <w:r w:rsidRPr="007A6F36">
        <w:rPr>
          <w:b/>
          <w:sz w:val="20"/>
          <w:szCs w:val="20"/>
        </w:rPr>
        <w:t xml:space="preserve">“OCIP”: </w:t>
      </w:r>
      <w:r w:rsidR="000A2A62" w:rsidRPr="007A6F36">
        <w:rPr>
          <w:bCs/>
          <w:sz w:val="20"/>
          <w:szCs w:val="20"/>
        </w:rPr>
        <w:t>Owne</w:t>
      </w:r>
      <w:r w:rsidR="006B0E0C" w:rsidRPr="007A6F36">
        <w:rPr>
          <w:bCs/>
          <w:sz w:val="20"/>
          <w:szCs w:val="20"/>
        </w:rPr>
        <w:t>r</w:t>
      </w:r>
      <w:r w:rsidR="000A2A62" w:rsidRPr="007A6F36">
        <w:rPr>
          <w:bCs/>
          <w:sz w:val="20"/>
          <w:szCs w:val="20"/>
        </w:rPr>
        <w:t xml:space="preserve"> Controlled Insurance Program.</w:t>
      </w:r>
      <w:r w:rsidR="000A2A62" w:rsidRPr="007A6F36">
        <w:rPr>
          <w:b/>
          <w:sz w:val="20"/>
          <w:szCs w:val="20"/>
        </w:rPr>
        <w:t xml:space="preserve"> </w:t>
      </w:r>
      <w:r w:rsidRPr="007A6F36">
        <w:rPr>
          <w:sz w:val="20"/>
          <w:szCs w:val="20"/>
        </w:rPr>
        <w:t xml:space="preserve">A project specific insurance program initiated and administered by the Council, during the Construction Phase, to provide any or all of the insurance requirements that will insure the interest and activities of the </w:t>
      </w:r>
      <w:r w:rsidR="00853903" w:rsidRPr="007A6F36">
        <w:rPr>
          <w:sz w:val="20"/>
          <w:szCs w:val="20"/>
        </w:rPr>
        <w:t>DBE</w:t>
      </w:r>
      <w:r w:rsidRPr="007A6F36">
        <w:rPr>
          <w:sz w:val="20"/>
          <w:szCs w:val="20"/>
        </w:rPr>
        <w:t xml:space="preserve">, any of its subcontractor(s) or their sub-subcontractor(s) performing </w:t>
      </w:r>
      <w:r w:rsidR="00853903" w:rsidRPr="007A6F36">
        <w:rPr>
          <w:sz w:val="20"/>
          <w:szCs w:val="20"/>
        </w:rPr>
        <w:t xml:space="preserve">work </w:t>
      </w:r>
      <w:r w:rsidRPr="007A6F36">
        <w:rPr>
          <w:sz w:val="20"/>
          <w:szCs w:val="20"/>
        </w:rPr>
        <w:t>at or incidental to the Project site.</w:t>
      </w:r>
    </w:p>
    <w:p w14:paraId="0D7646C5" w14:textId="1D943146" w:rsidR="0040159F" w:rsidRPr="007A6F36" w:rsidRDefault="0040159F" w:rsidP="00E108A1">
      <w:pPr>
        <w:pStyle w:val="ListParagraph"/>
        <w:widowControl/>
        <w:numPr>
          <w:ilvl w:val="2"/>
          <w:numId w:val="20"/>
        </w:numPr>
        <w:autoSpaceDE/>
        <w:autoSpaceDN/>
        <w:spacing w:before="120" w:after="120"/>
        <w:ind w:left="2362"/>
        <w:jc w:val="both"/>
        <w:rPr>
          <w:color w:val="000000" w:themeColor="text1"/>
          <w:sz w:val="20"/>
          <w:szCs w:val="20"/>
        </w:rPr>
      </w:pPr>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7A6F36" w:rsidRDefault="003C12BD" w:rsidP="00E108A1">
      <w:pPr>
        <w:pStyle w:val="ListParagraph"/>
        <w:widowControl/>
        <w:numPr>
          <w:ilvl w:val="2"/>
          <w:numId w:val="20"/>
        </w:numPr>
        <w:autoSpaceDE/>
        <w:autoSpaceDN/>
        <w:spacing w:before="120" w:after="120"/>
        <w:ind w:left="2362"/>
        <w:contextualSpacing/>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rsidP="00E108A1">
      <w:pPr>
        <w:pStyle w:val="ListParagraph"/>
        <w:widowControl/>
        <w:numPr>
          <w:ilvl w:val="2"/>
          <w:numId w:val="20"/>
        </w:numPr>
        <w:tabs>
          <w:tab w:val="left" w:pos="2360"/>
        </w:tabs>
        <w:spacing w:before="240" w:after="120"/>
        <w:ind w:left="2362" w:right="245"/>
        <w:rPr>
          <w:sz w:val="20"/>
          <w:szCs w:val="20"/>
        </w:rPr>
      </w:pPr>
      <w:bookmarkStart w:id="37" w:name="1.1.18._“Phase(s)”:__One_or_more_of_the_"/>
      <w:bookmarkEnd w:id="37"/>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rsidP="00E108A1">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B3098C9" w:rsidR="005F5AA6" w:rsidRPr="007A6F36" w:rsidRDefault="00707D34" w:rsidP="00E108A1">
      <w:pPr>
        <w:pStyle w:val="ListParagraph"/>
        <w:widowControl/>
        <w:numPr>
          <w:ilvl w:val="2"/>
          <w:numId w:val="20"/>
        </w:numPr>
        <w:tabs>
          <w:tab w:val="left" w:pos="2360"/>
        </w:tabs>
        <w:spacing w:before="119" w:after="120"/>
        <w:ind w:left="2362" w:right="240"/>
        <w:rPr>
          <w:sz w:val="20"/>
          <w:szCs w:val="20"/>
        </w:rPr>
      </w:pPr>
      <w:bookmarkStart w:id="38" w:name="1.1.19.__“Project_Budget”:__The_total_am"/>
      <w:bookmarkEnd w:id="38"/>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Criteria phase of work and prior to establishment of the DBE’s GMP</w:t>
      </w:r>
      <w:r w:rsidR="008A03C6" w:rsidRPr="007A6F36" w:rsidDel="008A03C6">
        <w:rPr>
          <w:sz w:val="20"/>
          <w:szCs w:val="20"/>
        </w:rPr>
        <w:t xml:space="preserve"> </w:t>
      </w:r>
      <w:r w:rsidRPr="007A6F36">
        <w:rPr>
          <w:sz w:val="20"/>
          <w:szCs w:val="20"/>
        </w:rPr>
        <w:t xml:space="preserve">. </w:t>
      </w:r>
    </w:p>
    <w:p w14:paraId="61D77692" w14:textId="21965F4F" w:rsidR="005F5AA6" w:rsidRPr="00B43575" w:rsidRDefault="005F5AA6" w:rsidP="00E108A1">
      <w:pPr>
        <w:pStyle w:val="ListParagraph"/>
        <w:widowControl/>
        <w:numPr>
          <w:ilvl w:val="2"/>
          <w:numId w:val="20"/>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rsidP="00E108A1">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rsidP="00E108A1">
      <w:pPr>
        <w:pStyle w:val="ListParagraph"/>
        <w:widowControl/>
        <w:numPr>
          <w:ilvl w:val="2"/>
          <w:numId w:val="20"/>
        </w:numPr>
        <w:tabs>
          <w:tab w:val="left" w:pos="2360"/>
        </w:tabs>
        <w:spacing w:before="119" w:after="120"/>
        <w:ind w:left="2362" w:right="240"/>
        <w:rPr>
          <w:sz w:val="20"/>
          <w:szCs w:val="20"/>
        </w:rPr>
      </w:pPr>
      <w:bookmarkStart w:id="39" w:name="1.1.20._“Project_Manager”:_The_Council’s"/>
      <w:bookmarkEnd w:id="39"/>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rsidP="00E108A1">
      <w:pPr>
        <w:pStyle w:val="ListParagraph"/>
        <w:widowControl/>
        <w:numPr>
          <w:ilvl w:val="2"/>
          <w:numId w:val="20"/>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rsidP="00E108A1">
      <w:pPr>
        <w:pStyle w:val="ListParagraph"/>
        <w:widowControl/>
        <w:numPr>
          <w:ilvl w:val="2"/>
          <w:numId w:val="20"/>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rsidP="00E108A1">
      <w:pPr>
        <w:pStyle w:val="ListParagraph"/>
        <w:widowControl/>
        <w:numPr>
          <w:ilvl w:val="2"/>
          <w:numId w:val="20"/>
        </w:numPr>
        <w:tabs>
          <w:tab w:val="left" w:pos="2360"/>
        </w:tabs>
        <w:spacing w:before="119" w:after="120"/>
        <w:ind w:left="2362" w:right="240"/>
        <w:rPr>
          <w:sz w:val="20"/>
          <w:szCs w:val="20"/>
        </w:rPr>
      </w:pPr>
      <w:bookmarkStart w:id="40" w:name="1.1.21._“Service(s)”_or_“Work”:__All_lab"/>
      <w:bookmarkEnd w:id="40"/>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Exhibit </w:t>
      </w:r>
      <w:r w:rsidR="0037730E" w:rsidRPr="007A6F36">
        <w:rPr>
          <w:sz w:val="20"/>
          <w:szCs w:val="20"/>
        </w:rPr>
        <w:t>B</w:t>
      </w:r>
      <w:r w:rsidR="00CB1D0E" w:rsidRPr="007A6F36">
        <w:rPr>
          <w:sz w:val="20"/>
          <w:szCs w:val="20"/>
        </w:rPr>
        <w:t>.</w:t>
      </w:r>
    </w:p>
    <w:p w14:paraId="67CE591E" w14:textId="2375DBEF" w:rsidR="00A26B27" w:rsidRPr="0006578C" w:rsidRDefault="00A26B27" w:rsidP="00E108A1">
      <w:pPr>
        <w:pStyle w:val="ListParagraph"/>
        <w:widowControl/>
        <w:numPr>
          <w:ilvl w:val="2"/>
          <w:numId w:val="20"/>
        </w:numPr>
        <w:tabs>
          <w:tab w:val="left" w:pos="2360"/>
          <w:tab w:val="left" w:pos="2360"/>
        </w:tabs>
        <w:spacing w:before="10" w:after="120"/>
        <w:ind w:left="2362" w:right="153"/>
        <w:rPr>
          <w:sz w:val="20"/>
          <w:szCs w:val="20"/>
        </w:rPr>
      </w:pPr>
      <w:r w:rsidRPr="0006578C">
        <w:rPr>
          <w:b/>
          <w:bCs/>
          <w:sz w:val="20"/>
          <w:szCs w:val="20"/>
        </w:rPr>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rsidP="00E108A1">
      <w:pPr>
        <w:pStyle w:val="ListParagraph"/>
        <w:widowControl/>
        <w:numPr>
          <w:ilvl w:val="2"/>
          <w:numId w:val="20"/>
        </w:numPr>
        <w:tabs>
          <w:tab w:val="left" w:pos="2360"/>
        </w:tabs>
        <w:spacing w:before="1" w:after="120"/>
        <w:ind w:left="2362" w:right="783"/>
        <w:rPr>
          <w:sz w:val="20"/>
          <w:szCs w:val="20"/>
        </w:rPr>
      </w:pPr>
      <w:bookmarkStart w:id="41" w:name="1.1.22._“Subconsultant(s)”:__Any_and_all"/>
      <w:bookmarkEnd w:id="41"/>
      <w:r w:rsidRPr="007A6F36">
        <w:rPr>
          <w:b/>
          <w:bCs/>
          <w:sz w:val="20"/>
          <w:szCs w:val="20"/>
        </w:rPr>
        <w:lastRenderedPageBreak/>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rsidP="00E108A1">
      <w:pPr>
        <w:pStyle w:val="ListParagraph"/>
        <w:widowControl/>
        <w:numPr>
          <w:ilvl w:val="2"/>
          <w:numId w:val="20"/>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78F50AA1" w:rsidR="00401DDA" w:rsidRPr="007A6F36" w:rsidRDefault="0017784D" w:rsidP="00E108A1">
      <w:pPr>
        <w:pStyle w:val="ListParagraph"/>
        <w:widowControl/>
        <w:numPr>
          <w:ilvl w:val="2"/>
          <w:numId w:val="20"/>
        </w:numPr>
        <w:tabs>
          <w:tab w:val="left" w:pos="2360"/>
        </w:tabs>
        <w:spacing w:before="1" w:after="120"/>
        <w:ind w:left="2362" w:right="783"/>
        <w:rPr>
          <w:sz w:val="20"/>
          <w:szCs w:val="20"/>
        </w:rPr>
      </w:pPr>
      <w:r w:rsidRPr="007A6F36">
        <w:rPr>
          <w:b/>
          <w:bCs/>
          <w:sz w:val="20"/>
          <w:szCs w:val="20"/>
        </w:rPr>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Post-GMP </w:t>
      </w:r>
      <w:r w:rsidR="008A03C6" w:rsidRPr="007A6F36">
        <w:rPr>
          <w:sz w:val="20"/>
          <w:szCs w:val="20"/>
        </w:rPr>
        <w:t xml:space="preserve">construction </w:t>
      </w:r>
      <w:r w:rsidRPr="007A6F36">
        <w:rPr>
          <w:sz w:val="20"/>
          <w:szCs w:val="20"/>
        </w:rPr>
        <w:t>work by the DBE as established by the Judicial Council</w:t>
      </w:r>
      <w:r w:rsidR="00820659" w:rsidRPr="007A6F36">
        <w:rPr>
          <w:sz w:val="20"/>
          <w:szCs w:val="20"/>
        </w:rPr>
        <w:t xml:space="preserve"> </w:t>
      </w:r>
    </w:p>
    <w:p w14:paraId="0CD8CC93" w14:textId="77777777" w:rsidR="0098282B" w:rsidRPr="001007EC" w:rsidRDefault="00681481" w:rsidP="00E108A1">
      <w:pPr>
        <w:pStyle w:val="ListParagraph"/>
        <w:widowControl/>
        <w:numPr>
          <w:ilvl w:val="1"/>
          <w:numId w:val="12"/>
        </w:numPr>
        <w:tabs>
          <w:tab w:val="left" w:pos="1280"/>
        </w:tabs>
        <w:rPr>
          <w:b/>
          <w:sz w:val="20"/>
          <w:szCs w:val="20"/>
        </w:rPr>
      </w:pPr>
      <w:bookmarkStart w:id="42" w:name="1.2_Capitalization"/>
      <w:bookmarkEnd w:id="42"/>
      <w:r w:rsidRPr="001007EC">
        <w:rPr>
          <w:b/>
          <w:sz w:val="20"/>
          <w:szCs w:val="20"/>
        </w:rPr>
        <w:t>Capitalization</w:t>
      </w:r>
      <w:r w:rsidR="00E80226">
        <w:rPr>
          <w:b/>
          <w:sz w:val="20"/>
          <w:szCs w:val="20"/>
        </w:rPr>
        <w:t xml:space="preserve"> and usage</w:t>
      </w:r>
    </w:p>
    <w:p w14:paraId="0CD8CC94" w14:textId="77777777" w:rsidR="0098282B" w:rsidRPr="001240BF" w:rsidRDefault="00681481" w:rsidP="00E108A1">
      <w:pPr>
        <w:pStyle w:val="ListParagraph"/>
        <w:widowControl/>
        <w:numPr>
          <w:ilvl w:val="2"/>
          <w:numId w:val="12"/>
        </w:numPr>
        <w:tabs>
          <w:tab w:val="left" w:pos="1731"/>
        </w:tabs>
        <w:spacing w:before="116"/>
        <w:ind w:hanging="451"/>
        <w:rPr>
          <w:sz w:val="20"/>
          <w:szCs w:val="20"/>
        </w:rPr>
      </w:pPr>
      <w:bookmarkStart w:id="43" w:name="1.2.1_Terms_capitalized_in_the_Agreement"/>
      <w:bookmarkEnd w:id="43"/>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rsidP="00E108A1">
      <w:pPr>
        <w:pStyle w:val="ListParagraph"/>
        <w:widowControl/>
        <w:numPr>
          <w:ilvl w:val="3"/>
          <w:numId w:val="12"/>
        </w:numPr>
        <w:tabs>
          <w:tab w:val="left" w:pos="2287"/>
          <w:tab w:val="left" w:pos="2288"/>
        </w:tabs>
        <w:spacing w:before="120"/>
        <w:rPr>
          <w:sz w:val="20"/>
          <w:szCs w:val="20"/>
        </w:rPr>
      </w:pPr>
      <w:bookmarkStart w:id="44" w:name="a)_Specifically_defined;_or"/>
      <w:bookmarkEnd w:id="44"/>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rsidP="00E108A1">
      <w:pPr>
        <w:pStyle w:val="ListParagraph"/>
        <w:widowControl/>
        <w:numPr>
          <w:ilvl w:val="3"/>
          <w:numId w:val="12"/>
        </w:numPr>
        <w:tabs>
          <w:tab w:val="left" w:pos="2287"/>
          <w:tab w:val="left" w:pos="2288"/>
        </w:tabs>
        <w:spacing w:before="118"/>
        <w:rPr>
          <w:sz w:val="20"/>
          <w:szCs w:val="20"/>
        </w:rPr>
      </w:pPr>
      <w:bookmarkStart w:id="45" w:name="b)_Titles_and_captions_of_numbered_Artic"/>
      <w:bookmarkEnd w:id="45"/>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rsidP="00E108A1">
      <w:pPr>
        <w:pStyle w:val="ListParagraph"/>
        <w:widowControl/>
        <w:numPr>
          <w:ilvl w:val="3"/>
          <w:numId w:val="12"/>
        </w:numPr>
        <w:tabs>
          <w:tab w:val="left" w:pos="2287"/>
          <w:tab w:val="left" w:pos="2288"/>
        </w:tabs>
        <w:spacing w:before="120"/>
        <w:rPr>
          <w:sz w:val="20"/>
          <w:szCs w:val="20"/>
        </w:rPr>
      </w:pPr>
      <w:bookmarkStart w:id="46" w:name="c)_Titles_of_other_documents."/>
      <w:bookmarkEnd w:id="46"/>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rsidP="00E108A1">
      <w:pPr>
        <w:pStyle w:val="ListParagraph"/>
        <w:widowControl/>
        <w:numPr>
          <w:ilvl w:val="2"/>
          <w:numId w:val="12"/>
        </w:numPr>
        <w:tabs>
          <w:tab w:val="left" w:pos="2287"/>
          <w:tab w:val="left" w:pos="2288"/>
        </w:tabs>
        <w:spacing w:before="120"/>
        <w:rPr>
          <w:sz w:val="20"/>
          <w:szCs w:val="20"/>
        </w:rPr>
      </w:pPr>
      <w:r>
        <w:rPr>
          <w:sz w:val="20"/>
          <w:szCs w:val="20"/>
        </w:rPr>
        <w:t>Usage</w:t>
      </w:r>
    </w:p>
    <w:p w14:paraId="71D7298D" w14:textId="7D57D03A" w:rsidR="00E80226" w:rsidRPr="001240BF" w:rsidRDefault="00E80226" w:rsidP="00E108A1">
      <w:pPr>
        <w:pStyle w:val="ListParagraph"/>
        <w:widowControl/>
        <w:numPr>
          <w:ilvl w:val="3"/>
          <w:numId w:val="12"/>
        </w:numPr>
        <w:tabs>
          <w:tab w:val="left" w:pos="2287"/>
          <w:tab w:val="left" w:pos="2288"/>
        </w:tabs>
        <w:spacing w:before="120"/>
        <w:rPr>
          <w:sz w:val="20"/>
          <w:szCs w:val="20"/>
        </w:rPr>
      </w:pPr>
      <w:r>
        <w:rPr>
          <w:sz w:val="20"/>
          <w:szCs w:val="20"/>
        </w:rPr>
        <w:t>For the purposed of this Agreement the term “shall” is mandatory and “may” is permissive.</w:t>
      </w:r>
    </w:p>
    <w:p w14:paraId="0CD8CC98" w14:textId="77777777" w:rsidR="0098282B" w:rsidRPr="00CF1CC3" w:rsidRDefault="0098282B" w:rsidP="00E108A1">
      <w:pPr>
        <w:pStyle w:val="BodyText"/>
        <w:widowControl/>
        <w:spacing w:before="4"/>
      </w:pPr>
    </w:p>
    <w:p w14:paraId="0CD8CC99" w14:textId="6B3F8A3A" w:rsidR="0098282B" w:rsidRPr="001240BF" w:rsidRDefault="00681481" w:rsidP="00E108A1">
      <w:pPr>
        <w:pStyle w:val="Heading1"/>
        <w:widowControl/>
        <w:tabs>
          <w:tab w:val="left" w:pos="1440"/>
          <w:tab w:val="left" w:pos="1639"/>
        </w:tabs>
      </w:pPr>
      <w:bookmarkStart w:id="47" w:name="_Toc73951967"/>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47"/>
    </w:p>
    <w:p w14:paraId="0CD8CC9A" w14:textId="77777777" w:rsidR="0098282B" w:rsidRPr="00CF1CC3" w:rsidRDefault="0098282B" w:rsidP="00E108A1">
      <w:pPr>
        <w:pStyle w:val="BodyText"/>
        <w:widowControl/>
        <w:spacing w:before="7"/>
        <w:rPr>
          <w:b/>
        </w:rPr>
      </w:pPr>
    </w:p>
    <w:p w14:paraId="0CD8CC9B" w14:textId="1A7B5BAF" w:rsidR="0098282B" w:rsidRPr="00F471C5" w:rsidRDefault="00681481" w:rsidP="00E108A1">
      <w:pPr>
        <w:widowControl/>
        <w:numPr>
          <w:ilvl w:val="1"/>
          <w:numId w:val="11"/>
        </w:numPr>
        <w:autoSpaceDE/>
        <w:autoSpaceDN/>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 xml:space="preserve">professional services during </w:t>
      </w:r>
      <w:del w:id="48" w:author="Lee, Alice" w:date="2021-09-16T09:35:00Z">
        <w:r w:rsidR="00F471C5" w:rsidDel="00500780">
          <w:rPr>
            <w:sz w:val="20"/>
            <w:szCs w:val="20"/>
          </w:rPr>
          <w:delText>Project Study, Site Acquisition</w:delText>
        </w:r>
        <w:r w:rsidR="00F471C5" w:rsidRPr="00F471C5" w:rsidDel="00500780">
          <w:rPr>
            <w:sz w:val="20"/>
            <w:szCs w:val="20"/>
          </w:rPr>
          <w:delText xml:space="preserve">, </w:delText>
        </w:r>
      </w:del>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C" w14:textId="77777777" w:rsidR="0098282B" w:rsidRPr="001007EC" w:rsidRDefault="0098282B" w:rsidP="00E108A1">
      <w:pPr>
        <w:pStyle w:val="BodyText"/>
        <w:widowControl/>
      </w:pPr>
    </w:p>
    <w:p w14:paraId="0CD8CC9D" w14:textId="7C683B51" w:rsidR="0098282B" w:rsidRPr="001240BF" w:rsidRDefault="00681481" w:rsidP="00E108A1">
      <w:pPr>
        <w:pStyle w:val="ListParagraph"/>
        <w:widowControl/>
        <w:numPr>
          <w:ilvl w:val="1"/>
          <w:numId w:val="11"/>
        </w:numPr>
        <w:tabs>
          <w:tab w:val="left" w:pos="1639"/>
          <w:tab w:val="left" w:pos="1640"/>
        </w:tabs>
        <w:ind w:right="386"/>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9E" w14:textId="77777777" w:rsidR="0098282B" w:rsidRPr="00CF1CC3" w:rsidRDefault="0098282B" w:rsidP="00E108A1">
      <w:pPr>
        <w:pStyle w:val="BodyText"/>
        <w:widowControl/>
        <w:spacing w:before="11"/>
      </w:pPr>
    </w:p>
    <w:p w14:paraId="0CD8CC9F" w14:textId="4DF5B230" w:rsidR="0098282B" w:rsidRPr="001240BF" w:rsidRDefault="00681481" w:rsidP="00E108A1">
      <w:pPr>
        <w:pStyle w:val="ListParagraph"/>
        <w:widowControl/>
        <w:numPr>
          <w:ilvl w:val="2"/>
          <w:numId w:val="11"/>
        </w:numPr>
        <w:tabs>
          <w:tab w:val="left" w:pos="2359"/>
          <w:tab w:val="left" w:pos="2360"/>
        </w:tabs>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0" w14:textId="77777777" w:rsidR="0098282B" w:rsidRPr="00CF1CC3" w:rsidRDefault="0098282B" w:rsidP="00E108A1">
      <w:pPr>
        <w:pStyle w:val="BodyText"/>
        <w:widowControl/>
        <w:spacing w:before="11"/>
      </w:pPr>
    </w:p>
    <w:p w14:paraId="0CD8CCA1" w14:textId="1688ED17" w:rsidR="0098282B" w:rsidRPr="001240BF" w:rsidRDefault="00681481" w:rsidP="00E108A1">
      <w:pPr>
        <w:pStyle w:val="ListParagraph"/>
        <w:widowControl/>
        <w:numPr>
          <w:ilvl w:val="2"/>
          <w:numId w:val="11"/>
        </w:numPr>
        <w:tabs>
          <w:tab w:val="left" w:pos="2359"/>
          <w:tab w:val="left" w:pos="2360"/>
        </w:tabs>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2" w14:textId="77777777" w:rsidR="0098282B" w:rsidRPr="001240BF" w:rsidRDefault="0098282B" w:rsidP="00E108A1">
      <w:pPr>
        <w:pStyle w:val="BodyText"/>
        <w:widowControl/>
        <w:spacing w:before="1"/>
      </w:pPr>
    </w:p>
    <w:p w14:paraId="0CD8CCA3" w14:textId="773A81E9" w:rsidR="0098282B" w:rsidRDefault="0084527E" w:rsidP="00E108A1">
      <w:pPr>
        <w:pStyle w:val="ListParagraph"/>
        <w:widowControl/>
        <w:numPr>
          <w:ilvl w:val="2"/>
          <w:numId w:val="11"/>
        </w:numPr>
        <w:tabs>
          <w:tab w:val="left" w:pos="2359"/>
          <w:tab w:val="left" w:pos="2360"/>
        </w:tabs>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 xml:space="preserve">Council's risk, safety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4" w14:textId="77777777" w:rsidR="0098282B" w:rsidRPr="001240BF" w:rsidRDefault="0098282B" w:rsidP="00E108A1">
      <w:pPr>
        <w:pStyle w:val="BodyText"/>
        <w:widowControl/>
        <w:spacing w:before="5"/>
      </w:pPr>
    </w:p>
    <w:p w14:paraId="0CD8CCA5" w14:textId="24BEEFC5" w:rsidR="0098282B" w:rsidRPr="001240BF" w:rsidRDefault="0084527E" w:rsidP="00E108A1">
      <w:pPr>
        <w:pStyle w:val="ListParagraph"/>
        <w:widowControl/>
        <w:numPr>
          <w:ilvl w:val="1"/>
          <w:numId w:val="11"/>
        </w:numPr>
        <w:tabs>
          <w:tab w:val="left" w:pos="1639"/>
          <w:tab w:val="left" w:pos="1640"/>
        </w:tabs>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7" w14:textId="51FF9379" w:rsidR="0098282B" w:rsidRPr="001240BF" w:rsidRDefault="0084527E" w:rsidP="00E108A1">
      <w:pPr>
        <w:pStyle w:val="ListParagraph"/>
        <w:widowControl/>
        <w:numPr>
          <w:ilvl w:val="2"/>
          <w:numId w:val="11"/>
        </w:numPr>
        <w:tabs>
          <w:tab w:val="left" w:pos="2359"/>
          <w:tab w:val="left" w:pos="2360"/>
        </w:tabs>
        <w:spacing w:before="240"/>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0CD8CCA8" w14:textId="77777777" w:rsidR="0098282B" w:rsidRPr="00CF1CC3" w:rsidRDefault="0098282B" w:rsidP="00E108A1">
      <w:pPr>
        <w:pStyle w:val="BodyText"/>
        <w:widowControl/>
        <w:spacing w:before="3"/>
        <w:rPr>
          <w:b/>
        </w:rPr>
      </w:pPr>
    </w:p>
    <w:p w14:paraId="62BD7BDA" w14:textId="76DD9C08" w:rsidR="005A7110" w:rsidRPr="001240BF" w:rsidRDefault="0084527E" w:rsidP="00E108A1">
      <w:pPr>
        <w:pStyle w:val="ListParagraph"/>
        <w:widowControl/>
        <w:numPr>
          <w:ilvl w:val="2"/>
          <w:numId w:val="11"/>
        </w:numPr>
        <w:tabs>
          <w:tab w:val="left" w:pos="2358"/>
          <w:tab w:val="left" w:pos="2359"/>
        </w:tabs>
        <w:ind w:left="2358" w:right="412" w:hanging="719"/>
        <w:rPr>
          <w:sz w:val="20"/>
          <w:szCs w:val="20"/>
        </w:rPr>
      </w:pPr>
      <w:bookmarkStart w:id="49" w:name="2.3.2._Construction_Manager_is_an_indepe"/>
      <w:bookmarkEnd w:id="49"/>
      <w:r w:rsidRPr="001240BF">
        <w:rPr>
          <w:sz w:val="20"/>
          <w:szCs w:val="20"/>
        </w:rPr>
        <w:t>Criteria Architect</w:t>
      </w:r>
      <w:r w:rsidR="00681481" w:rsidRPr="001240BF">
        <w:rPr>
          <w:sz w:val="20"/>
          <w:szCs w:val="20"/>
        </w:rPr>
        <w:t xml:space="preserve"> is an independent consultant and is solely responsible for obtaining any and all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p>
    <w:p w14:paraId="0CD8CCAC" w14:textId="77777777" w:rsidR="0098282B" w:rsidRPr="001240BF" w:rsidRDefault="0098282B" w:rsidP="00E108A1">
      <w:pPr>
        <w:pStyle w:val="BodyText"/>
        <w:widowControl/>
        <w:spacing w:before="5"/>
      </w:pPr>
      <w:bookmarkStart w:id="50" w:name="2.3.3._Construction_Manager’s_authority_"/>
      <w:bookmarkEnd w:id="50"/>
    </w:p>
    <w:p w14:paraId="0CD8CCAD" w14:textId="183246C0" w:rsidR="0098282B" w:rsidRDefault="00681481" w:rsidP="00E108A1">
      <w:pPr>
        <w:pStyle w:val="Heading1"/>
        <w:widowControl/>
        <w:tabs>
          <w:tab w:val="left" w:pos="1440"/>
          <w:tab w:val="left" w:pos="1639"/>
        </w:tabs>
      </w:pPr>
      <w:bookmarkStart w:id="51" w:name="_Toc73951968"/>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51"/>
    </w:p>
    <w:p w14:paraId="5BD0FAC8" w14:textId="77777777" w:rsidR="00500128" w:rsidRPr="001240BF" w:rsidRDefault="00500128" w:rsidP="00E108A1">
      <w:pPr>
        <w:pStyle w:val="Heading1"/>
        <w:widowControl/>
        <w:tabs>
          <w:tab w:val="left" w:pos="1639"/>
        </w:tabs>
      </w:pPr>
    </w:p>
    <w:p w14:paraId="0CD8CCAF" w14:textId="6F55A3C8" w:rsidR="0098282B" w:rsidRPr="001240BF" w:rsidRDefault="00681481" w:rsidP="00E108A1">
      <w:pPr>
        <w:pStyle w:val="ListParagraph"/>
        <w:widowControl/>
        <w:numPr>
          <w:ilvl w:val="1"/>
          <w:numId w:val="10"/>
        </w:numPr>
        <w:tabs>
          <w:tab w:val="left" w:pos="1639"/>
          <w:tab w:val="left" w:pos="1640"/>
        </w:tabs>
        <w:spacing w:before="1"/>
        <w:ind w:right="34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0" w14:textId="77777777" w:rsidR="0098282B" w:rsidRPr="00CF1CC3" w:rsidRDefault="0098282B" w:rsidP="00E108A1">
      <w:pPr>
        <w:pStyle w:val="BodyText"/>
        <w:widowControl/>
        <w:spacing w:before="10"/>
      </w:pPr>
    </w:p>
    <w:p w14:paraId="0CD8CCB1" w14:textId="272FAEDC" w:rsidR="0098282B" w:rsidRPr="001240BF" w:rsidRDefault="00681481" w:rsidP="00E108A1">
      <w:pPr>
        <w:pStyle w:val="ListParagraph"/>
        <w:widowControl/>
        <w:numPr>
          <w:ilvl w:val="1"/>
          <w:numId w:val="10"/>
        </w:numPr>
        <w:tabs>
          <w:tab w:val="left" w:pos="1639"/>
          <w:tab w:val="left" w:pos="1640"/>
        </w:tabs>
        <w:ind w:right="937"/>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Exhibit F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B2" w14:textId="77777777" w:rsidR="0098282B" w:rsidRPr="001240BF" w:rsidRDefault="0098282B" w:rsidP="00E108A1">
      <w:pPr>
        <w:pStyle w:val="BodyText"/>
        <w:widowControl/>
        <w:spacing w:before="1"/>
      </w:pPr>
    </w:p>
    <w:p w14:paraId="0CD8CCC0" w14:textId="554CF8C2" w:rsidR="0098282B" w:rsidRPr="001240BF" w:rsidRDefault="00681481" w:rsidP="00E108A1">
      <w:pPr>
        <w:pStyle w:val="ListParagraph"/>
        <w:widowControl/>
        <w:numPr>
          <w:ilvl w:val="1"/>
          <w:numId w:val="10"/>
        </w:numPr>
        <w:tabs>
          <w:tab w:val="left" w:pos="1639"/>
        </w:tabs>
        <w:ind w:left="1638" w:right="234"/>
        <w:jc w:val="both"/>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1" w14:textId="77777777" w:rsidR="0098282B" w:rsidRPr="001240BF" w:rsidRDefault="0098282B" w:rsidP="00E108A1">
      <w:pPr>
        <w:pStyle w:val="BodyText"/>
        <w:widowControl/>
        <w:spacing w:before="2"/>
      </w:pPr>
    </w:p>
    <w:p w14:paraId="0CD8CCC2" w14:textId="51E86DAF" w:rsidR="0098282B" w:rsidRPr="001240BF" w:rsidRDefault="00681481" w:rsidP="00E108A1">
      <w:pPr>
        <w:pStyle w:val="ListParagraph"/>
        <w:widowControl/>
        <w:numPr>
          <w:ilvl w:val="1"/>
          <w:numId w:val="10"/>
        </w:numPr>
        <w:tabs>
          <w:tab w:val="left" w:pos="1638"/>
          <w:tab w:val="left" w:pos="1639"/>
        </w:tabs>
        <w:ind w:left="1638" w:right="122"/>
        <w:rPr>
          <w:sz w:val="20"/>
          <w:szCs w:val="20"/>
        </w:rPr>
      </w:pPr>
      <w:bookmarkStart w:id="52" w:name="3.4._If_any_designated_lead_or_key_perso"/>
      <w:bookmarkEnd w:id="52"/>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3" w14:textId="77777777" w:rsidR="0098282B" w:rsidRPr="001240BF" w:rsidRDefault="0098282B" w:rsidP="00E108A1">
      <w:pPr>
        <w:pStyle w:val="BodyText"/>
        <w:widowControl/>
        <w:spacing w:before="1"/>
      </w:pPr>
    </w:p>
    <w:p w14:paraId="0CD8CCC4" w14:textId="43DCAF1E" w:rsidR="0098282B" w:rsidRPr="001240BF" w:rsidRDefault="00681481" w:rsidP="00E108A1">
      <w:pPr>
        <w:pStyle w:val="ListParagraph"/>
        <w:widowControl/>
        <w:numPr>
          <w:ilvl w:val="1"/>
          <w:numId w:val="10"/>
        </w:numPr>
        <w:tabs>
          <w:tab w:val="left" w:pos="1638"/>
          <w:tab w:val="left" w:pos="1639"/>
        </w:tabs>
        <w:ind w:left="1638" w:right="156"/>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Criteria 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5" w14:textId="77777777" w:rsidR="0098282B" w:rsidRPr="001240BF" w:rsidRDefault="0098282B" w:rsidP="00E108A1">
      <w:pPr>
        <w:pStyle w:val="BodyText"/>
        <w:widowControl/>
      </w:pPr>
    </w:p>
    <w:p w14:paraId="0CD8CCC6" w14:textId="3613CB16" w:rsidR="0098282B" w:rsidRDefault="0084527E" w:rsidP="00E108A1">
      <w:pPr>
        <w:pStyle w:val="ListParagraph"/>
        <w:widowControl/>
        <w:numPr>
          <w:ilvl w:val="1"/>
          <w:numId w:val="10"/>
        </w:numPr>
        <w:tabs>
          <w:tab w:val="left" w:pos="1638"/>
          <w:tab w:val="left" w:pos="1639"/>
        </w:tabs>
        <w:ind w:left="1638" w:right="198"/>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6C65F1BE" w14:textId="77777777" w:rsidR="007D0964" w:rsidRPr="00E80226" w:rsidRDefault="007D0964" w:rsidP="00E108A1">
      <w:pPr>
        <w:pStyle w:val="ListParagraph"/>
        <w:widowControl/>
        <w:rPr>
          <w:sz w:val="20"/>
          <w:szCs w:val="20"/>
        </w:rPr>
      </w:pPr>
    </w:p>
    <w:p w14:paraId="5A4A387D" w14:textId="301A01F6" w:rsidR="007D0964" w:rsidRPr="001240BF" w:rsidRDefault="007D0964" w:rsidP="00E108A1">
      <w:pPr>
        <w:pStyle w:val="ListParagraph"/>
        <w:widowControl/>
        <w:numPr>
          <w:ilvl w:val="1"/>
          <w:numId w:val="10"/>
        </w:numPr>
        <w:tabs>
          <w:tab w:val="left" w:pos="1638"/>
          <w:tab w:val="left" w:pos="1639"/>
        </w:tabs>
        <w:ind w:left="1638" w:right="198"/>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use of any particular Sub</w:t>
      </w:r>
      <w:r>
        <w:rPr>
          <w:sz w:val="20"/>
        </w:rPr>
        <w:t>c</w:t>
      </w:r>
      <w:r w:rsidRPr="00DD566A">
        <w:rPr>
          <w:sz w:val="20"/>
        </w:rPr>
        <w:t>onsultant.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7" w14:textId="77777777" w:rsidR="0098282B" w:rsidRPr="00CF1CC3" w:rsidRDefault="0098282B" w:rsidP="00E108A1">
      <w:pPr>
        <w:pStyle w:val="BodyText"/>
        <w:widowControl/>
        <w:spacing w:before="11"/>
      </w:pPr>
    </w:p>
    <w:p w14:paraId="0CD8CCC8" w14:textId="5D4AA6E2" w:rsidR="0098282B" w:rsidRDefault="00681481" w:rsidP="00E108A1">
      <w:pPr>
        <w:pStyle w:val="ListParagraph"/>
        <w:widowControl/>
        <w:numPr>
          <w:ilvl w:val="1"/>
          <w:numId w:val="10"/>
        </w:numPr>
        <w:tabs>
          <w:tab w:val="left" w:pos="1638"/>
          <w:tab w:val="left" w:pos="1639"/>
        </w:tabs>
        <w:ind w:left="1638" w:right="125"/>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2F83CDE4" w14:textId="77777777" w:rsidR="003746CA" w:rsidRPr="00B43575" w:rsidRDefault="003746CA" w:rsidP="00E108A1">
      <w:pPr>
        <w:widowControl/>
        <w:tabs>
          <w:tab w:val="left" w:pos="1638"/>
          <w:tab w:val="left" w:pos="1639"/>
        </w:tabs>
        <w:ind w:left="918" w:right="125"/>
        <w:rPr>
          <w:sz w:val="20"/>
          <w:szCs w:val="20"/>
        </w:rPr>
      </w:pPr>
    </w:p>
    <w:p w14:paraId="071AFF82" w14:textId="3B9FE0E0" w:rsidR="00BD10AB" w:rsidRPr="001240BF" w:rsidRDefault="00BD10AB" w:rsidP="00E108A1">
      <w:pPr>
        <w:pStyle w:val="Heading1"/>
        <w:widowControl/>
        <w:tabs>
          <w:tab w:val="left" w:pos="1440"/>
          <w:tab w:val="left" w:pos="1639"/>
        </w:tabs>
        <w:spacing w:before="1"/>
      </w:pPr>
      <w:bookmarkStart w:id="53" w:name="_Toc73951969"/>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53"/>
    </w:p>
    <w:p w14:paraId="31C8D081" w14:textId="77777777" w:rsidR="00BD10AB" w:rsidRPr="00CF1CC3" w:rsidRDefault="00BD10AB" w:rsidP="00E108A1">
      <w:pPr>
        <w:pStyle w:val="BodyText"/>
        <w:widowControl/>
        <w:spacing w:before="5"/>
        <w:rPr>
          <w:b/>
        </w:rPr>
      </w:pPr>
    </w:p>
    <w:p w14:paraId="7FF3BA21" w14:textId="4B39003C" w:rsidR="00BD10AB" w:rsidRPr="00B43575" w:rsidRDefault="003746CA" w:rsidP="00E108A1">
      <w:pPr>
        <w:widowControl/>
        <w:tabs>
          <w:tab w:val="left" w:pos="1639"/>
          <w:tab w:val="left" w:pos="1640"/>
        </w:tabs>
        <w:ind w:left="1620" w:right="132" w:hanging="701"/>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43878F4" w14:textId="77777777" w:rsidR="00BD10AB" w:rsidRPr="001240BF" w:rsidRDefault="00BD10AB" w:rsidP="00E108A1">
      <w:pPr>
        <w:pStyle w:val="BodyText"/>
        <w:widowControl/>
        <w:spacing w:before="1"/>
      </w:pPr>
    </w:p>
    <w:p w14:paraId="4584F0F2" w14:textId="6BA88240" w:rsidR="00BD10AB" w:rsidRPr="00B43575" w:rsidRDefault="003746CA" w:rsidP="00E108A1">
      <w:pPr>
        <w:widowControl/>
        <w:tabs>
          <w:tab w:val="left" w:pos="1639"/>
          <w:tab w:val="left" w:pos="1640"/>
        </w:tabs>
        <w:ind w:left="1620" w:right="325" w:hanging="701"/>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181C589F" w14:textId="77777777" w:rsidR="00BD10AB" w:rsidRPr="00E80226" w:rsidRDefault="00BD10AB" w:rsidP="00E108A1">
      <w:pPr>
        <w:pStyle w:val="ListParagraph"/>
        <w:widowControl/>
        <w:rPr>
          <w:sz w:val="20"/>
          <w:szCs w:val="20"/>
        </w:rPr>
      </w:pPr>
    </w:p>
    <w:p w14:paraId="12808409" w14:textId="4CD20ACE" w:rsidR="00BD10AB" w:rsidRPr="00B43575" w:rsidRDefault="003746CA" w:rsidP="00E108A1">
      <w:pPr>
        <w:widowControl/>
        <w:tabs>
          <w:tab w:val="left" w:pos="1639"/>
          <w:tab w:val="left" w:pos="1640"/>
        </w:tabs>
        <w:ind w:left="1620" w:right="325" w:hanging="701"/>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interest or damages (including attorney fees and costs) suffered by the Judicial Council resulting from the Criteria Architect’s failure to comply with this provision. The Judicial Council may </w:t>
      </w:r>
      <w:r w:rsidR="00BD10AB" w:rsidRPr="00B43575">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E80226" w:rsidRDefault="00BD10AB" w:rsidP="00E108A1">
      <w:pPr>
        <w:widowControl/>
        <w:tabs>
          <w:tab w:val="left" w:pos="1639"/>
          <w:tab w:val="left" w:pos="1640"/>
        </w:tabs>
        <w:ind w:right="325"/>
        <w:rPr>
          <w:sz w:val="20"/>
        </w:rPr>
      </w:pPr>
      <w:r>
        <w:rPr>
          <w:sz w:val="20"/>
        </w:rPr>
        <w:t xml:space="preserve">  </w:t>
      </w:r>
    </w:p>
    <w:p w14:paraId="6BC5F5C5" w14:textId="5AFACB43" w:rsidR="00BD10AB" w:rsidRPr="00B43575" w:rsidRDefault="003746CA" w:rsidP="00E108A1">
      <w:pPr>
        <w:widowControl/>
        <w:tabs>
          <w:tab w:val="left" w:pos="1639"/>
          <w:tab w:val="left" w:pos="1640"/>
        </w:tabs>
        <w:ind w:left="1620" w:right="325" w:hanging="701"/>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20"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21" w:history="1">
        <w:r w:rsidR="00BD10AB" w:rsidRPr="00CF323B">
          <w:rPr>
            <w:rStyle w:val="Hyperlink"/>
            <w:sz w:val="20"/>
          </w:rPr>
          <w:t>http://www.boe.ca.gov/sutax/top500.htm</w:t>
        </w:r>
      </w:hyperlink>
      <w:r w:rsidR="00BD10AB" w:rsidRPr="00B43575">
        <w:rPr>
          <w:sz w:val="20"/>
        </w:rPr>
        <w:t>).</w:t>
      </w:r>
    </w:p>
    <w:p w14:paraId="24726CC5" w14:textId="77777777" w:rsidR="00BD10AB" w:rsidRPr="001240BF" w:rsidRDefault="00BD10AB" w:rsidP="00E108A1">
      <w:pPr>
        <w:pStyle w:val="BodyText"/>
        <w:widowControl/>
      </w:pPr>
    </w:p>
    <w:p w14:paraId="54C3921D" w14:textId="4471C2F8" w:rsidR="00BD10AB" w:rsidRPr="00B43575" w:rsidRDefault="003746CA" w:rsidP="00E108A1">
      <w:pPr>
        <w:widowControl/>
        <w:tabs>
          <w:tab w:val="left" w:pos="1639"/>
          <w:tab w:val="left" w:pos="1640"/>
        </w:tabs>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6DC9467D" w14:textId="77777777" w:rsidR="00BD10AB" w:rsidRPr="001240BF" w:rsidRDefault="00BD10AB" w:rsidP="00E108A1">
      <w:pPr>
        <w:pStyle w:val="BodyText"/>
        <w:widowControl/>
        <w:spacing w:before="1"/>
      </w:pPr>
    </w:p>
    <w:p w14:paraId="5DA20F16" w14:textId="3C851352" w:rsidR="00BD10AB" w:rsidRPr="00B43575" w:rsidRDefault="003746CA" w:rsidP="00E108A1">
      <w:pPr>
        <w:widowControl/>
        <w:tabs>
          <w:tab w:val="left" w:pos="1639"/>
          <w:tab w:val="left" w:pos="1640"/>
        </w:tabs>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2D29AB91" w14:textId="77777777" w:rsidR="00BD10AB" w:rsidRPr="001240BF" w:rsidRDefault="00BD10AB" w:rsidP="00E108A1">
      <w:pPr>
        <w:pStyle w:val="BodyText"/>
        <w:widowControl/>
      </w:pPr>
    </w:p>
    <w:p w14:paraId="32A794B8" w14:textId="1ECE07A2" w:rsidR="00BD10AB" w:rsidRPr="00B43575" w:rsidRDefault="003746CA" w:rsidP="00E108A1">
      <w:pPr>
        <w:widowControl/>
        <w:tabs>
          <w:tab w:val="left" w:pos="1639"/>
          <w:tab w:val="left" w:pos="1640"/>
        </w:tabs>
        <w:spacing w:before="1"/>
        <w:ind w:left="1620" w:right="120" w:hanging="701"/>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20135C7" w14:textId="77777777" w:rsidR="00BD10AB" w:rsidRPr="00CF1CC3" w:rsidRDefault="00BD10AB" w:rsidP="00E108A1">
      <w:pPr>
        <w:pStyle w:val="BodyText"/>
        <w:widowControl/>
        <w:spacing w:before="10"/>
      </w:pPr>
    </w:p>
    <w:p w14:paraId="6378F273" w14:textId="5E001571" w:rsidR="00BD10AB" w:rsidRPr="00B43575" w:rsidRDefault="003746CA" w:rsidP="00E108A1">
      <w:pPr>
        <w:widowControl/>
        <w:tabs>
          <w:tab w:val="left" w:pos="1638"/>
          <w:tab w:val="left" w:pos="1639"/>
        </w:tabs>
        <w:spacing w:before="1"/>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31FA19D8" w14:textId="77777777" w:rsidR="00BD10AB" w:rsidRPr="001240BF" w:rsidRDefault="00BD10AB" w:rsidP="00E108A1">
      <w:pPr>
        <w:pStyle w:val="BodyText"/>
        <w:widowControl/>
        <w:spacing w:before="6"/>
      </w:pPr>
    </w:p>
    <w:p w14:paraId="2551714E" w14:textId="77777777" w:rsidR="00BD10AB" w:rsidRPr="00B43575" w:rsidRDefault="00BD10AB" w:rsidP="00E108A1">
      <w:pPr>
        <w:widowControl/>
        <w:tabs>
          <w:tab w:val="left" w:pos="1638"/>
          <w:tab w:val="left" w:pos="1639"/>
        </w:tabs>
        <w:ind w:right="125"/>
        <w:rPr>
          <w:sz w:val="20"/>
          <w:szCs w:val="20"/>
        </w:rPr>
      </w:pPr>
    </w:p>
    <w:p w14:paraId="0CD8CCCA" w14:textId="103A90C6" w:rsidR="0098282B" w:rsidRPr="001240BF" w:rsidRDefault="00681481" w:rsidP="00E108A1">
      <w:pPr>
        <w:pStyle w:val="Heading1"/>
        <w:widowControl/>
        <w:tabs>
          <w:tab w:val="left" w:pos="1440"/>
          <w:tab w:val="left" w:pos="1638"/>
        </w:tabs>
        <w:ind w:left="198"/>
      </w:pPr>
      <w:bookmarkStart w:id="54" w:name="_Toc73951970"/>
      <w:r w:rsidRPr="001240BF">
        <w:t>Article</w:t>
      </w:r>
      <w:r w:rsidRPr="001240BF">
        <w:rPr>
          <w:spacing w:val="-2"/>
        </w:rPr>
        <w:t xml:space="preserve"> </w:t>
      </w:r>
      <w:r w:rsidR="003746CA">
        <w:t>5</w:t>
      </w:r>
      <w:r w:rsidRPr="001240BF">
        <w:t>.</w:t>
      </w:r>
      <w:r w:rsidRPr="001240BF">
        <w:tab/>
        <w:t>SCHEDULE OF WORK</w:t>
      </w:r>
      <w:bookmarkEnd w:id="54"/>
    </w:p>
    <w:p w14:paraId="0CD8CCCB" w14:textId="77777777" w:rsidR="0098282B" w:rsidRPr="00CF1CC3" w:rsidRDefault="0098282B" w:rsidP="00E108A1">
      <w:pPr>
        <w:pStyle w:val="BodyText"/>
        <w:widowControl/>
        <w:spacing w:before="8"/>
        <w:rPr>
          <w:b/>
        </w:rPr>
      </w:pPr>
    </w:p>
    <w:p w14:paraId="68B7CCF5" w14:textId="77777777" w:rsidR="003746CA" w:rsidRPr="003746CA" w:rsidRDefault="003746CA" w:rsidP="00E108A1">
      <w:pPr>
        <w:pStyle w:val="ListParagraph"/>
        <w:widowControl/>
        <w:numPr>
          <w:ilvl w:val="0"/>
          <w:numId w:val="9"/>
        </w:numPr>
        <w:tabs>
          <w:tab w:val="left" w:pos="1637"/>
          <w:tab w:val="left" w:pos="1638"/>
        </w:tabs>
        <w:rPr>
          <w:vanish/>
          <w:sz w:val="20"/>
          <w:szCs w:val="20"/>
        </w:rPr>
      </w:pPr>
    </w:p>
    <w:p w14:paraId="78EF044E" w14:textId="77777777" w:rsidR="003746CA" w:rsidRPr="003746CA" w:rsidRDefault="003746CA" w:rsidP="00E108A1">
      <w:pPr>
        <w:pStyle w:val="ListParagraph"/>
        <w:widowControl/>
        <w:numPr>
          <w:ilvl w:val="0"/>
          <w:numId w:val="9"/>
        </w:numPr>
        <w:tabs>
          <w:tab w:val="left" w:pos="1637"/>
          <w:tab w:val="left" w:pos="1638"/>
        </w:tabs>
        <w:rPr>
          <w:vanish/>
          <w:sz w:val="20"/>
          <w:szCs w:val="20"/>
        </w:rPr>
      </w:pPr>
    </w:p>
    <w:p w14:paraId="0CD8CCCE" w14:textId="73661F66" w:rsidR="0098282B" w:rsidRPr="00117C7B" w:rsidRDefault="00681481" w:rsidP="00E108A1">
      <w:pPr>
        <w:pStyle w:val="ListParagraph"/>
        <w:widowControl/>
        <w:numPr>
          <w:ilvl w:val="1"/>
          <w:numId w:val="9"/>
        </w:numPr>
        <w:tabs>
          <w:tab w:val="left" w:pos="1637"/>
          <w:tab w:val="left" w:pos="1638"/>
        </w:tabs>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CF" w14:textId="319D2644" w:rsidR="0098282B" w:rsidRDefault="0098282B" w:rsidP="00E108A1">
      <w:pPr>
        <w:pStyle w:val="BodyText"/>
        <w:widowControl/>
        <w:spacing w:before="4"/>
      </w:pPr>
    </w:p>
    <w:p w14:paraId="0CD8CCD0" w14:textId="0AF1D2CA" w:rsidR="0098282B" w:rsidRPr="001240BF" w:rsidRDefault="00E80226" w:rsidP="00E108A1">
      <w:pPr>
        <w:pStyle w:val="ListParagraph"/>
        <w:widowControl/>
        <w:numPr>
          <w:ilvl w:val="1"/>
          <w:numId w:val="9"/>
        </w:numPr>
        <w:tabs>
          <w:tab w:val="left" w:pos="1639"/>
          <w:tab w:val="left" w:pos="1640"/>
        </w:tabs>
        <w:ind w:left="1640"/>
        <w:rPr>
          <w:b/>
          <w:sz w:val="20"/>
          <w:szCs w:val="20"/>
        </w:rPr>
      </w:pPr>
      <w:r>
        <w:rPr>
          <w:b/>
          <w:sz w:val="20"/>
          <w:szCs w:val="20"/>
        </w:rPr>
        <w:t xml:space="preserve">Work </w:t>
      </w:r>
      <w:r w:rsidR="00681481" w:rsidRPr="001240BF">
        <w:rPr>
          <w:b/>
          <w:sz w:val="20"/>
          <w:szCs w:val="20"/>
        </w:rPr>
        <w:t>Authorization.</w:t>
      </w:r>
    </w:p>
    <w:p w14:paraId="0CD8CCD1" w14:textId="77777777" w:rsidR="0098282B" w:rsidRPr="00CF1CC3" w:rsidRDefault="0098282B" w:rsidP="00E108A1">
      <w:pPr>
        <w:pStyle w:val="BodyText"/>
        <w:widowControl/>
        <w:spacing w:before="8"/>
        <w:rPr>
          <w:b/>
        </w:rPr>
      </w:pPr>
    </w:p>
    <w:p w14:paraId="0CD8CCD2" w14:textId="5233C7B8" w:rsidR="0098282B" w:rsidRPr="001240BF" w:rsidRDefault="00681481" w:rsidP="00E108A1">
      <w:pPr>
        <w:pStyle w:val="ListParagraph"/>
        <w:widowControl/>
        <w:numPr>
          <w:ilvl w:val="2"/>
          <w:numId w:val="9"/>
        </w:numPr>
        <w:tabs>
          <w:tab w:val="left" w:pos="2359"/>
          <w:tab w:val="left" w:pos="2360"/>
        </w:tabs>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3" w14:textId="77777777" w:rsidR="0098282B" w:rsidRPr="00CF1CC3" w:rsidRDefault="0098282B" w:rsidP="00E108A1">
      <w:pPr>
        <w:pStyle w:val="BodyText"/>
        <w:widowControl/>
        <w:spacing w:before="10"/>
      </w:pPr>
    </w:p>
    <w:p w14:paraId="3584E9CE" w14:textId="2FCF8E5B" w:rsidR="003746CA" w:rsidRDefault="00681481" w:rsidP="00E108A1">
      <w:pPr>
        <w:pStyle w:val="ListParagraph"/>
        <w:widowControl/>
        <w:numPr>
          <w:ilvl w:val="2"/>
          <w:numId w:val="9"/>
        </w:numPr>
        <w:tabs>
          <w:tab w:val="left" w:pos="2359"/>
          <w:tab w:val="left" w:pos="2360"/>
        </w:tabs>
        <w:spacing w:before="1"/>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E108A1">
      <w:pPr>
        <w:widowControl/>
        <w:tabs>
          <w:tab w:val="left" w:pos="2359"/>
          <w:tab w:val="left" w:pos="2360"/>
        </w:tabs>
        <w:spacing w:before="1"/>
        <w:ind w:left="2430" w:right="272" w:hanging="791"/>
        <w:rPr>
          <w:sz w:val="20"/>
          <w:szCs w:val="20"/>
        </w:rPr>
      </w:pPr>
      <w:r>
        <w:rPr>
          <w:sz w:val="20"/>
          <w:szCs w:val="20"/>
        </w:rPr>
        <w:tab/>
      </w:r>
      <w:r w:rsidR="00731F66" w:rsidRPr="00B43575">
        <w:rPr>
          <w:sz w:val="20"/>
          <w:szCs w:val="20"/>
        </w:rPr>
        <w:t>using Notice to Proceed.</w:t>
      </w:r>
    </w:p>
    <w:p w14:paraId="0CD8CCD5" w14:textId="77777777" w:rsidR="0098282B" w:rsidRPr="001240BF" w:rsidRDefault="0098282B" w:rsidP="00E108A1">
      <w:pPr>
        <w:pStyle w:val="BodyText"/>
        <w:widowControl/>
        <w:spacing w:before="1"/>
      </w:pPr>
    </w:p>
    <w:p w14:paraId="0CD8CCD6" w14:textId="0CB01C27" w:rsidR="0098282B" w:rsidRPr="001240BF" w:rsidRDefault="0084527E" w:rsidP="00E108A1">
      <w:pPr>
        <w:pStyle w:val="ListParagraph"/>
        <w:widowControl/>
        <w:numPr>
          <w:ilvl w:val="2"/>
          <w:numId w:val="9"/>
        </w:numPr>
        <w:tabs>
          <w:tab w:val="left" w:pos="2359"/>
          <w:tab w:val="left" w:pos="2360"/>
        </w:tabs>
        <w:spacing w:before="1"/>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E108A1">
      <w:pPr>
        <w:pStyle w:val="BodyText"/>
        <w:widowControl/>
        <w:spacing w:before="3"/>
      </w:pPr>
    </w:p>
    <w:p w14:paraId="0CD8CCD8" w14:textId="48950E1A" w:rsidR="0098282B" w:rsidRPr="001240BF" w:rsidRDefault="00681481" w:rsidP="00E108A1">
      <w:pPr>
        <w:pStyle w:val="Heading1"/>
        <w:keepNext/>
        <w:widowControl/>
        <w:tabs>
          <w:tab w:val="left" w:pos="1440"/>
          <w:tab w:val="left" w:pos="1639"/>
        </w:tabs>
      </w:pPr>
      <w:bookmarkStart w:id="55" w:name="_Toc73951971"/>
      <w:r w:rsidRPr="001240BF">
        <w:lastRenderedPageBreak/>
        <w:t>Article</w:t>
      </w:r>
      <w:r w:rsidRPr="001240BF">
        <w:rPr>
          <w:spacing w:val="-2"/>
        </w:rPr>
        <w:t xml:space="preserve"> </w:t>
      </w:r>
      <w:r w:rsidR="003746CA">
        <w:t>6</w:t>
      </w:r>
      <w:r w:rsidRPr="001240BF">
        <w:t>.</w:t>
      </w:r>
      <w:r w:rsidRPr="001240BF">
        <w:tab/>
        <w:t>FEE AND METHOD OF PAYMENT</w:t>
      </w:r>
      <w:bookmarkEnd w:id="55"/>
    </w:p>
    <w:p w14:paraId="0CD8CCDA" w14:textId="7C455A65" w:rsidR="0098282B" w:rsidRPr="00CF1CC3" w:rsidRDefault="0098282B" w:rsidP="00E108A1">
      <w:pPr>
        <w:pStyle w:val="BodyText"/>
        <w:keepNext/>
        <w:widowControl/>
        <w:spacing w:before="7"/>
        <w:rPr>
          <w:b/>
        </w:rPr>
      </w:pPr>
    </w:p>
    <w:p w14:paraId="06F223F3" w14:textId="77777777" w:rsidR="003746CA" w:rsidRPr="003746CA" w:rsidRDefault="003746CA" w:rsidP="00E108A1">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3746CA" w:rsidRDefault="003746CA" w:rsidP="00E108A1">
      <w:pPr>
        <w:pStyle w:val="ListParagraph"/>
        <w:widowControl/>
        <w:numPr>
          <w:ilvl w:val="0"/>
          <w:numId w:val="8"/>
        </w:numPr>
        <w:tabs>
          <w:tab w:val="left" w:pos="1640"/>
          <w:tab w:val="left" w:pos="5302"/>
          <w:tab w:val="left" w:pos="10845"/>
        </w:tabs>
        <w:ind w:right="272"/>
        <w:jc w:val="both"/>
        <w:rPr>
          <w:vanish/>
          <w:sz w:val="20"/>
          <w:szCs w:val="20"/>
        </w:rPr>
      </w:pPr>
    </w:p>
    <w:p w14:paraId="0CD8CCDB" w14:textId="7B9E24DF" w:rsidR="0098282B" w:rsidRPr="00CE3B09" w:rsidRDefault="00E2459A" w:rsidP="00E108A1">
      <w:pPr>
        <w:pStyle w:val="ListParagraph"/>
        <w:widowControl/>
        <w:numPr>
          <w:ilvl w:val="1"/>
          <w:numId w:val="8"/>
        </w:numPr>
        <w:tabs>
          <w:tab w:val="left" w:pos="1640"/>
          <w:tab w:val="left" w:pos="5302"/>
          <w:tab w:val="left" w:pos="10845"/>
        </w:tabs>
        <w:ind w:left="1640" w:right="272"/>
        <w:jc w:val="both"/>
        <w:rPr>
          <w:sz w:val="20"/>
          <w:szCs w:val="20"/>
        </w:rPr>
      </w:pPr>
      <w:bookmarkStart w:id="56" w:name="5.1._Council_will_pay_Construction_Manag"/>
      <w:bookmarkEnd w:id="56"/>
      <w:r>
        <w:rPr>
          <w:sz w:val="20"/>
          <w:szCs w:val="20"/>
        </w:rPr>
        <w:t xml:space="preserve">Judicial </w:t>
      </w:r>
      <w:r w:rsidR="00681481" w:rsidRPr="001007EC">
        <w:rPr>
          <w:sz w:val="20"/>
          <w:szCs w:val="20"/>
        </w:rPr>
        <w:t xml:space="preserve">Council will pay </w:t>
      </w:r>
      <w:r w:rsidR="0084527E" w:rsidRPr="001240BF">
        <w:rPr>
          <w:sz w:val="20"/>
          <w:szCs w:val="20"/>
        </w:rPr>
        <w:t>Criteria Architect</w:t>
      </w:r>
      <w:r w:rsidR="00681481" w:rsidRPr="001240BF">
        <w:rPr>
          <w:sz w:val="20"/>
          <w:szCs w:val="20"/>
        </w:rPr>
        <w:t xml:space="preserve"> a fixed fee for all </w:t>
      </w:r>
      <w:r w:rsidR="00681481" w:rsidRPr="00CE3B09">
        <w:rPr>
          <w:sz w:val="20"/>
          <w:szCs w:val="20"/>
        </w:rPr>
        <w:t xml:space="preserve">Services contracted for under this Agreement pursuant to the provisions herein and in </w:t>
      </w:r>
      <w:r w:rsidR="00681481" w:rsidRPr="00CE3B09">
        <w:rPr>
          <w:b/>
          <w:sz w:val="20"/>
          <w:szCs w:val="20"/>
        </w:rPr>
        <w:t>Exhibit</w:t>
      </w:r>
      <w:r w:rsidR="00681481" w:rsidRPr="00CE3B09">
        <w:rPr>
          <w:b/>
          <w:spacing w:val="2"/>
          <w:sz w:val="20"/>
          <w:szCs w:val="20"/>
        </w:rPr>
        <w:t xml:space="preserve"> </w:t>
      </w:r>
      <w:r w:rsidR="00681481" w:rsidRPr="00CE3B09">
        <w:rPr>
          <w:b/>
          <w:sz w:val="20"/>
          <w:szCs w:val="20"/>
        </w:rPr>
        <w:t>E</w:t>
      </w:r>
      <w:r w:rsidR="006C75F3" w:rsidRPr="00CE3B09">
        <w:rPr>
          <w:sz w:val="20"/>
          <w:szCs w:val="20"/>
        </w:rPr>
        <w:t xml:space="preserve"> </w:t>
      </w:r>
      <w:r w:rsidR="00681481" w:rsidRPr="00CE3B09">
        <w:rPr>
          <w:sz w:val="20"/>
          <w:szCs w:val="20"/>
        </w:rPr>
        <w:t>(“Fee”).</w:t>
      </w:r>
      <w:r w:rsidR="002F3948" w:rsidRPr="00CE3B09">
        <w:rPr>
          <w:sz w:val="20"/>
          <w:szCs w:val="20"/>
        </w:rPr>
        <w:t xml:space="preserve"> The compensation for any Extra Services will become part of the Fee upon the </w:t>
      </w:r>
      <w:r w:rsidR="007D0964" w:rsidRPr="00CE3B09">
        <w:rPr>
          <w:sz w:val="20"/>
          <w:szCs w:val="20"/>
        </w:rPr>
        <w:t xml:space="preserve">Judicial </w:t>
      </w:r>
      <w:r w:rsidR="002F3948" w:rsidRPr="00CE3B09">
        <w:rPr>
          <w:sz w:val="20"/>
          <w:szCs w:val="20"/>
        </w:rPr>
        <w:t xml:space="preserve">Council’s </w:t>
      </w:r>
      <w:r w:rsidR="007D0964" w:rsidRPr="00CE3B09">
        <w:rPr>
          <w:sz w:val="20"/>
          <w:szCs w:val="20"/>
        </w:rPr>
        <w:t xml:space="preserve">written </w:t>
      </w:r>
      <w:r w:rsidR="002F3948" w:rsidRPr="00CE3B09">
        <w:rPr>
          <w:sz w:val="20"/>
          <w:szCs w:val="20"/>
        </w:rPr>
        <w:t>authorization of those Extra Services.</w:t>
      </w:r>
    </w:p>
    <w:p w14:paraId="0CD8CCDC" w14:textId="77777777" w:rsidR="0098282B" w:rsidRPr="00CF1CC3" w:rsidRDefault="0098282B" w:rsidP="00E108A1">
      <w:pPr>
        <w:pStyle w:val="BodyText"/>
        <w:widowControl/>
        <w:spacing w:before="11"/>
      </w:pPr>
    </w:p>
    <w:p w14:paraId="0CD8CCDF" w14:textId="345032A9" w:rsidR="0098282B" w:rsidRPr="001240BF" w:rsidRDefault="00681481" w:rsidP="00E108A1">
      <w:pPr>
        <w:pStyle w:val="ListParagraph"/>
        <w:widowControl/>
        <w:numPr>
          <w:ilvl w:val="1"/>
          <w:numId w:val="8"/>
        </w:numPr>
        <w:tabs>
          <w:tab w:val="left" w:pos="1639"/>
          <w:tab w:val="left" w:pos="1640"/>
        </w:tabs>
        <w:spacing w:before="1"/>
        <w:ind w:right="128" w:hanging="719"/>
        <w:rPr>
          <w:sz w:val="20"/>
          <w:szCs w:val="20"/>
        </w:rPr>
      </w:pPr>
      <w:bookmarkStart w:id="57" w:name="1.1.1._If_the_Construction_Cost_is_reduc"/>
      <w:bookmarkStart w:id="58" w:name="5.2._The_Construction_Manager’s_Fee_incl"/>
      <w:bookmarkEnd w:id="57"/>
      <w:bookmarkEnd w:id="58"/>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E108A1">
      <w:pPr>
        <w:pStyle w:val="BodyText"/>
        <w:widowControl/>
        <w:spacing w:before="4"/>
      </w:pPr>
    </w:p>
    <w:p w14:paraId="0CD8CCE1" w14:textId="588278D0" w:rsidR="0098282B" w:rsidRPr="001240BF" w:rsidRDefault="00681481" w:rsidP="00E108A1">
      <w:pPr>
        <w:pStyle w:val="Heading1"/>
        <w:widowControl/>
        <w:tabs>
          <w:tab w:val="left" w:pos="1440"/>
          <w:tab w:val="left" w:pos="1639"/>
        </w:tabs>
      </w:pPr>
      <w:bookmarkStart w:id="59" w:name="_Toc73951972"/>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59"/>
    </w:p>
    <w:p w14:paraId="0CD8CCE2" w14:textId="77777777" w:rsidR="0098282B" w:rsidRPr="00CF1CC3" w:rsidRDefault="0098282B" w:rsidP="00E108A1">
      <w:pPr>
        <w:pStyle w:val="BodyText"/>
        <w:widowControl/>
        <w:spacing w:before="8"/>
        <w:rPr>
          <w:b/>
        </w:rPr>
      </w:pPr>
    </w:p>
    <w:p w14:paraId="2F6C8DB9" w14:textId="77777777" w:rsidR="003746CA" w:rsidRPr="003746CA" w:rsidRDefault="003746CA" w:rsidP="00E108A1">
      <w:pPr>
        <w:pStyle w:val="ListParagraph"/>
        <w:widowControl/>
        <w:numPr>
          <w:ilvl w:val="0"/>
          <w:numId w:val="7"/>
        </w:numPr>
        <w:tabs>
          <w:tab w:val="left" w:pos="1639"/>
          <w:tab w:val="left" w:pos="1640"/>
        </w:tabs>
        <w:ind w:right="159"/>
        <w:rPr>
          <w:vanish/>
          <w:sz w:val="20"/>
          <w:szCs w:val="20"/>
        </w:rPr>
      </w:pPr>
      <w:bookmarkStart w:id="60" w:name="6.1._Extra_Services_are_those_services,_"/>
      <w:bookmarkEnd w:id="60"/>
    </w:p>
    <w:p w14:paraId="0D90AC79" w14:textId="77777777" w:rsidR="003746CA" w:rsidRPr="003746CA" w:rsidRDefault="003746CA" w:rsidP="00E108A1">
      <w:pPr>
        <w:pStyle w:val="ListParagraph"/>
        <w:widowControl/>
        <w:numPr>
          <w:ilvl w:val="0"/>
          <w:numId w:val="7"/>
        </w:numPr>
        <w:tabs>
          <w:tab w:val="left" w:pos="1639"/>
          <w:tab w:val="left" w:pos="1640"/>
        </w:tabs>
        <w:ind w:right="159"/>
        <w:rPr>
          <w:vanish/>
          <w:sz w:val="20"/>
          <w:szCs w:val="20"/>
        </w:rPr>
      </w:pPr>
    </w:p>
    <w:p w14:paraId="0CD8CCE3" w14:textId="33B8DB99" w:rsidR="0098282B" w:rsidRPr="009D46D8" w:rsidRDefault="00681481" w:rsidP="00E108A1">
      <w:pPr>
        <w:pStyle w:val="ListParagraph"/>
        <w:widowControl/>
        <w:numPr>
          <w:ilvl w:val="1"/>
          <w:numId w:val="7"/>
        </w:numPr>
        <w:tabs>
          <w:tab w:val="left" w:pos="1639"/>
          <w:tab w:val="left" w:pos="1640"/>
        </w:tabs>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C. </w:t>
      </w:r>
      <w:r w:rsidRPr="009F6FDB">
        <w:rPr>
          <w:sz w:val="20"/>
          <w:szCs w:val="20"/>
        </w:rPr>
        <w:t>Any charges for Extra Services will be paid by the</w:t>
      </w:r>
      <w:r w:rsidR="00E2459A">
        <w:rPr>
          <w:sz w:val="20"/>
          <w:szCs w:val="20"/>
        </w:rPr>
        <w:t xml:space="preserve"> Judicial</w:t>
      </w:r>
      <w:r w:rsidRPr="009F6FDB">
        <w:rPr>
          <w:sz w:val="20"/>
          <w:szCs w:val="20"/>
        </w:rPr>
        <w:t xml:space="preserve"> Council as described in </w:t>
      </w:r>
      <w:r w:rsidR="006C75F3">
        <w:rPr>
          <w:b/>
          <w:sz w:val="20"/>
          <w:szCs w:val="20"/>
        </w:rPr>
        <w:t>Exhibit C</w:t>
      </w:r>
      <w:r w:rsidRPr="001240BF">
        <w:rPr>
          <w:sz w:val="20"/>
          <w:szCs w:val="20"/>
        </w:rPr>
        <w:t xml:space="preserve"> 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4" w14:textId="77777777" w:rsidR="0098282B" w:rsidRPr="009D46D8" w:rsidRDefault="0098282B" w:rsidP="00E108A1">
      <w:pPr>
        <w:pStyle w:val="BodyText"/>
        <w:widowControl/>
        <w:spacing w:before="10"/>
      </w:pPr>
    </w:p>
    <w:p w14:paraId="0CD8CCE5" w14:textId="4DA81FF6" w:rsidR="0098282B" w:rsidRPr="009D46D8" w:rsidRDefault="00681481" w:rsidP="00E108A1">
      <w:pPr>
        <w:pStyle w:val="ListParagraph"/>
        <w:widowControl/>
        <w:numPr>
          <w:ilvl w:val="1"/>
          <w:numId w:val="7"/>
        </w:numPr>
        <w:tabs>
          <w:tab w:val="left" w:pos="1639"/>
          <w:tab w:val="left" w:pos="1640"/>
        </w:tabs>
        <w:ind w:right="470"/>
        <w:rPr>
          <w:sz w:val="20"/>
          <w:szCs w:val="20"/>
        </w:rPr>
      </w:pPr>
      <w:bookmarkStart w:id="61" w:name="6.2._A_written_proposal_describing_the_s"/>
      <w:bookmarkEnd w:id="61"/>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6" w14:textId="77777777" w:rsidR="0098282B" w:rsidRPr="009D46D8" w:rsidRDefault="0098282B" w:rsidP="00E108A1">
      <w:pPr>
        <w:pStyle w:val="BodyText"/>
        <w:widowControl/>
        <w:spacing w:before="2"/>
      </w:pPr>
    </w:p>
    <w:p w14:paraId="0CD8CCE7" w14:textId="6809A237" w:rsidR="0098282B" w:rsidRPr="009D46D8" w:rsidRDefault="00681481" w:rsidP="00E108A1">
      <w:pPr>
        <w:pStyle w:val="ListParagraph"/>
        <w:widowControl/>
        <w:numPr>
          <w:ilvl w:val="1"/>
          <w:numId w:val="7"/>
        </w:numPr>
        <w:tabs>
          <w:tab w:val="left" w:pos="1639"/>
          <w:tab w:val="left" w:pos="1640"/>
        </w:tabs>
        <w:rPr>
          <w:sz w:val="20"/>
          <w:szCs w:val="20"/>
        </w:rPr>
      </w:pPr>
      <w:bookmarkStart w:id="62" w:name="6.3._The_Parties_acknowledge_that_the_ra"/>
      <w:bookmarkEnd w:id="62"/>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E108A1">
      <w:pPr>
        <w:pStyle w:val="BodyText"/>
        <w:widowControl/>
        <w:spacing w:before="3"/>
      </w:pPr>
    </w:p>
    <w:p w14:paraId="0CD8CCE9" w14:textId="713AB492" w:rsidR="0098282B" w:rsidRPr="009D46D8" w:rsidRDefault="00681481" w:rsidP="00E108A1">
      <w:pPr>
        <w:pStyle w:val="Heading1"/>
        <w:widowControl/>
        <w:tabs>
          <w:tab w:val="left" w:pos="1440"/>
          <w:tab w:val="left" w:pos="1639"/>
        </w:tabs>
      </w:pPr>
      <w:bookmarkStart w:id="63" w:name="_Toc73951973"/>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63"/>
    </w:p>
    <w:p w14:paraId="0CD8CCEA" w14:textId="77777777" w:rsidR="0098282B" w:rsidRPr="009D46D8" w:rsidRDefault="0098282B" w:rsidP="00E108A1">
      <w:pPr>
        <w:pStyle w:val="BodyText"/>
        <w:widowControl/>
        <w:spacing w:before="8"/>
        <w:rPr>
          <w:b/>
        </w:rPr>
      </w:pPr>
    </w:p>
    <w:p w14:paraId="4385E49F" w14:textId="77777777" w:rsidR="003746CA" w:rsidRPr="003746CA" w:rsidRDefault="003746CA" w:rsidP="00E108A1">
      <w:pPr>
        <w:pStyle w:val="ListParagraph"/>
        <w:widowControl/>
        <w:numPr>
          <w:ilvl w:val="0"/>
          <w:numId w:val="18"/>
        </w:numPr>
        <w:tabs>
          <w:tab w:val="left" w:pos="1639"/>
          <w:tab w:val="left" w:pos="1640"/>
        </w:tabs>
        <w:rPr>
          <w:vanish/>
          <w:sz w:val="20"/>
          <w:szCs w:val="20"/>
        </w:rPr>
      </w:pPr>
    </w:p>
    <w:p w14:paraId="63AF9612" w14:textId="77777777" w:rsidR="003746CA" w:rsidRPr="003746CA" w:rsidRDefault="003746CA" w:rsidP="00E108A1">
      <w:pPr>
        <w:pStyle w:val="ListParagraph"/>
        <w:widowControl/>
        <w:numPr>
          <w:ilvl w:val="0"/>
          <w:numId w:val="18"/>
        </w:numPr>
        <w:tabs>
          <w:tab w:val="left" w:pos="1639"/>
          <w:tab w:val="left" w:pos="1640"/>
        </w:tabs>
        <w:rPr>
          <w:vanish/>
          <w:sz w:val="20"/>
          <w:szCs w:val="20"/>
        </w:rPr>
      </w:pPr>
    </w:p>
    <w:p w14:paraId="59AF341B" w14:textId="61B4A48D" w:rsidR="00C857F7" w:rsidRPr="00B43575" w:rsidRDefault="0084527E" w:rsidP="00E108A1">
      <w:pPr>
        <w:pStyle w:val="ListParagraph"/>
        <w:widowControl/>
        <w:numPr>
          <w:ilvl w:val="1"/>
          <w:numId w:val="18"/>
        </w:numPr>
        <w:tabs>
          <w:tab w:val="left" w:pos="1639"/>
          <w:tab w:val="left" w:pos="1640"/>
        </w:tabs>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(i)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1974DBBC" w14:textId="77777777" w:rsidR="00C857F7" w:rsidRPr="00B43575" w:rsidRDefault="00C857F7" w:rsidP="00E108A1">
      <w:pPr>
        <w:widowControl/>
        <w:tabs>
          <w:tab w:val="left" w:pos="1639"/>
          <w:tab w:val="left" w:pos="1640"/>
        </w:tabs>
        <w:rPr>
          <w:sz w:val="20"/>
          <w:szCs w:val="20"/>
        </w:rPr>
      </w:pPr>
    </w:p>
    <w:p w14:paraId="59499A2F" w14:textId="60B7102F" w:rsidR="00C857F7" w:rsidRPr="00B43575" w:rsidRDefault="00656D8B" w:rsidP="00E108A1">
      <w:pPr>
        <w:pStyle w:val="ListParagraph"/>
        <w:widowControl/>
        <w:numPr>
          <w:ilvl w:val="1"/>
          <w:numId w:val="18"/>
        </w:numPr>
        <w:tabs>
          <w:tab w:val="left" w:pos="1639"/>
          <w:tab w:val="left" w:pos="1640"/>
        </w:tabs>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382B4A05" w14:textId="77777777" w:rsidR="00C857F7" w:rsidRPr="00B43575" w:rsidRDefault="00C857F7" w:rsidP="00E108A1">
      <w:pPr>
        <w:widowControl/>
        <w:tabs>
          <w:tab w:val="left" w:pos="1639"/>
          <w:tab w:val="left" w:pos="1640"/>
        </w:tabs>
        <w:rPr>
          <w:sz w:val="20"/>
          <w:szCs w:val="20"/>
        </w:rPr>
      </w:pPr>
    </w:p>
    <w:p w14:paraId="1029C6C0" w14:textId="64BA472E"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Code of Regulations, Title 24, California Building Standards Code, including all amendments thereto.</w:t>
      </w:r>
    </w:p>
    <w:p w14:paraId="2DBA782A" w14:textId="77777777" w:rsidR="007D0964" w:rsidRPr="00B43575" w:rsidRDefault="007D0964" w:rsidP="00E108A1">
      <w:pPr>
        <w:pStyle w:val="ListParagraph"/>
        <w:widowControl/>
        <w:tabs>
          <w:tab w:val="left" w:pos="1639"/>
          <w:tab w:val="left" w:pos="1640"/>
        </w:tabs>
        <w:ind w:left="1658" w:firstLine="0"/>
        <w:rPr>
          <w:sz w:val="20"/>
          <w:szCs w:val="20"/>
        </w:rPr>
      </w:pPr>
    </w:p>
    <w:p w14:paraId="65A09C04" w14:textId="77777777"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Trial Court Facilities Standards.</w:t>
      </w:r>
    </w:p>
    <w:p w14:paraId="5D8E22DA" w14:textId="77777777" w:rsidR="007D0964" w:rsidRPr="00B43575" w:rsidRDefault="007D0964" w:rsidP="00E108A1">
      <w:pPr>
        <w:pStyle w:val="ListParagraph"/>
        <w:widowControl/>
        <w:tabs>
          <w:tab w:val="left" w:pos="1639"/>
          <w:tab w:val="left" w:pos="1640"/>
        </w:tabs>
        <w:ind w:left="1730" w:firstLine="0"/>
        <w:rPr>
          <w:sz w:val="20"/>
          <w:szCs w:val="20"/>
        </w:rPr>
      </w:pPr>
    </w:p>
    <w:p w14:paraId="30DBDBD0" w14:textId="77777777"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7D8C9380" w14:textId="048FB472" w:rsidR="007D0964" w:rsidRPr="00B43575" w:rsidRDefault="007D0964" w:rsidP="00E108A1">
      <w:pPr>
        <w:pStyle w:val="ListParagraph"/>
        <w:widowControl/>
        <w:tabs>
          <w:tab w:val="left" w:pos="1639"/>
          <w:tab w:val="left" w:pos="1640"/>
        </w:tabs>
        <w:ind w:left="1730" w:firstLine="0"/>
        <w:rPr>
          <w:sz w:val="20"/>
          <w:szCs w:val="20"/>
        </w:rPr>
      </w:pPr>
    </w:p>
    <w:p w14:paraId="34ECB04C" w14:textId="77777777" w:rsidR="002328F9"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Americans with Disabilities Act.</w:t>
      </w:r>
    </w:p>
    <w:p w14:paraId="7734311E" w14:textId="77777777" w:rsidR="002328F9" w:rsidRPr="00B43575" w:rsidRDefault="002328F9" w:rsidP="00E108A1">
      <w:pPr>
        <w:pStyle w:val="ListParagraph"/>
        <w:widowControl/>
        <w:rPr>
          <w:sz w:val="20"/>
          <w:szCs w:val="20"/>
        </w:rPr>
      </w:pPr>
    </w:p>
    <w:p w14:paraId="008F8800" w14:textId="77777777" w:rsidR="002328F9"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U. S. Copyright Act.</w:t>
      </w:r>
    </w:p>
    <w:p w14:paraId="1D6127C4" w14:textId="77777777" w:rsidR="002328F9" w:rsidRPr="009D46D8" w:rsidRDefault="002328F9" w:rsidP="00E108A1">
      <w:pPr>
        <w:pStyle w:val="ListParagraph"/>
        <w:widowControl/>
        <w:rPr>
          <w:sz w:val="20"/>
          <w:szCs w:val="20"/>
        </w:rPr>
      </w:pPr>
    </w:p>
    <w:p w14:paraId="7C4C79E3" w14:textId="1C923500" w:rsidR="007D0964" w:rsidRDefault="007D0964" w:rsidP="00E108A1">
      <w:pPr>
        <w:pStyle w:val="ListParagraph"/>
        <w:widowControl/>
        <w:numPr>
          <w:ilvl w:val="2"/>
          <w:numId w:val="18"/>
        </w:numPr>
        <w:tabs>
          <w:tab w:val="left" w:pos="1639"/>
          <w:tab w:val="left" w:pos="1640"/>
        </w:tabs>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C96B9DB" w14:textId="77777777" w:rsidR="007E0893" w:rsidRPr="00B43575" w:rsidRDefault="007E0893" w:rsidP="00E108A1">
      <w:pPr>
        <w:pStyle w:val="ListParagraph"/>
        <w:widowControl/>
        <w:rPr>
          <w:sz w:val="20"/>
          <w:szCs w:val="20"/>
        </w:rPr>
      </w:pPr>
    </w:p>
    <w:p w14:paraId="3007F6E0" w14:textId="25486524" w:rsidR="007E0893" w:rsidRDefault="007E0893" w:rsidP="00E108A1">
      <w:pPr>
        <w:pStyle w:val="ListParagraph"/>
        <w:widowControl/>
        <w:numPr>
          <w:ilvl w:val="1"/>
          <w:numId w:val="18"/>
        </w:numPr>
        <w:tabs>
          <w:tab w:val="left" w:pos="1639"/>
          <w:tab w:val="left" w:pos="1640"/>
        </w:tabs>
        <w:spacing w:after="120"/>
        <w:ind w:left="1282"/>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E108A1">
      <w:pPr>
        <w:widowControl/>
        <w:tabs>
          <w:tab w:val="left" w:pos="1639"/>
          <w:tab w:val="left" w:pos="1640"/>
        </w:tabs>
        <w:spacing w:after="120"/>
        <w:ind w:left="922"/>
        <w:rPr>
          <w:sz w:val="20"/>
          <w:szCs w:val="20"/>
        </w:rPr>
      </w:pPr>
    </w:p>
    <w:p w14:paraId="7D8BE932" w14:textId="62B491BB" w:rsidR="00186B7D" w:rsidRPr="00CD6CD5" w:rsidRDefault="00186B7D" w:rsidP="00E108A1">
      <w:pPr>
        <w:pStyle w:val="Heading1"/>
        <w:widowControl/>
        <w:tabs>
          <w:tab w:val="left" w:pos="1639"/>
        </w:tabs>
      </w:pPr>
      <w:bookmarkStart w:id="64" w:name="_Toc73951974"/>
      <w:r w:rsidRPr="001240BF">
        <w:lastRenderedPageBreak/>
        <w:t>Article</w:t>
      </w:r>
      <w:r w:rsidRPr="001240BF">
        <w:rPr>
          <w:spacing w:val="-2"/>
        </w:rPr>
        <w:t xml:space="preserve"> </w:t>
      </w:r>
      <w:r w:rsidR="003746CA">
        <w:t>9</w:t>
      </w:r>
      <w:r>
        <w:t>.</w:t>
      </w:r>
      <w:r w:rsidR="00B73149">
        <w:tab/>
      </w:r>
      <w:r w:rsidRPr="00CD6CD5">
        <w:t>ACCEPTANCE</w:t>
      </w:r>
      <w:bookmarkEnd w:id="64"/>
    </w:p>
    <w:p w14:paraId="09AF991C" w14:textId="77777777" w:rsidR="00186B7D" w:rsidRPr="0006578C" w:rsidRDefault="00186B7D" w:rsidP="00E108A1">
      <w:pPr>
        <w:widowControl/>
        <w:ind w:left="720"/>
        <w:rPr>
          <w:sz w:val="20"/>
          <w:szCs w:val="20"/>
          <w:u w:val="single"/>
        </w:rPr>
      </w:pPr>
    </w:p>
    <w:p w14:paraId="30917973" w14:textId="4A8495EC" w:rsidR="00186B7D" w:rsidRPr="00B43575" w:rsidRDefault="00DD2912" w:rsidP="00E108A1">
      <w:pPr>
        <w:widowControl/>
        <w:autoSpaceDE/>
        <w:autoSpaceDN/>
        <w:ind w:left="1350" w:hanging="54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57ED060B" w14:textId="77777777" w:rsidR="00186B7D" w:rsidRPr="00CD6CD5" w:rsidRDefault="00186B7D" w:rsidP="00E108A1">
      <w:pPr>
        <w:pStyle w:val="ListParagraph"/>
        <w:widowControl/>
        <w:rPr>
          <w:sz w:val="20"/>
          <w:szCs w:val="20"/>
          <w:u w:val="single"/>
        </w:rPr>
      </w:pPr>
    </w:p>
    <w:p w14:paraId="3B0DC8F6" w14:textId="6CC46031" w:rsidR="00186B7D" w:rsidRPr="00B43575" w:rsidRDefault="00DD2912" w:rsidP="00E108A1">
      <w:pPr>
        <w:widowControl/>
        <w:autoSpaceDE/>
        <w:autoSpaceDN/>
        <w:ind w:left="144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AE34D9A" w14:textId="77777777" w:rsidR="00186B7D" w:rsidRPr="00B43575" w:rsidRDefault="00186B7D" w:rsidP="00E108A1">
      <w:pPr>
        <w:widowControl/>
        <w:ind w:left="2160"/>
        <w:rPr>
          <w:sz w:val="20"/>
          <w:szCs w:val="20"/>
        </w:rPr>
      </w:pPr>
    </w:p>
    <w:p w14:paraId="1D24C452" w14:textId="749CDA0E" w:rsidR="00186B7D" w:rsidRPr="00B43575" w:rsidRDefault="00DD2912" w:rsidP="00E108A1">
      <w:pPr>
        <w:widowControl/>
        <w:autoSpaceDE/>
        <w:autoSpaceDN/>
        <w:ind w:left="144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268C3A2F" w14:textId="77777777" w:rsidR="00186B7D" w:rsidRPr="00B43575" w:rsidRDefault="00186B7D" w:rsidP="00E108A1">
      <w:pPr>
        <w:widowControl/>
        <w:ind w:left="2160"/>
        <w:rPr>
          <w:sz w:val="20"/>
          <w:szCs w:val="20"/>
        </w:rPr>
      </w:pPr>
    </w:p>
    <w:p w14:paraId="6CA0DFFC" w14:textId="37B78F38" w:rsidR="00186B7D" w:rsidRPr="0006578C" w:rsidRDefault="00DD2912" w:rsidP="00E108A1">
      <w:pPr>
        <w:widowControl/>
        <w:autoSpaceDE/>
        <w:autoSpaceDN/>
        <w:ind w:left="144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E108A1">
      <w:pPr>
        <w:widowControl/>
        <w:ind w:left="2160"/>
        <w:rPr>
          <w:sz w:val="20"/>
          <w:szCs w:val="20"/>
          <w:u w:val="single"/>
        </w:rPr>
      </w:pPr>
    </w:p>
    <w:p w14:paraId="70EC9A0E" w14:textId="72AAF9D0" w:rsidR="00186B7D" w:rsidRPr="00B43575" w:rsidRDefault="00DD2912" w:rsidP="00E108A1">
      <w:pPr>
        <w:widowControl/>
        <w:autoSpaceDE/>
        <w:autoSpaceDN/>
        <w:ind w:left="1350" w:hanging="63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3FDF0033" w14:textId="77777777" w:rsidR="00186B7D" w:rsidRPr="00CD6CD5" w:rsidRDefault="00186B7D" w:rsidP="00E108A1">
      <w:pPr>
        <w:pStyle w:val="ListParagraph"/>
        <w:widowControl/>
        <w:rPr>
          <w:sz w:val="20"/>
          <w:szCs w:val="20"/>
          <w:u w:val="single"/>
        </w:rPr>
      </w:pPr>
    </w:p>
    <w:p w14:paraId="69177AC5" w14:textId="243E9CB9" w:rsidR="00186B7D" w:rsidRPr="00B43575" w:rsidRDefault="00DD2912" w:rsidP="00E108A1">
      <w:pPr>
        <w:widowControl/>
        <w:autoSpaceDE/>
        <w:autoSpaceDN/>
        <w:ind w:left="1350" w:hanging="622"/>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44CDB407" w14:textId="77777777" w:rsidR="00186B7D" w:rsidRPr="00CD6CD5" w:rsidRDefault="00186B7D" w:rsidP="00E108A1">
      <w:pPr>
        <w:pStyle w:val="ListParagraph"/>
        <w:widowControl/>
        <w:rPr>
          <w:sz w:val="20"/>
          <w:szCs w:val="20"/>
          <w:u w:val="single"/>
        </w:rPr>
      </w:pPr>
    </w:p>
    <w:p w14:paraId="22804FEE" w14:textId="020F0303" w:rsidR="00186B7D" w:rsidRPr="00B43575" w:rsidRDefault="00DD2912" w:rsidP="00E108A1">
      <w:pPr>
        <w:widowControl/>
        <w:autoSpaceDE/>
        <w:autoSpaceDN/>
        <w:ind w:left="1350" w:hanging="63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E108A1">
      <w:pPr>
        <w:pStyle w:val="ListParagraph"/>
        <w:widowControl/>
        <w:rPr>
          <w:sz w:val="20"/>
          <w:szCs w:val="20"/>
          <w:u w:val="single"/>
        </w:rPr>
      </w:pPr>
    </w:p>
    <w:p w14:paraId="7AAEECF6" w14:textId="66B8FE5E" w:rsidR="00BD10AB" w:rsidRDefault="00BD10AB" w:rsidP="00E108A1">
      <w:pPr>
        <w:pStyle w:val="Heading1"/>
        <w:widowControl/>
        <w:tabs>
          <w:tab w:val="left" w:pos="1639"/>
        </w:tabs>
        <w:ind w:left="0" w:firstLine="90"/>
      </w:pPr>
      <w:bookmarkStart w:id="65" w:name="_Toc73951975"/>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65"/>
    </w:p>
    <w:p w14:paraId="0B6366A1" w14:textId="65389A5F" w:rsidR="00C6286F" w:rsidRDefault="00C6286F" w:rsidP="00E108A1">
      <w:pPr>
        <w:pStyle w:val="BodyText"/>
        <w:widowControl/>
      </w:pPr>
    </w:p>
    <w:p w14:paraId="4A90A9A8" w14:textId="71169B68" w:rsidR="005F4EF9" w:rsidRPr="0099243D" w:rsidRDefault="005F4EF9" w:rsidP="00E108A1">
      <w:pPr>
        <w:pStyle w:val="BodyText"/>
        <w:widowControl/>
        <w:tabs>
          <w:tab w:val="left" w:pos="1350"/>
        </w:tabs>
        <w:spacing w:after="240"/>
        <w:ind w:left="1354" w:hanging="634"/>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E108A1">
      <w:pPr>
        <w:pStyle w:val="Heading1"/>
        <w:widowControl/>
        <w:tabs>
          <w:tab w:val="left" w:pos="1350"/>
        </w:tabs>
        <w:ind w:left="0" w:firstLine="90"/>
      </w:pPr>
      <w:bookmarkStart w:id="66" w:name="_Toc73951976"/>
      <w:r>
        <w:t>Article 11.</w:t>
      </w:r>
      <w:r>
        <w:tab/>
        <w:t>SAFETY</w:t>
      </w:r>
      <w:bookmarkEnd w:id="66"/>
    </w:p>
    <w:p w14:paraId="23C59AEC" w14:textId="77777777" w:rsidR="00BD10AB" w:rsidRPr="00CD6CD5" w:rsidRDefault="00BD10AB" w:rsidP="00E108A1">
      <w:pPr>
        <w:pStyle w:val="BodyText"/>
        <w:widowControl/>
        <w:spacing w:before="5"/>
        <w:rPr>
          <w:b/>
        </w:rPr>
      </w:pPr>
    </w:p>
    <w:p w14:paraId="6ED50575" w14:textId="751EA453" w:rsidR="00BD10AB" w:rsidRPr="009715F8" w:rsidRDefault="00BD10AB" w:rsidP="00E108A1">
      <w:pPr>
        <w:pStyle w:val="ListParagraph"/>
        <w:widowControl/>
        <w:numPr>
          <w:ilvl w:val="1"/>
          <w:numId w:val="25"/>
        </w:numPr>
        <w:tabs>
          <w:tab w:val="left" w:pos="1639"/>
          <w:tab w:val="left" w:pos="1640"/>
        </w:tabs>
        <w:ind w:right="861"/>
        <w:rPr>
          <w:sz w:val="20"/>
          <w:szCs w:val="20"/>
        </w:rPr>
      </w:pPr>
      <w:r w:rsidRPr="009715F8">
        <w:rPr>
          <w:sz w:val="20"/>
          <w:szCs w:val="20"/>
        </w:rPr>
        <w:t>Criteria Architect shall retain full responsibility for the safety of all persons employed or contracted by Criteria Architect, Subconsultants, or suppliers.</w:t>
      </w:r>
    </w:p>
    <w:p w14:paraId="7D3F3C68" w14:textId="77777777" w:rsidR="00BD10AB" w:rsidRPr="00CD6CD5" w:rsidRDefault="00BD10AB" w:rsidP="00E108A1">
      <w:pPr>
        <w:pStyle w:val="ListParagraph"/>
        <w:widowControl/>
        <w:tabs>
          <w:tab w:val="left" w:pos="1639"/>
          <w:tab w:val="left" w:pos="1640"/>
        </w:tabs>
        <w:ind w:left="1504" w:right="861" w:firstLine="0"/>
        <w:rPr>
          <w:sz w:val="20"/>
          <w:szCs w:val="20"/>
        </w:rPr>
      </w:pPr>
    </w:p>
    <w:p w14:paraId="7DFD58FD" w14:textId="3392FFA3" w:rsidR="00BD10AB" w:rsidRPr="009715F8" w:rsidRDefault="00BD10AB" w:rsidP="00E108A1">
      <w:pPr>
        <w:pStyle w:val="ListParagraph"/>
        <w:widowControl/>
        <w:numPr>
          <w:ilvl w:val="1"/>
          <w:numId w:val="25"/>
        </w:numPr>
        <w:tabs>
          <w:tab w:val="left" w:pos="1639"/>
          <w:tab w:val="left" w:pos="1640"/>
        </w:tabs>
        <w:spacing w:before="69"/>
        <w:ind w:right="225"/>
        <w:rPr>
          <w:sz w:val="20"/>
          <w:szCs w:val="20"/>
        </w:rPr>
      </w:pPr>
      <w:r w:rsidRPr="009715F8">
        <w:rPr>
          <w:sz w:val="20"/>
          <w:szCs w:val="20"/>
        </w:rPr>
        <w:t xml:space="preserve">Criteria Architect must comply with the safety and security standards and provisions of all applicable local, state and federal laws and building and construction codes related to performing its Services, including the provisions of </w:t>
      </w:r>
      <w:hyperlink r:id="rId22">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7B4BE1CF" w14:textId="77777777" w:rsidR="00BD10AB" w:rsidRPr="00CD6CD5" w:rsidRDefault="00BD10AB" w:rsidP="00E108A1">
      <w:pPr>
        <w:pStyle w:val="BodyText"/>
        <w:widowControl/>
      </w:pPr>
    </w:p>
    <w:p w14:paraId="2922C4CD" w14:textId="554FA328" w:rsidR="00BD10AB" w:rsidRPr="009715F8" w:rsidRDefault="00F37BEF" w:rsidP="00E108A1">
      <w:pPr>
        <w:pStyle w:val="ListParagraph"/>
        <w:widowControl/>
        <w:numPr>
          <w:ilvl w:val="1"/>
          <w:numId w:val="25"/>
        </w:numPr>
        <w:tabs>
          <w:tab w:val="left" w:pos="1639"/>
          <w:tab w:val="left" w:pos="1640"/>
        </w:tabs>
        <w:ind w:right="164"/>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3923E8">
        <w:rPr>
          <w:sz w:val="20"/>
          <w:szCs w:val="20"/>
        </w:rPr>
        <w:t xml:space="preserve">Judicial Council’s </w:t>
      </w:r>
      <w:r w:rsidR="003923E8" w:rsidRPr="003923E8">
        <w:rPr>
          <w:sz w:val="20"/>
          <w:szCs w:val="20"/>
        </w:rPr>
        <w:t>Internal Background Check</w:t>
      </w:r>
      <w:r w:rsidR="00BD10AB" w:rsidRPr="009715F8">
        <w:rPr>
          <w:sz w:val="20"/>
          <w:szCs w:val="20"/>
        </w:rPr>
        <w:t xml:space="preserve"> Policy 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277BD370" w14:textId="1566CF68" w:rsidR="00BD10AB" w:rsidRPr="0006578C" w:rsidRDefault="00BD10AB" w:rsidP="00E108A1">
      <w:pPr>
        <w:pStyle w:val="ListParagraph"/>
        <w:widowControl/>
        <w:ind w:left="944"/>
        <w:rPr>
          <w:sz w:val="20"/>
          <w:szCs w:val="20"/>
          <w:u w:val="single"/>
        </w:rPr>
      </w:pPr>
    </w:p>
    <w:p w14:paraId="4F42BBAF" w14:textId="3AFC1B2E" w:rsidR="00BD10AB" w:rsidRPr="00CD6CD5" w:rsidRDefault="00BD10AB" w:rsidP="00E108A1">
      <w:pPr>
        <w:pStyle w:val="Heading1"/>
        <w:widowControl/>
        <w:tabs>
          <w:tab w:val="left" w:pos="1638"/>
        </w:tabs>
        <w:spacing w:after="120"/>
        <w:ind w:left="198" w:hanging="198"/>
      </w:pPr>
      <w:bookmarkStart w:id="67" w:name="_Toc73951977"/>
      <w:r w:rsidRPr="00CD6CD5">
        <w:t>Article</w:t>
      </w:r>
      <w:r w:rsidRPr="00CD6CD5">
        <w:rPr>
          <w:spacing w:val="-2"/>
        </w:rPr>
        <w:t xml:space="preserve"> </w:t>
      </w:r>
      <w:r w:rsidR="00DD2912" w:rsidRPr="00CD6CD5">
        <w:t>1</w:t>
      </w:r>
      <w:r w:rsidR="00DB54B7">
        <w:t>2</w:t>
      </w:r>
      <w:r w:rsidRPr="00CD6CD5">
        <w:t>.</w:t>
      </w:r>
      <w:r w:rsidR="00B73149">
        <w:tab/>
      </w:r>
      <w:r w:rsidRPr="00CD6CD5">
        <w:t xml:space="preserve">LABOR COMPLIANCE </w:t>
      </w:r>
      <w:bookmarkEnd w:id="67"/>
    </w:p>
    <w:p w14:paraId="1182600F" w14:textId="56D5C659" w:rsidR="00F37BEF" w:rsidRPr="00B43575" w:rsidRDefault="00BD10AB" w:rsidP="00E108A1">
      <w:pPr>
        <w:pStyle w:val="ListParagraph"/>
        <w:widowControl/>
        <w:spacing w:after="120"/>
        <w:ind w:left="806" w:firstLine="0"/>
      </w:pPr>
      <w:r w:rsidRPr="007E7872">
        <w:rPr>
          <w:sz w:val="20"/>
          <w:szCs w:val="20"/>
        </w:rPr>
        <w:t xml:space="preserve">To the extent the Criteria Architect is performing work subject to prevailing wages, the following provisions </w:t>
      </w:r>
      <w:r w:rsidR="00FF6338" w:rsidRPr="007E7872">
        <w:rPr>
          <w:sz w:val="20"/>
          <w:szCs w:val="20"/>
        </w:rPr>
        <w:t>of this Article apply.</w:t>
      </w:r>
    </w:p>
    <w:p w14:paraId="7C3B2063" w14:textId="1A4F2820" w:rsidR="00FF6338" w:rsidRPr="009715F8" w:rsidRDefault="00FF6338" w:rsidP="00E108A1">
      <w:pPr>
        <w:pStyle w:val="ListParagraph"/>
        <w:widowControl/>
        <w:numPr>
          <w:ilvl w:val="1"/>
          <w:numId w:val="26"/>
        </w:numPr>
        <w:tabs>
          <w:tab w:val="left" w:pos="2160"/>
        </w:tabs>
        <w:spacing w:after="120"/>
        <w:ind w:left="1526" w:right="432"/>
        <w:rPr>
          <w:sz w:val="20"/>
          <w:szCs w:val="20"/>
        </w:rPr>
      </w:pPr>
      <w:r w:rsidRPr="003E3955">
        <w:rPr>
          <w:b/>
          <w:bCs/>
          <w:sz w:val="20"/>
          <w:szCs w:val="20"/>
        </w:rPr>
        <w:t>Prevailing Wage</w:t>
      </w:r>
      <w:r w:rsidR="003E3955">
        <w:rPr>
          <w:sz w:val="20"/>
          <w:szCs w:val="20"/>
        </w:rPr>
        <w:t>.</w:t>
      </w:r>
    </w:p>
    <w:p w14:paraId="265968DF" w14:textId="20365E97" w:rsidR="00FF6338" w:rsidRPr="009715F8" w:rsidRDefault="00FF6338" w:rsidP="00E108A1">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9715F8">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Court’s principal office.  Prevailing wage rates are also available from the Court or on the internet at (http://www. dir.ca.gov). </w:t>
      </w:r>
    </w:p>
    <w:p w14:paraId="0B9C6093" w14:textId="4814E2AD" w:rsidR="00FF6338" w:rsidRPr="009715F8" w:rsidRDefault="00FF6338" w:rsidP="00E108A1">
      <w:pPr>
        <w:pStyle w:val="ListParagraph"/>
        <w:widowControl/>
        <w:numPr>
          <w:ilvl w:val="2"/>
          <w:numId w:val="26"/>
        </w:numPr>
        <w:tabs>
          <w:tab w:val="left" w:pos="2160"/>
        </w:tabs>
        <w:spacing w:after="120"/>
        <w:ind w:left="2102" w:hanging="576"/>
        <w:rPr>
          <w:sz w:val="20"/>
          <w:szCs w:val="20"/>
        </w:rPr>
      </w:pPr>
      <w:r w:rsidRPr="009715F8">
        <w:rPr>
          <w:sz w:val="20"/>
          <w:szCs w:val="20"/>
        </w:rPr>
        <w:t xml:space="preserve">Criteria Architect shall ensure that Criteria Architect and all of Criteria Architect’s </w:t>
      </w:r>
      <w:r w:rsidR="00525484" w:rsidRPr="009715F8">
        <w:rPr>
          <w:sz w:val="20"/>
          <w:szCs w:val="20"/>
        </w:rPr>
        <w:t>Subconsultants</w:t>
      </w:r>
      <w:r w:rsidRPr="009715F8">
        <w:rPr>
          <w:sz w:val="20"/>
          <w:szCs w:val="20"/>
        </w:rPr>
        <w:t xml:space="preserve"> execute the Prevailing Wage and Related Labor Requirements Certification attached to the Contract and incorporated herein.</w:t>
      </w:r>
    </w:p>
    <w:p w14:paraId="4EDE9D9C" w14:textId="5BE06619" w:rsidR="00FF6338" w:rsidRPr="009715F8" w:rsidRDefault="00FF6338" w:rsidP="00E108A1">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4086B68C" w14:textId="16DAEA81" w:rsidR="00FF6338" w:rsidRPr="003E3955" w:rsidRDefault="00FF6338" w:rsidP="00E108A1">
      <w:pPr>
        <w:pStyle w:val="ListParagraph"/>
        <w:widowControl/>
        <w:numPr>
          <w:ilvl w:val="1"/>
          <w:numId w:val="26"/>
        </w:numPr>
        <w:tabs>
          <w:tab w:val="left" w:pos="2160"/>
        </w:tabs>
        <w:spacing w:after="120"/>
        <w:ind w:left="1526" w:right="432"/>
        <w:rPr>
          <w:b/>
          <w:bCs/>
          <w:sz w:val="20"/>
          <w:szCs w:val="20"/>
        </w:rPr>
      </w:pPr>
      <w:r w:rsidRPr="003E3955">
        <w:rPr>
          <w:b/>
          <w:bCs/>
          <w:sz w:val="20"/>
          <w:szCs w:val="20"/>
        </w:rPr>
        <w:t>Registration</w:t>
      </w:r>
      <w:r w:rsidR="003E3955" w:rsidRPr="003E3955">
        <w:rPr>
          <w:b/>
          <w:bCs/>
          <w:sz w:val="20"/>
          <w:szCs w:val="20"/>
        </w:rPr>
        <w:t>.</w:t>
      </w:r>
    </w:p>
    <w:p w14:paraId="652921E5" w14:textId="7F593239" w:rsidR="00FF6338" w:rsidRPr="005F4EF9" w:rsidRDefault="00FF6338" w:rsidP="00E108A1">
      <w:pPr>
        <w:pStyle w:val="ListParagraph"/>
        <w:widowControl/>
        <w:numPr>
          <w:ilvl w:val="2"/>
          <w:numId w:val="29"/>
        </w:numPr>
        <w:tabs>
          <w:tab w:val="left" w:pos="2160"/>
        </w:tabs>
        <w:spacing w:after="120"/>
        <w:ind w:left="2102" w:hanging="576"/>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6742D52B" w14:textId="6442A6F0" w:rsidR="00FF6338" w:rsidRPr="009715F8" w:rsidRDefault="00FF6338" w:rsidP="00E108A1">
      <w:pPr>
        <w:pStyle w:val="ListParagraph"/>
        <w:widowControl/>
        <w:numPr>
          <w:ilvl w:val="3"/>
          <w:numId w:val="30"/>
        </w:numPr>
        <w:tabs>
          <w:tab w:val="left" w:pos="2160"/>
        </w:tabs>
        <w:spacing w:after="120"/>
        <w:ind w:left="2764" w:hanging="662"/>
        <w:rPr>
          <w:sz w:val="20"/>
          <w:szCs w:val="20"/>
        </w:rPr>
      </w:pPr>
      <w:r w:rsidRPr="009715F8">
        <w:rPr>
          <w:sz w:val="20"/>
          <w:szCs w:val="20"/>
        </w:rPr>
        <w:t xml:space="preserve">“A contractor or subcontractor shall not be qualified to bid on, be listed in a bid proposal, subject to the requirements of Section 4104 of the Public Contract </w:t>
      </w:r>
      <w:r w:rsidR="00DF2CC1" w:rsidRPr="009715F8">
        <w:rPr>
          <w:sz w:val="20"/>
          <w:szCs w:val="20"/>
        </w:rPr>
        <w:t>Code or</w:t>
      </w:r>
      <w:r w:rsidRPr="009715F8">
        <w:rPr>
          <w:sz w:val="20"/>
          <w:szCs w:val="20"/>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21D854" w14:textId="0E50382B"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and shall ensure that all </w:t>
      </w:r>
      <w:r w:rsidR="00525484" w:rsidRPr="009715F8">
        <w:rPr>
          <w:sz w:val="20"/>
          <w:szCs w:val="20"/>
        </w:rPr>
        <w:t>Subconsultants</w:t>
      </w:r>
      <w:r w:rsidRPr="009715F8">
        <w:rPr>
          <w:sz w:val="20"/>
          <w:szCs w:val="20"/>
        </w:rPr>
        <w:t xml:space="preserve">, comply with Labor Code section 1725.5, including without limitation the registration requirements with the Department of Industrial Relations that are set forth in Labor Code section 1725.5.  Criteria Architect represents to the Court that all </w:t>
      </w:r>
      <w:r w:rsidR="00525484" w:rsidRPr="009715F8">
        <w:rPr>
          <w:sz w:val="20"/>
          <w:szCs w:val="20"/>
        </w:rPr>
        <w:t>Subconsultants</w:t>
      </w:r>
      <w:r w:rsidRPr="009715F8">
        <w:rPr>
          <w:sz w:val="20"/>
          <w:szCs w:val="20"/>
        </w:rPr>
        <w:t xml:space="preserve"> are registered pursuant to Labor Code section 1725.5.  Criteria Architect shall not permit any</w:t>
      </w:r>
      <w:r w:rsidR="00525484" w:rsidRPr="009715F8">
        <w:rPr>
          <w:sz w:val="20"/>
          <w:szCs w:val="20"/>
        </w:rPr>
        <w:t xml:space="preserve"> Subconsultants</w:t>
      </w:r>
      <w:r w:rsidRPr="009715F8">
        <w:rPr>
          <w:sz w:val="20"/>
          <w:szCs w:val="20"/>
        </w:rPr>
        <w:t xml:space="preserve"> to perform Work on the Project, without first verifying the </w:t>
      </w:r>
      <w:r w:rsidR="00525484" w:rsidRPr="009715F8">
        <w:rPr>
          <w:sz w:val="20"/>
          <w:szCs w:val="20"/>
        </w:rPr>
        <w:t>Subconsultant</w:t>
      </w:r>
      <w:r w:rsidRPr="009715F8">
        <w:rPr>
          <w:sz w:val="20"/>
          <w:szCs w:val="20"/>
        </w:rPr>
        <w:t xml:space="preserve"> is properly registered with the DIR as required by </w:t>
      </w:r>
      <w:r w:rsidR="00DF2CC1" w:rsidRPr="009715F8">
        <w:rPr>
          <w:sz w:val="20"/>
          <w:szCs w:val="20"/>
        </w:rPr>
        <w:t>law and</w:t>
      </w:r>
      <w:r w:rsidRPr="009715F8">
        <w:rPr>
          <w:sz w:val="20"/>
          <w:szCs w:val="20"/>
        </w:rPr>
        <w:t xml:space="preserve"> providing this information in writing to the Court.  Criteria Architect acknowledges that, for purposes of Labor Code section 1725.5, this Work is public work to which Labor Code section 1771 applies.  </w:t>
      </w:r>
    </w:p>
    <w:p w14:paraId="177E82AF" w14:textId="4B3CD496" w:rsidR="00FF6338" w:rsidRPr="003E3955" w:rsidRDefault="00FF6338" w:rsidP="00E108A1">
      <w:pPr>
        <w:pStyle w:val="ListParagraph"/>
        <w:widowControl/>
        <w:numPr>
          <w:ilvl w:val="1"/>
          <w:numId w:val="26"/>
        </w:numPr>
        <w:tabs>
          <w:tab w:val="left" w:pos="2160"/>
        </w:tabs>
        <w:spacing w:after="120"/>
        <w:ind w:left="1526" w:right="432"/>
        <w:rPr>
          <w:b/>
          <w:bCs/>
          <w:sz w:val="20"/>
          <w:szCs w:val="20"/>
        </w:rPr>
      </w:pPr>
      <w:r w:rsidRPr="003E3955">
        <w:rPr>
          <w:b/>
          <w:bCs/>
          <w:sz w:val="20"/>
          <w:szCs w:val="20"/>
        </w:rPr>
        <w:t>Hours of Work</w:t>
      </w:r>
      <w:r w:rsidR="003E3955" w:rsidRPr="003E3955">
        <w:rPr>
          <w:b/>
          <w:bCs/>
          <w:sz w:val="20"/>
          <w:szCs w:val="20"/>
        </w:rPr>
        <w:t>.</w:t>
      </w:r>
      <w:r w:rsidRPr="003E3955">
        <w:rPr>
          <w:b/>
          <w:bCs/>
          <w:sz w:val="20"/>
          <w:szCs w:val="20"/>
        </w:rPr>
        <w:t xml:space="preserve"> </w:t>
      </w:r>
    </w:p>
    <w:p w14:paraId="1547740E" w14:textId="760EA489"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w:t>
      </w:r>
      <w:r w:rsidR="00525484" w:rsidRPr="009715F8">
        <w:rPr>
          <w:sz w:val="20"/>
          <w:szCs w:val="20"/>
        </w:rPr>
        <w:t>Subconsultant</w:t>
      </w:r>
      <w:r w:rsidRPr="009715F8">
        <w:rPr>
          <w:sz w:val="20"/>
          <w:szCs w:val="20"/>
        </w:rPr>
        <w:t xml:space="preserve">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22B99F4C" w14:textId="3BC310A2"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keep and shall cause each </w:t>
      </w:r>
      <w:r w:rsidR="00525484" w:rsidRPr="009715F8">
        <w:rPr>
          <w:sz w:val="20"/>
          <w:szCs w:val="20"/>
        </w:rPr>
        <w:t>Subconsultant</w:t>
      </w:r>
      <w:r w:rsidRPr="009715F8">
        <w:rPr>
          <w:sz w:val="20"/>
          <w:szCs w:val="20"/>
        </w:rPr>
        <w:t xml:space="preserve">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Judicial Council and to the Division of Labor Standards Enforcement of the DIR.</w:t>
      </w:r>
    </w:p>
    <w:p w14:paraId="79889F8D" w14:textId="0D6F4A74"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1813, Criteria Architect shall as a penalty to the Court forfeit the statutory amount (believed by the Court to be currently twenty five dollars ($25)) for each worker employed in the execution of this Contract by Criteria Architect or by any </w:t>
      </w:r>
      <w:r w:rsidR="00525484" w:rsidRPr="009715F8">
        <w:rPr>
          <w:sz w:val="20"/>
          <w:szCs w:val="20"/>
        </w:rPr>
        <w:t>Subconsultant</w:t>
      </w:r>
      <w:r w:rsidRPr="009715F8">
        <w:rPr>
          <w:sz w:val="20"/>
          <w:szCs w:val="20"/>
        </w:rPr>
        <w:t xml:space="preserve">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72393988" w14:textId="7446FB4E"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lastRenderedPageBreak/>
        <w:t>Any Work necessary to be performed after regular working hours, or on Sundays or other holidays shall be performed without additional expense to the Court.</w:t>
      </w:r>
    </w:p>
    <w:p w14:paraId="5DC1A675" w14:textId="6CAAB19F"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6856F9F9" w14:textId="1BDCBAFE" w:rsidR="00FF6338" w:rsidRPr="003E3955" w:rsidRDefault="00FF6338" w:rsidP="00E108A1">
      <w:pPr>
        <w:pStyle w:val="ListParagraph"/>
        <w:widowControl/>
        <w:numPr>
          <w:ilvl w:val="1"/>
          <w:numId w:val="26"/>
        </w:numPr>
        <w:tabs>
          <w:tab w:val="left" w:pos="2160"/>
        </w:tabs>
        <w:spacing w:after="120"/>
        <w:ind w:left="1526" w:right="432"/>
        <w:rPr>
          <w:b/>
          <w:bCs/>
          <w:sz w:val="20"/>
          <w:szCs w:val="20"/>
        </w:rPr>
      </w:pPr>
      <w:r w:rsidRPr="003E3955">
        <w:rPr>
          <w:b/>
          <w:bCs/>
          <w:sz w:val="20"/>
          <w:szCs w:val="20"/>
        </w:rPr>
        <w:t>Payroll Records</w:t>
      </w:r>
      <w:r w:rsidR="003E3955" w:rsidRPr="003E3955">
        <w:rPr>
          <w:b/>
          <w:bCs/>
          <w:sz w:val="20"/>
          <w:szCs w:val="20"/>
        </w:rPr>
        <w:t>.</w:t>
      </w:r>
    </w:p>
    <w:p w14:paraId="5991C26D" w14:textId="7F3ED790"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Court, Criteria Architect shall provide to the Court and shall cause each </w:t>
      </w:r>
      <w:r w:rsidR="00525484" w:rsidRPr="009715F8">
        <w:rPr>
          <w:sz w:val="20"/>
          <w:szCs w:val="20"/>
        </w:rPr>
        <w:t>Subconsultant</w:t>
      </w:r>
      <w:r w:rsidRPr="009715F8">
        <w:rPr>
          <w:sz w:val="20"/>
          <w:szCs w:val="20"/>
        </w:rPr>
        <w:t xml:space="preserve"> performing any portion of the Work to provide the Court CPR(s), showing the name, address, social security number, work classification, straight time, and overtime hours worked each day and week, and the actual per diem wages paid to each journeyman, apprentice, worker, or other employee employed by the Criteria Architect and/or each </w:t>
      </w:r>
      <w:r w:rsidR="00525484" w:rsidRPr="009715F8">
        <w:rPr>
          <w:sz w:val="20"/>
          <w:szCs w:val="20"/>
        </w:rPr>
        <w:t>Subconsultant</w:t>
      </w:r>
      <w:r w:rsidRPr="009715F8">
        <w:rPr>
          <w:sz w:val="20"/>
          <w:szCs w:val="20"/>
        </w:rPr>
        <w:t xml:space="preserve"> in connection with the Work. </w:t>
      </w:r>
    </w:p>
    <w:p w14:paraId="766B8A38" w14:textId="25457416"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7421B9D4" w14:textId="492EC727" w:rsidR="00FF6338" w:rsidRPr="009715F8" w:rsidRDefault="00FF6338" w:rsidP="00E108A1">
      <w:pPr>
        <w:pStyle w:val="ListParagraph"/>
        <w:widowControl/>
        <w:numPr>
          <w:ilvl w:val="3"/>
          <w:numId w:val="28"/>
        </w:numPr>
        <w:tabs>
          <w:tab w:val="left" w:pos="2160"/>
        </w:tabs>
        <w:spacing w:after="120"/>
        <w:ind w:left="2678" w:hanging="576"/>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37EB8771" w14:textId="36D7A458" w:rsidR="00FF6338" w:rsidRPr="009715F8" w:rsidRDefault="00FF6338" w:rsidP="00E108A1">
      <w:pPr>
        <w:pStyle w:val="ListParagraph"/>
        <w:widowControl/>
        <w:numPr>
          <w:ilvl w:val="3"/>
          <w:numId w:val="28"/>
        </w:numPr>
        <w:tabs>
          <w:tab w:val="left" w:pos="2160"/>
        </w:tabs>
        <w:spacing w:after="120"/>
        <w:ind w:left="2678" w:hanging="576"/>
        <w:rPr>
          <w:sz w:val="20"/>
          <w:szCs w:val="20"/>
        </w:rPr>
      </w:pPr>
      <w:r w:rsidRPr="009715F8">
        <w:rPr>
          <w:sz w:val="20"/>
          <w:szCs w:val="20"/>
        </w:rPr>
        <w:t>CPRs shall be made available for inspection or furnished upon request to a representative of the Court, Division of Labor Standards Enforcement, Division of Apprenticeship Standards, and/or the Department of Industrial Relations.</w:t>
      </w:r>
    </w:p>
    <w:p w14:paraId="64CFBD6B" w14:textId="7C0E37B8" w:rsidR="00FF6338" w:rsidRPr="009715F8" w:rsidRDefault="00FF6338" w:rsidP="00E108A1">
      <w:pPr>
        <w:pStyle w:val="ListParagraph"/>
        <w:widowControl/>
        <w:numPr>
          <w:ilvl w:val="3"/>
          <w:numId w:val="28"/>
        </w:numPr>
        <w:tabs>
          <w:tab w:val="left" w:pos="2160"/>
        </w:tabs>
        <w:spacing w:after="120"/>
        <w:ind w:left="2678" w:hanging="576"/>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Court,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w:t>
      </w:r>
      <w:r w:rsidR="00525484" w:rsidRPr="009715F8">
        <w:rPr>
          <w:sz w:val="20"/>
          <w:szCs w:val="20"/>
        </w:rPr>
        <w:t>Subconsultants</w:t>
      </w:r>
      <w:r w:rsidRPr="009715F8">
        <w:rPr>
          <w:sz w:val="20"/>
          <w:szCs w:val="20"/>
        </w:rPr>
        <w:t>, and the entity through which the request was made.  The public shall not be given access to the records at the principal office of Criteria Architect.</w:t>
      </w:r>
    </w:p>
    <w:p w14:paraId="4C3D3895" w14:textId="2232BBB4"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The form of certification for the CPRs shall be as follows:</w:t>
      </w:r>
    </w:p>
    <w:p w14:paraId="07E4D7B0" w14:textId="2EBA23CA" w:rsidR="00FF6338" w:rsidRPr="009715F8" w:rsidRDefault="00F35407" w:rsidP="00E108A1">
      <w:pPr>
        <w:widowControl/>
        <w:tabs>
          <w:tab w:val="left" w:pos="2160"/>
          <w:tab w:val="left" w:pos="2880"/>
        </w:tabs>
        <w:spacing w:after="120"/>
        <w:ind w:left="2678"/>
        <w:rPr>
          <w:sz w:val="20"/>
          <w:szCs w:val="20"/>
        </w:rPr>
      </w:pPr>
      <w:r>
        <w:rPr>
          <w:noProof/>
          <w:sz w:val="20"/>
          <w:szCs w:val="20"/>
        </w:rPr>
        <mc:AlternateContent>
          <mc:Choice Requires="wps">
            <w:drawing>
              <wp:anchor distT="0" distB="0" distL="114300" distR="114300" simplePos="0" relativeHeight="251659264" behindDoc="1" locked="0" layoutInCell="1" allowOverlap="1" wp14:anchorId="76C7AD30" wp14:editId="654C1401">
                <wp:simplePos x="0" y="0"/>
                <wp:positionH relativeFrom="column">
                  <wp:posOffset>1341120</wp:posOffset>
                </wp:positionH>
                <wp:positionV relativeFrom="paragraph">
                  <wp:posOffset>1100455</wp:posOffset>
                </wp:positionV>
                <wp:extent cx="4379976"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4379976" cy="438912"/>
                        </a:xfrm>
                        <a:prstGeom prst="rect">
                          <a:avLst/>
                        </a:prstGeom>
                        <a:noFill/>
                        <a:ln w="6350">
                          <a:noFill/>
                        </a:ln>
                      </wps:spPr>
                      <wps:txbx>
                        <w:txbxContent>
                          <w:p w14:paraId="55BE3944" w14:textId="77777777" w:rsidR="009163F4" w:rsidRPr="006552FA" w:rsidRDefault="009163F4"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7AD30" id="_x0000_t202" coordsize="21600,21600" o:spt="202" path="m,l,21600r21600,l21600,xe">
                <v:stroke joinstyle="miter"/>
                <v:path gradientshapeok="t" o:connecttype="rect"/>
              </v:shapetype>
              <v:shape id="Text Box 1" o:spid="_x0000_s1026" type="#_x0000_t202" style="position:absolute;left:0;text-align:left;margin-left:105.6pt;margin-top:86.65pt;width:344.9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" filled="f" stroked="f" strokeweight=".5pt">
                <v:textbox>
                  <w:txbxContent>
                    <w:p w14:paraId="55BE3944" w14:textId="77777777" w:rsidR="009163F4" w:rsidRPr="006552FA" w:rsidRDefault="009163F4"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v:textbox>
              </v:shape>
            </w:pict>
          </mc:Fallback>
        </mc:AlternateContent>
      </w:r>
      <w:r w:rsidR="00FF6338" w:rsidRPr="009715F8">
        <w:rPr>
          <w:sz w:val="20"/>
          <w:szCs w:val="20"/>
        </w:rPr>
        <w:t xml:space="preserve">I, </w:t>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Pr="00F35407">
        <w:rPr>
          <w:sz w:val="20"/>
          <w:szCs w:val="20"/>
          <w:u w:val="single"/>
        </w:rPr>
        <w:tab/>
      </w:r>
      <w:r w:rsidRPr="00F35407">
        <w:rPr>
          <w:sz w:val="20"/>
          <w:szCs w:val="20"/>
          <w:u w:val="single"/>
        </w:rPr>
        <w:tab/>
      </w:r>
      <w:r w:rsidRPr="00F35407">
        <w:rPr>
          <w:sz w:val="20"/>
          <w:szCs w:val="20"/>
          <w:u w:val="single"/>
        </w:rPr>
        <w:tab/>
      </w:r>
      <w:r w:rsidR="00FF6338" w:rsidRPr="009715F8">
        <w:rPr>
          <w:sz w:val="20"/>
          <w:szCs w:val="20"/>
        </w:rPr>
        <w:t xml:space="preserve"> (Name-Print), the undersigned, am the </w:t>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Pr="00E108A1">
        <w:rPr>
          <w:sz w:val="20"/>
          <w:szCs w:val="20"/>
          <w:u w:val="single"/>
        </w:rPr>
        <w:tab/>
      </w:r>
      <w:r w:rsidRPr="00E108A1">
        <w:rPr>
          <w:sz w:val="20"/>
          <w:szCs w:val="20"/>
          <w:u w:val="single"/>
        </w:rPr>
        <w:tab/>
      </w:r>
      <w:r w:rsidRPr="00E108A1">
        <w:rPr>
          <w:sz w:val="20"/>
          <w:szCs w:val="20"/>
          <w:u w:val="single"/>
        </w:rPr>
        <w:tab/>
      </w:r>
      <w:r w:rsidR="00FF6338" w:rsidRPr="00E108A1">
        <w:rPr>
          <w:sz w:val="20"/>
          <w:szCs w:val="20"/>
          <w:u w:val="single"/>
        </w:rPr>
        <w:t xml:space="preserve"> </w:t>
      </w:r>
      <w:r w:rsidR="00FF6338" w:rsidRPr="009715F8">
        <w:rPr>
          <w:sz w:val="20"/>
          <w:szCs w:val="20"/>
        </w:rPr>
        <w:t xml:space="preserve">(Position in business) with the authority to act for and on behalf of </w:t>
      </w:r>
      <w:r>
        <w:rPr>
          <w:sz w:val="20"/>
          <w:szCs w:val="20"/>
          <w:u w:val="single"/>
        </w:rPr>
        <w:tab/>
      </w:r>
      <w:r>
        <w:rPr>
          <w:sz w:val="20"/>
          <w:szCs w:val="20"/>
          <w:u w:val="single"/>
        </w:rPr>
        <w:tab/>
      </w:r>
      <w:r>
        <w:rPr>
          <w:sz w:val="20"/>
          <w:szCs w:val="20"/>
          <w:u w:val="single"/>
        </w:rPr>
        <w:tab/>
      </w:r>
      <w:r>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t xml:space="preserve"> </w:t>
      </w:r>
      <w:r w:rsidR="00FF6338" w:rsidRPr="009715F8">
        <w:rPr>
          <w:sz w:val="20"/>
          <w:szCs w:val="20"/>
        </w:rPr>
        <w:t xml:space="preserve">(Name of business and/or Criteria Architect), certify under penalty of perjury that the records or copies thereof submitted and consisting of </w:t>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sidR="00FF6338" w:rsidRPr="00E108A1">
        <w:rPr>
          <w:sz w:val="20"/>
          <w:szCs w:val="20"/>
          <w:u w:val="single"/>
        </w:rPr>
        <w:tab/>
      </w:r>
      <w:r>
        <w:rPr>
          <w:sz w:val="20"/>
          <w:szCs w:val="20"/>
          <w:u w:val="single"/>
        </w:rPr>
        <w:tab/>
      </w:r>
      <w:r w:rsidR="00FF6338" w:rsidRPr="00F35407">
        <w:rPr>
          <w:sz w:val="20"/>
          <w:szCs w:val="20"/>
          <w:u w:val="single"/>
        </w:rPr>
        <w:tab/>
      </w:r>
      <w:r w:rsidR="00FF6338" w:rsidRPr="009715F8">
        <w:rPr>
          <w:sz w:val="20"/>
          <w:szCs w:val="20"/>
        </w:rPr>
        <w:t xml:space="preserve"> (Description,</w:t>
      </w:r>
      <w:r w:rsidR="00616736">
        <w:rPr>
          <w:sz w:val="20"/>
          <w:szCs w:val="20"/>
        </w:rPr>
        <w:t xml:space="preserve"> </w:t>
      </w:r>
      <w:r w:rsidR="00FF6338"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648AA7E" w14:textId="35FBCA02" w:rsidR="00FF6338" w:rsidRPr="009715F8" w:rsidRDefault="00FF6338" w:rsidP="00E108A1">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003D1F45" w:rsidRPr="009715F8">
        <w:rPr>
          <w:sz w:val="20"/>
          <w:szCs w:val="20"/>
          <w:u w:val="single"/>
        </w:rPr>
        <w:tab/>
      </w:r>
      <w:r w:rsidR="00616736"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Pr="009715F8">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r w:rsidR="00616736" w:rsidRPr="00616736">
        <w:rPr>
          <w:sz w:val="20"/>
          <w:szCs w:val="20"/>
          <w:u w:val="single"/>
        </w:rPr>
        <w:tab/>
      </w:r>
    </w:p>
    <w:p w14:paraId="3CC19763" w14:textId="77777777" w:rsidR="00FF6338" w:rsidRPr="009715F8" w:rsidRDefault="00FF6338" w:rsidP="00E108A1">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5B3E6088" w14:textId="4AC0775D"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36176DCF" w14:textId="0C9899B6"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Any copy of records made available for inspection as copies and furnished upon request to the public or any public agency by the Court,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133B28B8" w14:textId="6F49CD3D"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shall inform the Court of the location of the records enumerated hereunder, including the street address, city, and county, and shall, within five (5) Business Days, provide a notice of change of location and address.</w:t>
      </w:r>
    </w:p>
    <w:p w14:paraId="0F92030D" w14:textId="7220E876"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Court, forfeit one hundred dollars ($100) for each calendar day, or portion thereof, for </w:t>
      </w:r>
      <w:r w:rsidRPr="009715F8">
        <w:rPr>
          <w:sz w:val="20"/>
          <w:szCs w:val="20"/>
        </w:rPr>
        <w:lastRenderedPageBreak/>
        <w:t>each worker, until strict compliance is effectuated.  Upon the request of Division of Apprenticeship Standards or Division of Labor Standards Enforcement, these penalties shall be withheld from progress payments then due.</w:t>
      </w:r>
    </w:p>
    <w:p w14:paraId="6255B7A0" w14:textId="010DCB8F"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p>
    <w:p w14:paraId="75F8A3A4" w14:textId="008AE474" w:rsidR="00FF6338" w:rsidRPr="003E3955" w:rsidRDefault="00FF6338" w:rsidP="00E108A1">
      <w:pPr>
        <w:pStyle w:val="ListParagraph"/>
        <w:widowControl/>
        <w:numPr>
          <w:ilvl w:val="1"/>
          <w:numId w:val="26"/>
        </w:numPr>
        <w:tabs>
          <w:tab w:val="left" w:pos="2160"/>
        </w:tabs>
        <w:spacing w:after="120"/>
        <w:ind w:left="1526" w:right="432"/>
        <w:rPr>
          <w:b/>
          <w:bCs/>
          <w:sz w:val="20"/>
          <w:szCs w:val="20"/>
        </w:rPr>
      </w:pPr>
      <w:r w:rsidRPr="003E3955">
        <w:rPr>
          <w:b/>
          <w:bCs/>
          <w:sz w:val="20"/>
          <w:szCs w:val="20"/>
        </w:rPr>
        <w:t>Apprentices</w:t>
      </w:r>
      <w:r w:rsidR="003E3955" w:rsidRPr="003E3955">
        <w:rPr>
          <w:b/>
          <w:bCs/>
          <w:sz w:val="20"/>
          <w:szCs w:val="20"/>
        </w:rPr>
        <w:t>.</w:t>
      </w:r>
    </w:p>
    <w:p w14:paraId="56918AAA" w14:textId="544A2CB8"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0B4C8BF4" w14:textId="2F55FDB7"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637C3F6C" w14:textId="13DDBDD1"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Every such apprentice shall be paid the standard wage paid to apprentices under the regulations of the craft or trade at which he/she is </w:t>
      </w:r>
      <w:r w:rsidR="007B6537" w:rsidRPr="009715F8">
        <w:rPr>
          <w:sz w:val="20"/>
          <w:szCs w:val="20"/>
        </w:rPr>
        <w:t>employed and</w:t>
      </w:r>
      <w:r w:rsidRPr="009715F8">
        <w:rPr>
          <w:sz w:val="20"/>
          <w:szCs w:val="20"/>
        </w:rPr>
        <w:t xml:space="preserve"> shall be employed only at the work of the craft or trade to which she/he is registered.</w:t>
      </w:r>
    </w:p>
    <w:p w14:paraId="1D4737F6" w14:textId="5F128103"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75F616E2" w14:textId="60F864B5"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Subconsultants</w:t>
      </w:r>
      <w:r w:rsidRPr="009715F8">
        <w:rPr>
          <w:sz w:val="20"/>
          <w:szCs w:val="20"/>
        </w:rPr>
        <w:t xml:space="preserve"> employing workers in any apprenticeable craft or trade in performing any Work under this Contract shall apply to the applicable joint apprenticeship committee for a certificate approving the Criteria Architect or </w:t>
      </w:r>
      <w:r w:rsidR="00525484" w:rsidRPr="009715F8">
        <w:rPr>
          <w:sz w:val="20"/>
          <w:szCs w:val="20"/>
        </w:rPr>
        <w:t>Subconsultant</w:t>
      </w:r>
      <w:r w:rsidRPr="009715F8">
        <w:rPr>
          <w:sz w:val="20"/>
          <w:szCs w:val="20"/>
        </w:rPr>
        <w:t xml:space="preserve"> under the applicable apprenticeship standards and fixing the ratio of apprentices to journeymen employed in performing the Work.</w:t>
      </w:r>
    </w:p>
    <w:p w14:paraId="2246FF06" w14:textId="741DAF88"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1777.5, if that section applies to this Contract as indicated above, Criteria Architect and any </w:t>
      </w:r>
      <w:r w:rsidR="00525484" w:rsidRPr="009715F8">
        <w:rPr>
          <w:sz w:val="20"/>
          <w:szCs w:val="20"/>
        </w:rPr>
        <w:t>Subconsultant</w:t>
      </w:r>
      <w:r w:rsidRPr="009715F8">
        <w:rPr>
          <w:sz w:val="20"/>
          <w:szCs w:val="20"/>
        </w:rPr>
        <w:t xml:space="preserve"> may be required to make contributions to the apprenticeship program.</w:t>
      </w:r>
    </w:p>
    <w:p w14:paraId="0CD89C26" w14:textId="18E2627A" w:rsidR="00FF633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If Criteria Architect or </w:t>
      </w:r>
      <w:r w:rsidR="00525484" w:rsidRPr="009715F8">
        <w:rPr>
          <w:sz w:val="20"/>
          <w:szCs w:val="20"/>
        </w:rPr>
        <w:t>Subconsultant</w:t>
      </w:r>
      <w:r w:rsidRPr="009715F8">
        <w:rPr>
          <w:sz w:val="20"/>
          <w:szCs w:val="20"/>
        </w:rPr>
        <w:t xml:space="preserve"> willfully fails to comply with Labor Code section 1777.5, then, upon a determination of noncompliance by the Administrator of Apprenticeship, it shall:</w:t>
      </w:r>
    </w:p>
    <w:p w14:paraId="12D473E1" w14:textId="14C161BD" w:rsidR="00FF6338" w:rsidRPr="00816F55" w:rsidRDefault="00816F55" w:rsidP="00E108A1">
      <w:pPr>
        <w:widowControl/>
        <w:tabs>
          <w:tab w:val="left" w:pos="2160"/>
        </w:tabs>
        <w:spacing w:after="120"/>
        <w:ind w:left="2822" w:hanging="720"/>
        <w:rPr>
          <w:sz w:val="20"/>
          <w:szCs w:val="20"/>
        </w:rPr>
      </w:pPr>
      <w:r w:rsidRPr="00816F55">
        <w:rPr>
          <w:sz w:val="20"/>
          <w:szCs w:val="20"/>
        </w:rPr>
        <w:t>12.5.7.1.</w:t>
      </w:r>
      <w:r w:rsidRPr="00816F55">
        <w:rPr>
          <w:sz w:val="20"/>
          <w:szCs w:val="20"/>
        </w:rPr>
        <w:tab/>
      </w:r>
      <w:r w:rsidR="00FF6338" w:rsidRPr="00816F55">
        <w:rPr>
          <w:sz w:val="20"/>
          <w:szCs w:val="20"/>
        </w:rPr>
        <w:t>Be denied the right to bid or propose on any subsequent project for one (1) year from the date of such determination; and</w:t>
      </w:r>
    </w:p>
    <w:p w14:paraId="50E792DB" w14:textId="24A8B585" w:rsidR="00FF6338" w:rsidRPr="00816F55" w:rsidRDefault="00816F55" w:rsidP="00E108A1">
      <w:pPr>
        <w:pStyle w:val="ListParagraph"/>
        <w:widowControl/>
        <w:tabs>
          <w:tab w:val="left" w:pos="2160"/>
        </w:tabs>
        <w:spacing w:after="120"/>
        <w:ind w:left="2822"/>
        <w:rPr>
          <w:sz w:val="20"/>
          <w:szCs w:val="20"/>
        </w:rPr>
      </w:pPr>
      <w:r>
        <w:rPr>
          <w:sz w:val="20"/>
          <w:szCs w:val="20"/>
        </w:rPr>
        <w:t>12.5.7.2.</w:t>
      </w:r>
      <w:r>
        <w:rPr>
          <w:sz w:val="20"/>
          <w:szCs w:val="20"/>
        </w:rPr>
        <w:tab/>
      </w:r>
      <w:r w:rsidR="00FF6338" w:rsidRPr="00816F55">
        <w:rPr>
          <w:sz w:val="20"/>
          <w:szCs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B57EB3F" w14:textId="71675D79" w:rsidR="00FF6338" w:rsidRPr="009715F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and all </w:t>
      </w:r>
      <w:r w:rsidR="00525484" w:rsidRPr="009715F8">
        <w:rPr>
          <w:sz w:val="20"/>
          <w:szCs w:val="20"/>
        </w:rPr>
        <w:t>Subconsultants</w:t>
      </w:r>
      <w:r w:rsidRPr="009715F8">
        <w:rPr>
          <w:sz w:val="20"/>
          <w:szCs w:val="20"/>
        </w:rPr>
        <w:t xml:space="preserve"> shall comply with Labor Code section 1777.6, which section forbids certain discriminatory practices in the employment of apprentices.</w:t>
      </w:r>
    </w:p>
    <w:p w14:paraId="0611DE44" w14:textId="2837FDB6" w:rsidR="00FF6338" w:rsidRDefault="00FF6338" w:rsidP="00E108A1">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DC84A79" w14:textId="38C3081A" w:rsidR="00DB54B7" w:rsidRDefault="00DB54B7" w:rsidP="00E108A1">
      <w:pPr>
        <w:pStyle w:val="ListParagraph"/>
        <w:widowControl/>
        <w:numPr>
          <w:ilvl w:val="2"/>
          <w:numId w:val="27"/>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2D1A9F7E" w14:textId="77777777" w:rsidR="00E108A1" w:rsidRPr="00E108A1" w:rsidRDefault="00E108A1" w:rsidP="00E108A1">
      <w:pPr>
        <w:widowControl/>
        <w:tabs>
          <w:tab w:val="left" w:pos="2160"/>
        </w:tabs>
        <w:rPr>
          <w:sz w:val="20"/>
          <w:szCs w:val="20"/>
        </w:rPr>
      </w:pPr>
    </w:p>
    <w:p w14:paraId="52F44122" w14:textId="3BED9175" w:rsidR="00BD10AB" w:rsidRPr="001240BF" w:rsidRDefault="00BD10AB" w:rsidP="00E108A1">
      <w:pPr>
        <w:pStyle w:val="Heading1"/>
        <w:widowControl/>
        <w:tabs>
          <w:tab w:val="left" w:pos="1440"/>
          <w:tab w:val="left" w:pos="1639"/>
        </w:tabs>
      </w:pPr>
      <w:bookmarkStart w:id="68" w:name="_Toc73951978"/>
      <w:r w:rsidRPr="00CF323B">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68"/>
      <w:r>
        <w:t xml:space="preserve"> </w:t>
      </w:r>
    </w:p>
    <w:p w14:paraId="7F738539" w14:textId="77777777" w:rsidR="00BD10AB" w:rsidRPr="00CF1CC3" w:rsidRDefault="00BD10AB" w:rsidP="00E108A1">
      <w:pPr>
        <w:pStyle w:val="BodyText"/>
        <w:widowControl/>
        <w:spacing w:before="8"/>
        <w:ind w:left="720"/>
        <w:rPr>
          <w:b/>
        </w:rPr>
      </w:pPr>
    </w:p>
    <w:p w14:paraId="49AD5909"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0DCACDAD" w14:textId="741417E6" w:rsidR="00BD10AB" w:rsidRPr="00816F55" w:rsidRDefault="00BD10AB" w:rsidP="00E108A1">
      <w:pPr>
        <w:pStyle w:val="ListParagraph"/>
        <w:widowControl/>
        <w:numPr>
          <w:ilvl w:val="1"/>
          <w:numId w:val="26"/>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 xml:space="preserve">Pursuant to </w:t>
      </w:r>
      <w:hyperlink r:id="rId23">
        <w:r w:rsidRPr="00816F55">
          <w:rPr>
            <w:sz w:val="20"/>
            <w:szCs w:val="20"/>
          </w:rPr>
          <w:t xml:space="preserve">Government Code Section 8546.7, </w:t>
        </w:r>
      </w:hyperlink>
      <w:r w:rsidRPr="00816F55">
        <w:rPr>
          <w:sz w:val="20"/>
          <w:szCs w:val="20"/>
        </w:rPr>
        <w:t xml:space="preserve">this Agreement is subject to examination and audit of the State Auditor as specified in the code. Criteria Architect shall permit the Judicial Council, its agent, other </w:t>
      </w:r>
      <w:r w:rsidRPr="00816F55">
        <w:rPr>
          <w:sz w:val="20"/>
          <w:szCs w:val="20"/>
        </w:rPr>
        <w:lastRenderedPageBreak/>
        <w:t>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056FA4AB" w:rsidR="00DF5F70" w:rsidRPr="00E108A1" w:rsidRDefault="00DF5F70" w:rsidP="00E108A1">
      <w:pPr>
        <w:pStyle w:val="ListParagraph"/>
        <w:widowControl/>
        <w:numPr>
          <w:ilvl w:val="1"/>
          <w:numId w:val="26"/>
        </w:numPr>
        <w:tabs>
          <w:tab w:val="left" w:pos="2160"/>
        </w:tabs>
        <w:spacing w:after="120"/>
        <w:ind w:left="1526" w:right="432"/>
      </w:pPr>
      <w:r w:rsidRPr="00816F55">
        <w:rPr>
          <w:sz w:val="20"/>
          <w:szCs w:val="20"/>
        </w:rPr>
        <w:t>The obligations of this Section shall survive the expiration of and any termination of this Agreement.</w:t>
      </w:r>
    </w:p>
    <w:p w14:paraId="270CE6ED" w14:textId="77777777" w:rsidR="00E108A1" w:rsidRPr="00816F55" w:rsidRDefault="00E108A1" w:rsidP="00E108A1">
      <w:pPr>
        <w:widowControl/>
        <w:tabs>
          <w:tab w:val="left" w:pos="2160"/>
        </w:tabs>
        <w:ind w:right="432"/>
      </w:pPr>
    </w:p>
    <w:p w14:paraId="7A3C5EBD" w14:textId="3DD625FF" w:rsidR="002266F9" w:rsidRPr="001240BF" w:rsidRDefault="002266F9" w:rsidP="00E108A1">
      <w:pPr>
        <w:pStyle w:val="Heading1"/>
        <w:widowControl/>
        <w:tabs>
          <w:tab w:val="left" w:pos="1639"/>
        </w:tabs>
        <w:ind w:left="200"/>
      </w:pPr>
      <w:bookmarkStart w:id="69" w:name="_Toc73951979"/>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69"/>
    </w:p>
    <w:p w14:paraId="790B74AA" w14:textId="77777777" w:rsidR="002266F9" w:rsidRPr="00816F55" w:rsidRDefault="002266F9" w:rsidP="00E108A1">
      <w:pPr>
        <w:pStyle w:val="BodyText"/>
        <w:widowControl/>
        <w:spacing w:before="5"/>
        <w:rPr>
          <w:b/>
          <w:bCs/>
        </w:rPr>
      </w:pPr>
    </w:p>
    <w:p w14:paraId="5F97B289"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47878F46" w14:textId="0E4D268C" w:rsidR="002266F9" w:rsidRPr="00816F55" w:rsidRDefault="002266F9" w:rsidP="00E108A1">
      <w:pPr>
        <w:pStyle w:val="ListParagraph"/>
        <w:widowControl/>
        <w:numPr>
          <w:ilvl w:val="1"/>
          <w:numId w:val="26"/>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24">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E108A1">
      <w:pPr>
        <w:pStyle w:val="BodyText"/>
        <w:widowControl/>
      </w:pPr>
    </w:p>
    <w:p w14:paraId="09303517" w14:textId="0348B8B3" w:rsidR="002266F9" w:rsidRPr="001240BF" w:rsidRDefault="00DD2912" w:rsidP="00E108A1">
      <w:pPr>
        <w:pStyle w:val="Heading1"/>
        <w:widowControl/>
        <w:tabs>
          <w:tab w:val="left" w:pos="1639"/>
        </w:tabs>
        <w:ind w:left="202"/>
      </w:pPr>
      <w:bookmarkStart w:id="70" w:name="_Toc73951980"/>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70"/>
    </w:p>
    <w:p w14:paraId="19717AEA" w14:textId="77777777" w:rsidR="002266F9" w:rsidRPr="00CF1CC3" w:rsidRDefault="002266F9" w:rsidP="00E108A1">
      <w:pPr>
        <w:pStyle w:val="BodyText"/>
        <w:widowControl/>
        <w:spacing w:before="8"/>
        <w:rPr>
          <w:b/>
        </w:rPr>
      </w:pPr>
    </w:p>
    <w:p w14:paraId="4DEACB44"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31852865" w14:textId="6730F7EA" w:rsidR="002266F9" w:rsidRPr="00816F55" w:rsidRDefault="002266F9" w:rsidP="00E108A1">
      <w:pPr>
        <w:pStyle w:val="ListParagraph"/>
        <w:widowControl/>
        <w:numPr>
          <w:ilvl w:val="1"/>
          <w:numId w:val="26"/>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E108A1">
      <w:pPr>
        <w:pStyle w:val="ListParagraph"/>
        <w:widowControl/>
        <w:ind w:left="1084" w:hanging="904"/>
        <w:rPr>
          <w:sz w:val="20"/>
          <w:u w:val="single"/>
        </w:rPr>
      </w:pPr>
    </w:p>
    <w:p w14:paraId="5260BA19" w14:textId="5CA3BECC" w:rsidR="002266F9" w:rsidRPr="001240BF" w:rsidRDefault="002266F9" w:rsidP="00E108A1">
      <w:pPr>
        <w:pStyle w:val="Heading1"/>
        <w:widowControl/>
        <w:tabs>
          <w:tab w:val="left" w:pos="1639"/>
        </w:tabs>
        <w:spacing w:after="120"/>
        <w:ind w:left="202"/>
      </w:pPr>
      <w:bookmarkStart w:id="71" w:name="_Toc73951981"/>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71"/>
    </w:p>
    <w:p w14:paraId="0B17E3B4"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280276C5"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1240BF" w:rsidRDefault="002266F9" w:rsidP="00E108A1">
      <w:pPr>
        <w:pStyle w:val="BodyText"/>
        <w:widowControl/>
      </w:pPr>
    </w:p>
    <w:p w14:paraId="73429333"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D28D4AD" w14:textId="0A8717A2" w:rsidR="008A54EC" w:rsidRPr="001240BF" w:rsidRDefault="008A54EC" w:rsidP="00E108A1">
      <w:pPr>
        <w:pStyle w:val="ListParagraph"/>
        <w:widowControl/>
        <w:numPr>
          <w:ilvl w:val="1"/>
          <w:numId w:val="26"/>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 xml:space="preserve">Council as its attorney in fact, coupled with an interest, to take all </w:t>
      </w:r>
      <w:r w:rsidRPr="001240BF">
        <w:rPr>
          <w:sz w:val="20"/>
          <w:szCs w:val="20"/>
        </w:rPr>
        <w:lastRenderedPageBreak/>
        <w:t>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under the Agreement may contain certain design details, features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E108A1">
      <w:pPr>
        <w:widowControl/>
        <w:tabs>
          <w:tab w:val="left" w:pos="1639"/>
          <w:tab w:val="left" w:pos="1640"/>
        </w:tabs>
        <w:ind w:left="919" w:right="136"/>
        <w:rPr>
          <w:sz w:val="20"/>
          <w:szCs w:val="20"/>
        </w:rPr>
      </w:pPr>
    </w:p>
    <w:p w14:paraId="35536D21" w14:textId="446EAE9A" w:rsidR="002266F9" w:rsidRPr="001240BF" w:rsidRDefault="002266F9" w:rsidP="00E108A1">
      <w:pPr>
        <w:pStyle w:val="Heading1"/>
        <w:widowControl/>
        <w:tabs>
          <w:tab w:val="left" w:pos="1639"/>
        </w:tabs>
      </w:pPr>
      <w:bookmarkStart w:id="72" w:name="_Toc73951982"/>
      <w:r w:rsidRPr="001240BF">
        <w:t>Article</w:t>
      </w:r>
      <w:r w:rsidRPr="001240BF">
        <w:rPr>
          <w:spacing w:val="-2"/>
        </w:rPr>
        <w:t xml:space="preserve"> </w:t>
      </w:r>
      <w:r>
        <w:t>1</w:t>
      </w:r>
      <w:r w:rsidR="00E6159F">
        <w:t>7</w:t>
      </w:r>
      <w:r w:rsidRPr="001240BF">
        <w:t>.</w:t>
      </w:r>
      <w:r w:rsidRPr="001240BF">
        <w:tab/>
        <w:t>ROYALTIES AND PATENTS</w:t>
      </w:r>
      <w:bookmarkEnd w:id="72"/>
    </w:p>
    <w:p w14:paraId="5C8E67AC" w14:textId="77777777" w:rsidR="002266F9" w:rsidRPr="00CF1CC3" w:rsidRDefault="002266F9" w:rsidP="00E108A1">
      <w:pPr>
        <w:pStyle w:val="BodyText"/>
        <w:widowControl/>
        <w:spacing w:before="8"/>
        <w:rPr>
          <w:b/>
        </w:rPr>
      </w:pPr>
    </w:p>
    <w:p w14:paraId="06E2960C" w14:textId="77777777" w:rsidR="00B7191F" w:rsidRPr="00B7191F" w:rsidRDefault="00B7191F" w:rsidP="00E108A1">
      <w:pPr>
        <w:pStyle w:val="ListParagraph"/>
        <w:widowControl/>
        <w:numPr>
          <w:ilvl w:val="0"/>
          <w:numId w:val="22"/>
        </w:numPr>
        <w:autoSpaceDE/>
        <w:autoSpaceDN/>
        <w:rPr>
          <w:vanish/>
        </w:rPr>
      </w:pPr>
    </w:p>
    <w:p w14:paraId="32245E94" w14:textId="77777777" w:rsidR="00B7191F" w:rsidRPr="00B7191F" w:rsidRDefault="00B7191F" w:rsidP="00E108A1">
      <w:pPr>
        <w:pStyle w:val="ListParagraph"/>
        <w:widowControl/>
        <w:numPr>
          <w:ilvl w:val="0"/>
          <w:numId w:val="22"/>
        </w:numPr>
        <w:autoSpaceDE/>
        <w:autoSpaceDN/>
        <w:rPr>
          <w:vanish/>
        </w:rPr>
      </w:pPr>
    </w:p>
    <w:p w14:paraId="00F2E67B" w14:textId="77777777" w:rsidR="00B7191F" w:rsidRPr="00B7191F" w:rsidRDefault="00B7191F" w:rsidP="00E108A1">
      <w:pPr>
        <w:pStyle w:val="ListParagraph"/>
        <w:widowControl/>
        <w:numPr>
          <w:ilvl w:val="0"/>
          <w:numId w:val="22"/>
        </w:numPr>
        <w:autoSpaceDE/>
        <w:autoSpaceDN/>
        <w:rPr>
          <w:vanish/>
        </w:rPr>
      </w:pPr>
    </w:p>
    <w:p w14:paraId="3FDC131D" w14:textId="77777777" w:rsidR="00B7191F" w:rsidRPr="00B7191F" w:rsidRDefault="00B7191F" w:rsidP="00E108A1">
      <w:pPr>
        <w:pStyle w:val="ListParagraph"/>
        <w:widowControl/>
        <w:numPr>
          <w:ilvl w:val="0"/>
          <w:numId w:val="22"/>
        </w:numPr>
        <w:autoSpaceDE/>
        <w:autoSpaceDN/>
        <w:rPr>
          <w:vanish/>
        </w:rPr>
      </w:pPr>
    </w:p>
    <w:p w14:paraId="46EA75EA" w14:textId="77777777" w:rsidR="00B7191F" w:rsidRPr="00B7191F" w:rsidRDefault="00B7191F" w:rsidP="00E108A1">
      <w:pPr>
        <w:pStyle w:val="ListParagraph"/>
        <w:widowControl/>
        <w:numPr>
          <w:ilvl w:val="0"/>
          <w:numId w:val="22"/>
        </w:numPr>
        <w:autoSpaceDE/>
        <w:autoSpaceDN/>
        <w:rPr>
          <w:vanish/>
        </w:rPr>
      </w:pPr>
    </w:p>
    <w:p w14:paraId="2BF01CAD" w14:textId="77777777" w:rsidR="00B7191F" w:rsidRPr="00B7191F" w:rsidRDefault="00B7191F" w:rsidP="00E108A1">
      <w:pPr>
        <w:pStyle w:val="ListParagraph"/>
        <w:widowControl/>
        <w:numPr>
          <w:ilvl w:val="0"/>
          <w:numId w:val="22"/>
        </w:numPr>
        <w:autoSpaceDE/>
        <w:autoSpaceDN/>
        <w:rPr>
          <w:vanish/>
        </w:rPr>
      </w:pPr>
    </w:p>
    <w:p w14:paraId="5E2A05C5" w14:textId="77777777" w:rsidR="00B7191F" w:rsidRPr="00B7191F" w:rsidRDefault="00B7191F" w:rsidP="00E108A1">
      <w:pPr>
        <w:pStyle w:val="ListParagraph"/>
        <w:widowControl/>
        <w:numPr>
          <w:ilvl w:val="0"/>
          <w:numId w:val="22"/>
        </w:numPr>
        <w:autoSpaceDE/>
        <w:autoSpaceDN/>
        <w:rPr>
          <w:vanish/>
        </w:rPr>
      </w:pPr>
    </w:p>
    <w:p w14:paraId="735556EF" w14:textId="77777777" w:rsidR="00B7191F" w:rsidRPr="00B7191F" w:rsidRDefault="00B7191F" w:rsidP="00E108A1">
      <w:pPr>
        <w:pStyle w:val="ListParagraph"/>
        <w:widowControl/>
        <w:numPr>
          <w:ilvl w:val="0"/>
          <w:numId w:val="22"/>
        </w:numPr>
        <w:autoSpaceDE/>
        <w:autoSpaceDN/>
        <w:rPr>
          <w:vanish/>
        </w:rPr>
      </w:pPr>
    </w:p>
    <w:p w14:paraId="4F78DF9F"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EB1F32C" w14:textId="64477785"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of government or public law are involved, the Judicial Council, the Court(s) and/or the State shall have the option to participate in such action at its own expense.</w:t>
      </w:r>
    </w:p>
    <w:p w14:paraId="70E93494" w14:textId="4615231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w:t>
      </w:r>
      <w:r w:rsidRPr="009715F8">
        <w:rPr>
          <w:sz w:val="20"/>
          <w:szCs w:val="20"/>
        </w:rPr>
        <w:lastRenderedPageBreak/>
        <w:t>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E108A1">
      <w:pPr>
        <w:pStyle w:val="BodyText"/>
        <w:widowControl/>
        <w:ind w:left="1639"/>
      </w:pPr>
    </w:p>
    <w:p w14:paraId="749A45B4" w14:textId="33F0F9DC" w:rsidR="002266F9" w:rsidRPr="001240BF" w:rsidRDefault="002266F9" w:rsidP="00E108A1">
      <w:pPr>
        <w:pStyle w:val="Heading1"/>
        <w:widowControl/>
        <w:tabs>
          <w:tab w:val="left" w:pos="1639"/>
        </w:tabs>
        <w:spacing w:before="1"/>
      </w:pPr>
      <w:bookmarkStart w:id="73" w:name="_Toc73951983"/>
      <w:r w:rsidRPr="00CF323B">
        <w:t>Article</w:t>
      </w:r>
      <w:r w:rsidRPr="00CF323B">
        <w:rPr>
          <w:spacing w:val="-2"/>
        </w:rPr>
        <w:t xml:space="preserve"> </w:t>
      </w:r>
      <w:r w:rsidRPr="00D96C23">
        <w:t>1</w:t>
      </w:r>
      <w:r w:rsidR="00E6159F">
        <w:t>8</w:t>
      </w:r>
      <w:r w:rsidRPr="00D96C23">
        <w:t>.</w:t>
      </w:r>
      <w:r w:rsidRPr="001240BF">
        <w:tab/>
        <w:t>COUNCIL PROPRIETARY OR CONFIDENTIAL</w:t>
      </w:r>
      <w:r w:rsidRPr="001240BF">
        <w:rPr>
          <w:spacing w:val="-2"/>
        </w:rPr>
        <w:t xml:space="preserve"> </w:t>
      </w:r>
      <w:r w:rsidRPr="001240BF">
        <w:t>INFORMATION</w:t>
      </w:r>
      <w:bookmarkEnd w:id="73"/>
    </w:p>
    <w:p w14:paraId="5D7109EB" w14:textId="77777777" w:rsidR="002266F9" w:rsidRPr="00CF1CC3" w:rsidRDefault="002266F9" w:rsidP="00E108A1">
      <w:pPr>
        <w:pStyle w:val="BodyText"/>
        <w:widowControl/>
        <w:spacing w:before="7"/>
        <w:rPr>
          <w:b/>
        </w:rPr>
      </w:pPr>
    </w:p>
    <w:p w14:paraId="6895CAAD"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27106F10"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FDB99BF"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1DF7DC2A"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6D380F8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D3D7B06"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77B862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1C633C10"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034002D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555FEB1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4965C34" w14:textId="3E86D32B"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77777777"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nformation as the Criteria Architect uses to protect its own proprietary information and in any case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E108A1">
      <w:pPr>
        <w:pStyle w:val="ListParagraph"/>
        <w:widowControl/>
        <w:numPr>
          <w:ilvl w:val="1"/>
          <w:numId w:val="26"/>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Notwithstanding the foregoing, Criteria Architect may disclose Confidential Information: (i)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E108A1">
      <w:pPr>
        <w:pStyle w:val="BodyText"/>
        <w:widowControl/>
        <w:spacing w:before="4"/>
      </w:pPr>
    </w:p>
    <w:p w14:paraId="72C53A77" w14:textId="64C3B93D" w:rsidR="002266F9" w:rsidRPr="001240BF" w:rsidRDefault="002266F9" w:rsidP="00E108A1">
      <w:pPr>
        <w:pStyle w:val="Heading1"/>
        <w:widowControl/>
        <w:tabs>
          <w:tab w:val="left" w:pos="1639"/>
        </w:tabs>
      </w:pPr>
      <w:bookmarkStart w:id="74" w:name="_Toc73951984"/>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74"/>
    </w:p>
    <w:p w14:paraId="1360CABD" w14:textId="77777777" w:rsidR="002266F9" w:rsidRPr="00CF1CC3" w:rsidRDefault="002266F9" w:rsidP="00E108A1">
      <w:pPr>
        <w:pStyle w:val="BodyText"/>
        <w:widowControl/>
        <w:spacing w:before="8"/>
        <w:rPr>
          <w:b/>
        </w:rPr>
      </w:pPr>
    </w:p>
    <w:p w14:paraId="5F7953E8"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034E7088" w14:textId="07D42AE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Criteria Architect must not publish or submit for publication any article, press release, or other writing relating to the Criteria Architect’s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E108A1">
      <w:pPr>
        <w:pStyle w:val="BodyText"/>
        <w:widowControl/>
        <w:spacing w:before="4"/>
      </w:pPr>
    </w:p>
    <w:p w14:paraId="060E3D75" w14:textId="717E9B7C" w:rsidR="002266F9" w:rsidRPr="001240BF" w:rsidRDefault="002266F9" w:rsidP="00E108A1">
      <w:pPr>
        <w:pStyle w:val="Heading1"/>
        <w:keepNext/>
        <w:widowControl/>
        <w:tabs>
          <w:tab w:val="left" w:pos="1639"/>
        </w:tabs>
        <w:ind w:left="200"/>
      </w:pPr>
      <w:bookmarkStart w:id="75" w:name="_Toc73951985"/>
      <w:r w:rsidRPr="001240BF">
        <w:lastRenderedPageBreak/>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75"/>
    </w:p>
    <w:p w14:paraId="6B5862BB" w14:textId="77777777" w:rsidR="002266F9" w:rsidRPr="00CF1CC3" w:rsidRDefault="002266F9" w:rsidP="00E108A1">
      <w:pPr>
        <w:pStyle w:val="BodyText"/>
        <w:keepNext/>
        <w:widowControl/>
        <w:spacing w:before="8"/>
        <w:rPr>
          <w:b/>
        </w:rPr>
      </w:pPr>
    </w:p>
    <w:p w14:paraId="2B8F5387"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38D086BC" w14:textId="517A216B"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E108A1">
      <w:pPr>
        <w:widowControl/>
        <w:autoSpaceDE/>
        <w:autoSpaceDN/>
        <w:ind w:left="1620" w:hanging="540"/>
        <w:rPr>
          <w:sz w:val="20"/>
        </w:rPr>
      </w:pPr>
    </w:p>
    <w:p w14:paraId="3A55E95A" w14:textId="58D7BD5E" w:rsidR="000D521F" w:rsidRPr="001240BF" w:rsidRDefault="000D521F" w:rsidP="00E108A1">
      <w:pPr>
        <w:pStyle w:val="Heading1"/>
        <w:widowControl/>
        <w:tabs>
          <w:tab w:val="left" w:pos="1639"/>
        </w:tabs>
        <w:spacing w:after="240"/>
        <w:ind w:left="202"/>
      </w:pPr>
      <w:bookmarkStart w:id="76" w:name="_Toc73951986"/>
      <w:r w:rsidRPr="001240BF">
        <w:t>Article</w:t>
      </w:r>
      <w:r w:rsidRPr="001240BF">
        <w:rPr>
          <w:spacing w:val="-2"/>
        </w:rPr>
        <w:t xml:space="preserve"> </w:t>
      </w:r>
      <w:r>
        <w:t>2</w:t>
      </w:r>
      <w:r w:rsidR="00E6159F">
        <w:t>1</w:t>
      </w:r>
      <w:r w:rsidRPr="001240BF">
        <w:t>.</w:t>
      </w:r>
      <w:r w:rsidRPr="001240BF">
        <w:tab/>
        <w:t>C</w:t>
      </w:r>
      <w:r>
        <w:t>ONFLICT OF INTEREST</w:t>
      </w:r>
      <w:bookmarkEnd w:id="76"/>
    </w:p>
    <w:p w14:paraId="043E3DAF"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2EE5438" w14:textId="03844456"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 xml:space="preserve"> 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E108A1">
      <w:pPr>
        <w:pStyle w:val="ListParagraph"/>
        <w:widowControl/>
        <w:numPr>
          <w:ilvl w:val="2"/>
          <w:numId w:val="4"/>
        </w:numPr>
        <w:tabs>
          <w:tab w:val="left" w:pos="2360"/>
        </w:tabs>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E108A1">
      <w:pPr>
        <w:pStyle w:val="ListParagraph"/>
        <w:widowControl/>
        <w:numPr>
          <w:ilvl w:val="2"/>
          <w:numId w:val="4"/>
        </w:numPr>
        <w:tabs>
          <w:tab w:val="left" w:pos="2360"/>
        </w:tabs>
        <w:spacing w:before="1"/>
        <w:ind w:left="2246"/>
        <w:rPr>
          <w:sz w:val="20"/>
          <w:szCs w:val="20"/>
        </w:rPr>
      </w:pPr>
      <w:r w:rsidRPr="001240BF">
        <w:rPr>
          <w:sz w:val="20"/>
          <w:szCs w:val="20"/>
        </w:rPr>
        <w:t>Impropriety;</w:t>
      </w:r>
    </w:p>
    <w:p w14:paraId="5B6B4787"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E108A1">
      <w:pPr>
        <w:pStyle w:val="ListParagraph"/>
        <w:widowControl/>
        <w:numPr>
          <w:ilvl w:val="2"/>
          <w:numId w:val="4"/>
        </w:numPr>
        <w:tabs>
          <w:tab w:val="left" w:pos="2360"/>
        </w:tabs>
        <w:spacing w:before="1"/>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E108A1">
      <w:pPr>
        <w:pStyle w:val="ListParagraph"/>
        <w:widowControl/>
        <w:tabs>
          <w:tab w:val="left" w:pos="2360"/>
        </w:tabs>
        <w:spacing w:before="1"/>
        <w:ind w:firstLine="0"/>
        <w:rPr>
          <w:sz w:val="20"/>
          <w:szCs w:val="20"/>
        </w:rPr>
      </w:pPr>
    </w:p>
    <w:p w14:paraId="1FA07F9E" w14:textId="73336E75" w:rsidR="000D521F" w:rsidRPr="001240BF" w:rsidRDefault="000D521F" w:rsidP="00E108A1">
      <w:pPr>
        <w:pStyle w:val="ListParagraph"/>
        <w:widowControl/>
        <w:numPr>
          <w:ilvl w:val="1"/>
          <w:numId w:val="26"/>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Conflict of Interest policy</w:t>
      </w:r>
      <w:r w:rsidR="0003704D">
        <w:rPr>
          <w:sz w:val="20"/>
          <w:szCs w:val="20"/>
        </w:rPr>
        <w:t>.</w:t>
      </w:r>
      <w:r w:rsidR="0003704D" w:rsidRPr="001240BF">
        <w:rPr>
          <w:sz w:val="20"/>
          <w:szCs w:val="20"/>
        </w:rPr>
        <w:t xml:space="preserve"> </w:t>
      </w:r>
    </w:p>
    <w:p w14:paraId="74405974"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25">
        <w:r w:rsidRPr="00C652AD">
          <w:rPr>
            <w:sz w:val="20"/>
            <w:szCs w:val="20"/>
          </w:rPr>
          <w:t>Government Code</w:t>
        </w:r>
      </w:hyperlink>
      <w:hyperlink r:id="rId26">
        <w:r w:rsidRPr="00C652AD">
          <w:rPr>
            <w:sz w:val="20"/>
            <w:szCs w:val="20"/>
          </w:rPr>
          <w:t xml:space="preserve"> sections 1090</w:t>
        </w:r>
        <w:r w:rsidRPr="005F75EA">
          <w:rPr>
            <w:sz w:val="20"/>
            <w:szCs w:val="20"/>
          </w:rPr>
          <w:t xml:space="preserve"> </w:t>
        </w:r>
      </w:hyperlink>
      <w:r w:rsidRPr="005F75EA">
        <w:rPr>
          <w:sz w:val="20"/>
          <w:szCs w:val="20"/>
        </w:rPr>
        <w:t>et seq. and</w:t>
      </w:r>
      <w:hyperlink r:id="rId27">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8">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9">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lastRenderedPageBreak/>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30">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5458431B" w14:textId="2E8C9E10" w:rsidR="002266F9" w:rsidRDefault="002266F9" w:rsidP="00E108A1">
      <w:pPr>
        <w:pStyle w:val="ListParagraph"/>
        <w:widowControl/>
        <w:ind w:left="1084" w:hanging="904"/>
        <w:rPr>
          <w:sz w:val="20"/>
          <w:u w:val="single"/>
        </w:rPr>
      </w:pPr>
    </w:p>
    <w:p w14:paraId="6FF2C20A" w14:textId="133AE2A9" w:rsidR="002266F9" w:rsidRPr="001240BF" w:rsidRDefault="002266F9" w:rsidP="00E108A1">
      <w:pPr>
        <w:pStyle w:val="Heading1"/>
        <w:widowControl/>
        <w:tabs>
          <w:tab w:val="left" w:pos="1639"/>
        </w:tabs>
        <w:spacing w:before="1"/>
        <w:ind w:left="200"/>
      </w:pPr>
      <w:bookmarkStart w:id="77" w:name="_Toc73951987"/>
      <w:r w:rsidRPr="001240BF">
        <w:t>Article</w:t>
      </w:r>
      <w:r w:rsidRPr="001240BF">
        <w:rPr>
          <w:spacing w:val="-2"/>
        </w:rPr>
        <w:t xml:space="preserve"> </w:t>
      </w:r>
      <w:r>
        <w:t>2</w:t>
      </w:r>
      <w:r w:rsidR="00E6159F">
        <w:t>2</w:t>
      </w:r>
      <w:r w:rsidRPr="001240BF">
        <w:t>.</w:t>
      </w:r>
      <w:r w:rsidRPr="001240BF">
        <w:tab/>
        <w:t>RESPONSIBILITIES OF THE COUNCIL</w:t>
      </w:r>
      <w:bookmarkEnd w:id="77"/>
    </w:p>
    <w:p w14:paraId="4F0AE6E1" w14:textId="77777777" w:rsidR="002266F9" w:rsidRPr="00CF1CC3" w:rsidRDefault="002266F9" w:rsidP="00E108A1">
      <w:pPr>
        <w:pStyle w:val="BodyText"/>
        <w:widowControl/>
        <w:spacing w:before="5"/>
        <w:rPr>
          <w:b/>
        </w:rPr>
      </w:pPr>
    </w:p>
    <w:p w14:paraId="5FE130F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70481948" w14:textId="07733EBB"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E108A1">
      <w:pPr>
        <w:widowControl/>
        <w:rPr>
          <w:sz w:val="20"/>
          <w:u w:val="single"/>
        </w:rPr>
      </w:pPr>
    </w:p>
    <w:p w14:paraId="07FB63C6" w14:textId="728D9F8D" w:rsidR="002266F9" w:rsidRPr="001240BF" w:rsidRDefault="002266F9" w:rsidP="00E108A1">
      <w:pPr>
        <w:pStyle w:val="Heading1"/>
        <w:widowControl/>
        <w:tabs>
          <w:tab w:val="left" w:pos="1638"/>
        </w:tabs>
        <w:ind w:left="198"/>
      </w:pPr>
      <w:bookmarkStart w:id="78" w:name="_Toc73951988"/>
      <w:r w:rsidRPr="001240BF">
        <w:t>Article</w:t>
      </w:r>
      <w:r w:rsidRPr="001240BF">
        <w:rPr>
          <w:spacing w:val="-2"/>
        </w:rPr>
        <w:t xml:space="preserve"> </w:t>
      </w:r>
      <w:r w:rsidR="00B7191F">
        <w:t>2</w:t>
      </w:r>
      <w:r w:rsidR="00E6159F">
        <w:t>3</w:t>
      </w:r>
      <w:r w:rsidRPr="001240BF">
        <w:t>.</w:t>
      </w:r>
      <w:r w:rsidRPr="001240BF">
        <w:tab/>
        <w:t>WARRANTY OF CRITERIA ARCHITECT</w:t>
      </w:r>
      <w:bookmarkEnd w:id="78"/>
    </w:p>
    <w:p w14:paraId="522F62C5" w14:textId="77777777" w:rsidR="002266F9" w:rsidRPr="00CF1CC3" w:rsidRDefault="002266F9" w:rsidP="00E108A1">
      <w:pPr>
        <w:pStyle w:val="BodyText"/>
        <w:widowControl/>
        <w:spacing w:before="5"/>
        <w:rPr>
          <w:b/>
        </w:rPr>
      </w:pPr>
    </w:p>
    <w:p w14:paraId="48D08E35"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7EECF01C" w14:textId="3C969B7F"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38D754DB" w:rsidR="002266F9"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37DF2CA0" w14:textId="77777777" w:rsidR="00E108A1" w:rsidRPr="00E108A1" w:rsidRDefault="00E108A1" w:rsidP="00E108A1">
      <w:pPr>
        <w:widowControl/>
        <w:tabs>
          <w:tab w:val="left" w:pos="2160"/>
        </w:tabs>
        <w:ind w:right="432"/>
        <w:rPr>
          <w:sz w:val="20"/>
          <w:szCs w:val="20"/>
        </w:rPr>
      </w:pPr>
    </w:p>
    <w:p w14:paraId="4E8EDD78" w14:textId="6F5A678D" w:rsidR="002266F9" w:rsidRPr="001240BF" w:rsidRDefault="002266F9" w:rsidP="00E108A1">
      <w:pPr>
        <w:pStyle w:val="Heading1"/>
        <w:widowControl/>
        <w:tabs>
          <w:tab w:val="left" w:pos="1639"/>
        </w:tabs>
        <w:spacing w:after="120"/>
      </w:pPr>
      <w:bookmarkStart w:id="79" w:name="_Toc73951989"/>
      <w:r w:rsidRPr="001240BF">
        <w:t>Article</w:t>
      </w:r>
      <w:r w:rsidRPr="001240BF">
        <w:rPr>
          <w:spacing w:val="-2"/>
        </w:rPr>
        <w:t xml:space="preserve"> </w:t>
      </w:r>
      <w:r w:rsidR="00B7191F">
        <w:t>2</w:t>
      </w:r>
      <w:r w:rsidR="00E6159F">
        <w:t>4</w:t>
      </w:r>
      <w:r w:rsidRPr="001240BF">
        <w:t>.</w:t>
      </w:r>
      <w:r w:rsidRPr="001240BF">
        <w:tab/>
      </w:r>
      <w:r>
        <w:t>FORCE MAJEURE</w:t>
      </w:r>
      <w:bookmarkEnd w:id="79"/>
    </w:p>
    <w:p w14:paraId="08C5C31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9D3245A" w14:textId="1B670DBD" w:rsidR="002266F9"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5B86C2BB" w14:textId="77777777" w:rsidR="00E108A1" w:rsidRPr="00E108A1" w:rsidRDefault="00E108A1" w:rsidP="00E108A1">
      <w:pPr>
        <w:widowControl/>
        <w:tabs>
          <w:tab w:val="left" w:pos="2160"/>
        </w:tabs>
        <w:ind w:right="432"/>
        <w:rPr>
          <w:sz w:val="20"/>
          <w:szCs w:val="20"/>
        </w:rPr>
      </w:pPr>
    </w:p>
    <w:p w14:paraId="4A076A3E" w14:textId="318A8AEC" w:rsidR="002266F9" w:rsidRPr="001240BF" w:rsidRDefault="002266F9" w:rsidP="00E108A1">
      <w:pPr>
        <w:pStyle w:val="Heading1"/>
        <w:widowControl/>
        <w:tabs>
          <w:tab w:val="left" w:pos="1640"/>
        </w:tabs>
        <w:ind w:left="200"/>
      </w:pPr>
      <w:bookmarkStart w:id="80" w:name="_Toc73951990"/>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80"/>
    </w:p>
    <w:p w14:paraId="1983AF48" w14:textId="77777777" w:rsidR="002266F9" w:rsidRPr="00CF1CC3" w:rsidRDefault="002266F9" w:rsidP="00E108A1">
      <w:pPr>
        <w:pStyle w:val="BodyText"/>
        <w:widowControl/>
        <w:spacing w:before="8"/>
        <w:rPr>
          <w:b/>
        </w:rPr>
      </w:pPr>
    </w:p>
    <w:p w14:paraId="2BE3F89D" w14:textId="77777777" w:rsidR="003E4E96" w:rsidRPr="003E4E96" w:rsidRDefault="003E4E96" w:rsidP="00E108A1">
      <w:pPr>
        <w:pStyle w:val="ListParagraph"/>
        <w:widowControl/>
        <w:numPr>
          <w:ilvl w:val="0"/>
          <w:numId w:val="26"/>
        </w:numPr>
        <w:tabs>
          <w:tab w:val="left" w:pos="2160"/>
        </w:tabs>
        <w:spacing w:after="120"/>
        <w:ind w:right="432"/>
        <w:rPr>
          <w:b/>
          <w:bCs/>
          <w:vanish/>
          <w:sz w:val="20"/>
          <w:szCs w:val="20"/>
        </w:rPr>
      </w:pPr>
    </w:p>
    <w:p w14:paraId="6BE82011" w14:textId="53967633"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Demand</w:t>
      </w:r>
      <w:r w:rsidRPr="009715F8">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3E4E96" w:rsidRDefault="003E4E96" w:rsidP="00E108A1">
      <w:pPr>
        <w:pStyle w:val="ListParagraph"/>
        <w:widowControl/>
        <w:numPr>
          <w:ilvl w:val="0"/>
          <w:numId w:val="4"/>
        </w:numPr>
        <w:tabs>
          <w:tab w:val="left" w:pos="2360"/>
        </w:tabs>
        <w:rPr>
          <w:vanish/>
          <w:sz w:val="20"/>
          <w:szCs w:val="20"/>
        </w:rPr>
      </w:pPr>
    </w:p>
    <w:p w14:paraId="46A26E3F" w14:textId="77777777" w:rsidR="003E4E96" w:rsidRPr="003E4E96" w:rsidRDefault="003E4E96" w:rsidP="00E108A1">
      <w:pPr>
        <w:pStyle w:val="ListParagraph"/>
        <w:widowControl/>
        <w:numPr>
          <w:ilvl w:val="0"/>
          <w:numId w:val="4"/>
        </w:numPr>
        <w:tabs>
          <w:tab w:val="left" w:pos="2360"/>
        </w:tabs>
        <w:rPr>
          <w:vanish/>
          <w:sz w:val="20"/>
          <w:szCs w:val="20"/>
        </w:rPr>
      </w:pPr>
    </w:p>
    <w:p w14:paraId="31780E36" w14:textId="77777777" w:rsidR="003E4E96" w:rsidRPr="003E4E96" w:rsidRDefault="003E4E96" w:rsidP="00E108A1">
      <w:pPr>
        <w:pStyle w:val="ListParagraph"/>
        <w:widowControl/>
        <w:numPr>
          <w:ilvl w:val="0"/>
          <w:numId w:val="4"/>
        </w:numPr>
        <w:tabs>
          <w:tab w:val="left" w:pos="2360"/>
        </w:tabs>
        <w:rPr>
          <w:vanish/>
          <w:sz w:val="20"/>
          <w:szCs w:val="20"/>
        </w:rPr>
      </w:pPr>
    </w:p>
    <w:p w14:paraId="7963A1CF" w14:textId="77777777" w:rsidR="003E4E96" w:rsidRPr="003E4E96" w:rsidRDefault="003E4E96" w:rsidP="00E108A1">
      <w:pPr>
        <w:pStyle w:val="ListParagraph"/>
        <w:widowControl/>
        <w:numPr>
          <w:ilvl w:val="0"/>
          <w:numId w:val="4"/>
        </w:numPr>
        <w:tabs>
          <w:tab w:val="left" w:pos="2360"/>
        </w:tabs>
        <w:rPr>
          <w:vanish/>
          <w:sz w:val="20"/>
          <w:szCs w:val="20"/>
        </w:rPr>
      </w:pPr>
    </w:p>
    <w:p w14:paraId="000DEE3D" w14:textId="77777777" w:rsidR="003E4E96" w:rsidRPr="003E4E96" w:rsidRDefault="003E4E96" w:rsidP="00E108A1">
      <w:pPr>
        <w:pStyle w:val="ListParagraph"/>
        <w:widowControl/>
        <w:numPr>
          <w:ilvl w:val="1"/>
          <w:numId w:val="4"/>
        </w:numPr>
        <w:tabs>
          <w:tab w:val="left" w:pos="2360"/>
        </w:tabs>
        <w:rPr>
          <w:vanish/>
          <w:sz w:val="20"/>
          <w:szCs w:val="20"/>
        </w:rPr>
      </w:pPr>
    </w:p>
    <w:p w14:paraId="125CDDA8" w14:textId="77777777" w:rsidR="003E4E96" w:rsidRPr="003E4E96" w:rsidRDefault="003E4E96" w:rsidP="00E108A1">
      <w:pPr>
        <w:pStyle w:val="ListParagraph"/>
        <w:widowControl/>
        <w:numPr>
          <w:ilvl w:val="1"/>
          <w:numId w:val="4"/>
        </w:numPr>
        <w:tabs>
          <w:tab w:val="left" w:pos="2360"/>
        </w:tabs>
        <w:rPr>
          <w:vanish/>
          <w:sz w:val="20"/>
          <w:szCs w:val="20"/>
        </w:rPr>
      </w:pPr>
    </w:p>
    <w:p w14:paraId="02285EF9" w14:textId="317937C2"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1240BF" w:rsidRDefault="002266F9" w:rsidP="00E108A1">
      <w:pPr>
        <w:pStyle w:val="BodyText"/>
        <w:widowControl/>
      </w:pPr>
    </w:p>
    <w:p w14:paraId="14A1B0CD" w14:textId="0A40AED0"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E108A1">
      <w:pPr>
        <w:pStyle w:val="ListParagraph"/>
        <w:widowControl/>
        <w:numPr>
          <w:ilvl w:val="0"/>
          <w:numId w:val="31"/>
        </w:numPr>
        <w:tabs>
          <w:tab w:val="left" w:pos="2360"/>
        </w:tabs>
        <w:rPr>
          <w:vanish/>
          <w:sz w:val="20"/>
          <w:szCs w:val="20"/>
        </w:rPr>
      </w:pPr>
    </w:p>
    <w:p w14:paraId="172DD10A" w14:textId="77777777" w:rsidR="003E4E96" w:rsidRPr="003E4E96" w:rsidRDefault="003E4E96" w:rsidP="00E108A1">
      <w:pPr>
        <w:pStyle w:val="ListParagraph"/>
        <w:widowControl/>
        <w:numPr>
          <w:ilvl w:val="1"/>
          <w:numId w:val="31"/>
        </w:numPr>
        <w:tabs>
          <w:tab w:val="left" w:pos="2360"/>
        </w:tabs>
        <w:rPr>
          <w:vanish/>
          <w:sz w:val="20"/>
          <w:szCs w:val="20"/>
        </w:rPr>
      </w:pPr>
    </w:p>
    <w:p w14:paraId="01E06F07" w14:textId="77777777" w:rsidR="003E4E96" w:rsidRPr="003E4E96" w:rsidRDefault="003E4E96" w:rsidP="00E108A1">
      <w:pPr>
        <w:pStyle w:val="ListParagraph"/>
        <w:widowControl/>
        <w:numPr>
          <w:ilvl w:val="1"/>
          <w:numId w:val="31"/>
        </w:numPr>
        <w:tabs>
          <w:tab w:val="left" w:pos="2360"/>
        </w:tabs>
        <w:rPr>
          <w:vanish/>
          <w:sz w:val="20"/>
          <w:szCs w:val="20"/>
        </w:rPr>
      </w:pPr>
    </w:p>
    <w:p w14:paraId="1E052553" w14:textId="77777777" w:rsidR="003E4E96" w:rsidRPr="003E4E96" w:rsidRDefault="003E4E96" w:rsidP="00E108A1">
      <w:pPr>
        <w:pStyle w:val="ListParagraph"/>
        <w:widowControl/>
        <w:numPr>
          <w:ilvl w:val="1"/>
          <w:numId w:val="4"/>
        </w:numPr>
        <w:tabs>
          <w:tab w:val="left" w:pos="2360"/>
        </w:tabs>
        <w:rPr>
          <w:vanish/>
          <w:sz w:val="20"/>
          <w:szCs w:val="20"/>
        </w:rPr>
      </w:pPr>
    </w:p>
    <w:p w14:paraId="4CE79485" w14:textId="42785943"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Accepts or rejects the Demand or</w:t>
      </w:r>
    </w:p>
    <w:p w14:paraId="1966B058" w14:textId="41A1E61D"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lastRenderedPageBreak/>
        <w:t>Needs any additional information in order for it to fully analyze the Demand.</w:t>
      </w:r>
    </w:p>
    <w:p w14:paraId="5F3FF1A2" w14:textId="2693E02C" w:rsidR="002266F9" w:rsidRDefault="002266F9" w:rsidP="00E108A1">
      <w:pPr>
        <w:pStyle w:val="ListParagraph"/>
        <w:widowControl/>
        <w:numPr>
          <w:ilvl w:val="2"/>
          <w:numId w:val="4"/>
        </w:numPr>
        <w:tabs>
          <w:tab w:val="left" w:pos="2360"/>
        </w:tabs>
        <w:ind w:left="2246"/>
        <w:rPr>
          <w:sz w:val="20"/>
          <w:szCs w:val="20"/>
        </w:rPr>
      </w:pPr>
      <w:r w:rsidRPr="003E4E96">
        <w:rPr>
          <w:sz w:val="20"/>
          <w:szCs w:val="20"/>
        </w:rPr>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3E4E96" w:rsidRDefault="003E4E96" w:rsidP="00E108A1">
      <w:pPr>
        <w:widowControl/>
        <w:tabs>
          <w:tab w:val="left" w:pos="2360"/>
        </w:tabs>
        <w:rPr>
          <w:sz w:val="20"/>
          <w:szCs w:val="20"/>
        </w:rPr>
      </w:pPr>
    </w:p>
    <w:p w14:paraId="3325BB54" w14:textId="7FE63B06"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31">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32">
        <w:r w:rsidRPr="009715F8">
          <w:rPr>
            <w:sz w:val="20"/>
            <w:szCs w:val="20"/>
          </w:rPr>
          <w:t xml:space="preserve"> Evidence Code sections 703.5 </w:t>
        </w:r>
      </w:hyperlink>
      <w:r w:rsidRPr="009715F8">
        <w:rPr>
          <w:sz w:val="20"/>
          <w:szCs w:val="20"/>
        </w:rPr>
        <w:t>and</w:t>
      </w:r>
      <w:hyperlink r:id="rId33">
        <w:r w:rsidRPr="009715F8">
          <w:rPr>
            <w:sz w:val="20"/>
            <w:szCs w:val="20"/>
          </w:rPr>
          <w:t xml:space="preserve"> 1115 </w:t>
        </w:r>
      </w:hyperlink>
      <w:r w:rsidRPr="009715F8">
        <w:rPr>
          <w:sz w:val="20"/>
          <w:szCs w:val="20"/>
        </w:rPr>
        <w:t>through</w:t>
      </w:r>
      <w:hyperlink r:id="rId34">
        <w:r w:rsidRPr="009715F8">
          <w:rPr>
            <w:sz w:val="20"/>
            <w:szCs w:val="20"/>
          </w:rPr>
          <w:t xml:space="preserve"> 1128.</w:t>
        </w:r>
      </w:hyperlink>
    </w:p>
    <w:p w14:paraId="67F2705B" w14:textId="1F157D2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637CF47D" w14:textId="77777777" w:rsidR="0070027E" w:rsidRPr="007E0893" w:rsidRDefault="0070027E" w:rsidP="00E108A1">
      <w:pPr>
        <w:widowControl/>
        <w:tabs>
          <w:tab w:val="left" w:pos="1620"/>
          <w:tab w:val="left" w:pos="1621"/>
        </w:tabs>
        <w:ind w:right="518"/>
      </w:pPr>
    </w:p>
    <w:p w14:paraId="11F4E4F1" w14:textId="7603F39E" w:rsidR="002266F9" w:rsidRPr="001240BF" w:rsidRDefault="002266F9" w:rsidP="00E108A1">
      <w:pPr>
        <w:pStyle w:val="Heading1"/>
        <w:widowControl/>
        <w:tabs>
          <w:tab w:val="left" w:pos="1639"/>
        </w:tabs>
        <w:spacing w:before="75"/>
      </w:pPr>
      <w:bookmarkStart w:id="81" w:name="_Toc73951991"/>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81"/>
    </w:p>
    <w:p w14:paraId="7AFFBEB9" w14:textId="77777777" w:rsidR="002266F9" w:rsidRPr="00CF1CC3" w:rsidRDefault="002266F9" w:rsidP="00E108A1">
      <w:pPr>
        <w:pStyle w:val="BodyText"/>
        <w:widowControl/>
        <w:spacing w:before="5"/>
        <w:rPr>
          <w:b/>
        </w:rPr>
      </w:pPr>
    </w:p>
    <w:p w14:paraId="1D894F1D" w14:textId="77777777" w:rsidR="003E4E96" w:rsidRPr="003E4E96" w:rsidRDefault="003E4E96" w:rsidP="00E108A1">
      <w:pPr>
        <w:pStyle w:val="ListParagraph"/>
        <w:widowControl/>
        <w:numPr>
          <w:ilvl w:val="0"/>
          <w:numId w:val="26"/>
        </w:numPr>
        <w:tabs>
          <w:tab w:val="left" w:pos="2160"/>
        </w:tabs>
        <w:spacing w:after="120"/>
        <w:ind w:right="432"/>
        <w:rPr>
          <w:vanish/>
          <w:sz w:val="20"/>
          <w:szCs w:val="20"/>
        </w:rPr>
      </w:pPr>
    </w:p>
    <w:p w14:paraId="4044C2DB" w14:textId="3BAAABB0"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E108A1">
      <w:pPr>
        <w:pStyle w:val="BodyText"/>
        <w:widowControl/>
        <w:spacing w:before="8"/>
        <w:rPr>
          <w:b/>
        </w:rPr>
      </w:pPr>
    </w:p>
    <w:p w14:paraId="4FDEB00A" w14:textId="77777777" w:rsidR="003E4E96" w:rsidRPr="003E4E96" w:rsidRDefault="003E4E96" w:rsidP="00E108A1">
      <w:pPr>
        <w:pStyle w:val="ListParagraph"/>
        <w:widowControl/>
        <w:numPr>
          <w:ilvl w:val="0"/>
          <w:numId w:val="4"/>
        </w:numPr>
        <w:tabs>
          <w:tab w:val="left" w:pos="2360"/>
        </w:tabs>
        <w:rPr>
          <w:vanish/>
          <w:sz w:val="20"/>
          <w:szCs w:val="20"/>
        </w:rPr>
      </w:pPr>
    </w:p>
    <w:p w14:paraId="7D0047E3" w14:textId="77777777" w:rsidR="003E4E96" w:rsidRPr="003E4E96" w:rsidRDefault="003E4E96" w:rsidP="00E108A1">
      <w:pPr>
        <w:pStyle w:val="ListParagraph"/>
        <w:widowControl/>
        <w:numPr>
          <w:ilvl w:val="1"/>
          <w:numId w:val="4"/>
        </w:numPr>
        <w:tabs>
          <w:tab w:val="left" w:pos="2360"/>
        </w:tabs>
        <w:rPr>
          <w:vanish/>
          <w:sz w:val="20"/>
          <w:szCs w:val="20"/>
        </w:rPr>
      </w:pPr>
    </w:p>
    <w:p w14:paraId="46873B1D" w14:textId="77777777" w:rsidR="003E4E96" w:rsidRPr="003E4E96" w:rsidRDefault="003E4E96" w:rsidP="00E108A1">
      <w:pPr>
        <w:pStyle w:val="ListParagraph"/>
        <w:widowControl/>
        <w:numPr>
          <w:ilvl w:val="1"/>
          <w:numId w:val="4"/>
        </w:numPr>
        <w:tabs>
          <w:tab w:val="left" w:pos="2360"/>
        </w:tabs>
        <w:rPr>
          <w:vanish/>
          <w:sz w:val="20"/>
          <w:szCs w:val="20"/>
        </w:rPr>
      </w:pPr>
    </w:p>
    <w:p w14:paraId="377A68F5" w14:textId="77777777" w:rsidR="003E4E96" w:rsidRPr="003E4E96" w:rsidRDefault="003E4E96" w:rsidP="00E108A1">
      <w:pPr>
        <w:pStyle w:val="ListParagraph"/>
        <w:widowControl/>
        <w:numPr>
          <w:ilvl w:val="1"/>
          <w:numId w:val="4"/>
        </w:numPr>
        <w:tabs>
          <w:tab w:val="left" w:pos="2360"/>
        </w:tabs>
        <w:rPr>
          <w:vanish/>
          <w:sz w:val="20"/>
          <w:szCs w:val="20"/>
        </w:rPr>
      </w:pPr>
    </w:p>
    <w:p w14:paraId="577D92EF" w14:textId="35F611A9"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E108A1">
      <w:pPr>
        <w:widowControl/>
        <w:tabs>
          <w:tab w:val="left" w:pos="3429"/>
          <w:tab w:val="left" w:pos="3430"/>
        </w:tabs>
        <w:rPr>
          <w:vanish/>
          <w:sz w:val="20"/>
          <w:szCs w:val="20"/>
        </w:rPr>
      </w:pPr>
    </w:p>
    <w:p w14:paraId="6C251EE2" w14:textId="77777777" w:rsidR="003A0E2F" w:rsidRPr="003A0E2F" w:rsidRDefault="003A0E2F" w:rsidP="00E108A1">
      <w:pPr>
        <w:pStyle w:val="ListParagraph"/>
        <w:widowControl/>
        <w:numPr>
          <w:ilvl w:val="1"/>
          <w:numId w:val="3"/>
        </w:numPr>
        <w:tabs>
          <w:tab w:val="left" w:pos="3429"/>
          <w:tab w:val="left" w:pos="3430"/>
        </w:tabs>
        <w:rPr>
          <w:vanish/>
          <w:sz w:val="20"/>
          <w:szCs w:val="20"/>
        </w:rPr>
      </w:pPr>
    </w:p>
    <w:p w14:paraId="1FCB73C7" w14:textId="77777777" w:rsidR="003A0E2F" w:rsidRPr="003A0E2F" w:rsidRDefault="003A0E2F" w:rsidP="00E108A1">
      <w:pPr>
        <w:pStyle w:val="ListParagraph"/>
        <w:widowControl/>
        <w:numPr>
          <w:ilvl w:val="1"/>
          <w:numId w:val="3"/>
        </w:numPr>
        <w:tabs>
          <w:tab w:val="left" w:pos="3429"/>
          <w:tab w:val="left" w:pos="3430"/>
        </w:tabs>
        <w:rPr>
          <w:vanish/>
          <w:sz w:val="20"/>
          <w:szCs w:val="20"/>
        </w:rPr>
      </w:pPr>
    </w:p>
    <w:p w14:paraId="40B71679" w14:textId="77777777" w:rsidR="003A0E2F" w:rsidRPr="003A0E2F" w:rsidRDefault="003A0E2F" w:rsidP="00E108A1">
      <w:pPr>
        <w:pStyle w:val="ListParagraph"/>
        <w:widowControl/>
        <w:numPr>
          <w:ilvl w:val="2"/>
          <w:numId w:val="3"/>
        </w:numPr>
        <w:tabs>
          <w:tab w:val="left" w:pos="3429"/>
          <w:tab w:val="left" w:pos="3430"/>
        </w:tabs>
        <w:rPr>
          <w:vanish/>
          <w:sz w:val="20"/>
          <w:szCs w:val="20"/>
        </w:rPr>
      </w:pPr>
    </w:p>
    <w:p w14:paraId="71CCCE60" w14:textId="77777777" w:rsidR="003A0E2F" w:rsidRPr="003A0E2F" w:rsidRDefault="003A0E2F" w:rsidP="00E108A1">
      <w:pPr>
        <w:pStyle w:val="ListParagraph"/>
        <w:widowControl/>
        <w:numPr>
          <w:ilvl w:val="2"/>
          <w:numId w:val="3"/>
        </w:numPr>
        <w:tabs>
          <w:tab w:val="left" w:pos="3429"/>
          <w:tab w:val="left" w:pos="3430"/>
        </w:tabs>
        <w:rPr>
          <w:vanish/>
          <w:sz w:val="20"/>
          <w:szCs w:val="20"/>
        </w:rPr>
      </w:pPr>
    </w:p>
    <w:p w14:paraId="2E506A68" w14:textId="7CE2DB81" w:rsidR="002266F9" w:rsidRPr="001240BF" w:rsidRDefault="002266F9" w:rsidP="00E108A1">
      <w:pPr>
        <w:pStyle w:val="ListParagraph"/>
        <w:widowControl/>
        <w:numPr>
          <w:ilvl w:val="3"/>
          <w:numId w:val="3"/>
        </w:numPr>
        <w:tabs>
          <w:tab w:val="left" w:pos="3429"/>
          <w:tab w:val="left" w:pos="3430"/>
        </w:tabs>
        <w:ind w:left="3317"/>
        <w:rPr>
          <w:sz w:val="20"/>
          <w:szCs w:val="20"/>
        </w:rPr>
      </w:pPr>
    </w:p>
    <w:p w14:paraId="1C4FC649" w14:textId="77777777" w:rsidR="00416C81" w:rsidRPr="00416C81" w:rsidRDefault="00416C81" w:rsidP="00E108A1">
      <w:pPr>
        <w:pStyle w:val="ListParagraph"/>
        <w:widowControl/>
        <w:numPr>
          <w:ilvl w:val="1"/>
          <w:numId w:val="3"/>
        </w:numPr>
        <w:tabs>
          <w:tab w:val="left" w:pos="3428"/>
          <w:tab w:val="left" w:pos="3430"/>
        </w:tabs>
        <w:rPr>
          <w:vanish/>
          <w:sz w:val="20"/>
          <w:szCs w:val="20"/>
        </w:rPr>
      </w:pPr>
    </w:p>
    <w:p w14:paraId="4FC5CA0E" w14:textId="77777777" w:rsidR="00416C81" w:rsidRPr="00416C81" w:rsidRDefault="00416C81" w:rsidP="00E108A1">
      <w:pPr>
        <w:pStyle w:val="ListParagraph"/>
        <w:widowControl/>
        <w:numPr>
          <w:ilvl w:val="2"/>
          <w:numId w:val="3"/>
        </w:numPr>
        <w:tabs>
          <w:tab w:val="left" w:pos="3428"/>
          <w:tab w:val="left" w:pos="3430"/>
        </w:tabs>
        <w:rPr>
          <w:vanish/>
          <w:sz w:val="20"/>
          <w:szCs w:val="20"/>
        </w:rPr>
      </w:pPr>
    </w:p>
    <w:p w14:paraId="09A98F3A" w14:textId="77777777" w:rsidR="00416C81" w:rsidRPr="00416C81" w:rsidRDefault="00416C81" w:rsidP="00E108A1">
      <w:pPr>
        <w:pStyle w:val="ListParagraph"/>
        <w:widowControl/>
        <w:numPr>
          <w:ilvl w:val="2"/>
          <w:numId w:val="3"/>
        </w:numPr>
        <w:tabs>
          <w:tab w:val="left" w:pos="3428"/>
          <w:tab w:val="left" w:pos="3430"/>
        </w:tabs>
        <w:rPr>
          <w:vanish/>
          <w:sz w:val="20"/>
          <w:szCs w:val="20"/>
        </w:rPr>
      </w:pPr>
    </w:p>
    <w:p w14:paraId="7D2A172C" w14:textId="71E56D93" w:rsidR="00162C16" w:rsidRPr="00742991" w:rsidRDefault="00162C16" w:rsidP="00E108A1">
      <w:pPr>
        <w:pStyle w:val="ListParagraph"/>
        <w:widowControl/>
        <w:numPr>
          <w:ilvl w:val="3"/>
          <w:numId w:val="3"/>
        </w:numPr>
        <w:tabs>
          <w:tab w:val="left" w:pos="3428"/>
          <w:tab w:val="left" w:pos="3430"/>
        </w:tabs>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E108A1">
      <w:pPr>
        <w:pStyle w:val="ListParagraph"/>
        <w:widowControl/>
        <w:numPr>
          <w:ilvl w:val="3"/>
          <w:numId w:val="3"/>
        </w:numPr>
        <w:tabs>
          <w:tab w:val="left" w:pos="3428"/>
          <w:tab w:val="left" w:pos="3430"/>
        </w:tabs>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32F16A9" w14:textId="77777777" w:rsidR="002266F9"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1084FFB4" w14:textId="77777777" w:rsidR="002266F9" w:rsidRDefault="002266F9" w:rsidP="00E108A1">
      <w:pPr>
        <w:pStyle w:val="ListParagraph"/>
        <w:widowControl/>
        <w:tabs>
          <w:tab w:val="left" w:pos="2359"/>
        </w:tabs>
        <w:ind w:left="2358" w:right="182" w:firstLine="0"/>
        <w:rPr>
          <w:sz w:val="20"/>
          <w:szCs w:val="20"/>
        </w:rPr>
      </w:pPr>
    </w:p>
    <w:p w14:paraId="28CFEDF7" w14:textId="34D64B86"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party(ies) that could result from such termination.</w:t>
      </w:r>
    </w:p>
    <w:p w14:paraId="431732E9" w14:textId="0615B8FC" w:rsidR="002266F9" w:rsidRPr="004F7552" w:rsidRDefault="00093E2F" w:rsidP="00E108A1">
      <w:pPr>
        <w:pStyle w:val="ListParagraph"/>
        <w:widowControl/>
        <w:numPr>
          <w:ilvl w:val="1"/>
          <w:numId w:val="26"/>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6C08E75D" w14:textId="77777777" w:rsidR="002266F9" w:rsidRPr="00897353" w:rsidRDefault="002266F9" w:rsidP="00E108A1">
      <w:pPr>
        <w:pStyle w:val="ListParagraph"/>
        <w:widowControl/>
        <w:rPr>
          <w:sz w:val="20"/>
          <w:szCs w:val="20"/>
          <w:u w:val="single"/>
        </w:rPr>
      </w:pPr>
    </w:p>
    <w:p w14:paraId="78F57F11" w14:textId="77777777" w:rsidR="004F7552" w:rsidRPr="004F7552" w:rsidRDefault="004F7552" w:rsidP="00E108A1">
      <w:pPr>
        <w:pStyle w:val="ListParagraph"/>
        <w:widowControl/>
        <w:numPr>
          <w:ilvl w:val="1"/>
          <w:numId w:val="4"/>
        </w:numPr>
        <w:tabs>
          <w:tab w:val="left" w:pos="2359"/>
        </w:tabs>
        <w:spacing w:before="120" w:after="120"/>
        <w:rPr>
          <w:vanish/>
          <w:sz w:val="20"/>
          <w:szCs w:val="20"/>
        </w:rPr>
      </w:pPr>
    </w:p>
    <w:p w14:paraId="3796E7C7" w14:textId="77777777" w:rsidR="004F7552" w:rsidRPr="004F7552" w:rsidRDefault="004F7552" w:rsidP="00E108A1">
      <w:pPr>
        <w:pStyle w:val="ListParagraph"/>
        <w:widowControl/>
        <w:numPr>
          <w:ilvl w:val="1"/>
          <w:numId w:val="4"/>
        </w:numPr>
        <w:tabs>
          <w:tab w:val="left" w:pos="2359"/>
        </w:tabs>
        <w:spacing w:before="120" w:after="120"/>
        <w:rPr>
          <w:vanish/>
          <w:sz w:val="20"/>
          <w:szCs w:val="20"/>
        </w:rPr>
      </w:pPr>
    </w:p>
    <w:p w14:paraId="2CA0C902" w14:textId="7D18B2F9"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termination is effective.</w:t>
      </w:r>
    </w:p>
    <w:p w14:paraId="138FE0A2"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Subconsultants are to be notified of the termination.</w:t>
      </w:r>
    </w:p>
    <w:p w14:paraId="7FD918C9"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Whether the Judicial Council asserts an interest in any not yet complete Materials.</w:t>
      </w:r>
    </w:p>
    <w:p w14:paraId="70E7330E"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709E8DC7" w14:textId="77777777" w:rsidR="002266F9" w:rsidRPr="001240BF" w:rsidRDefault="002266F9" w:rsidP="00E108A1">
      <w:pPr>
        <w:pStyle w:val="BodyText"/>
        <w:widowControl/>
        <w:spacing w:before="1"/>
      </w:pPr>
    </w:p>
    <w:p w14:paraId="0DB20880" w14:textId="432374F5" w:rsidR="002266F9" w:rsidRPr="000A1952" w:rsidRDefault="002266F9"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344254F1"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69128641"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02DA8AD5" w14:textId="6FC1637C"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lastRenderedPageBreak/>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E108A1">
      <w:pPr>
        <w:widowControl/>
        <w:tabs>
          <w:tab w:val="left" w:pos="2360"/>
        </w:tabs>
        <w:ind w:left="1639" w:right="232"/>
        <w:rPr>
          <w:sz w:val="20"/>
          <w:szCs w:val="20"/>
        </w:rPr>
      </w:pPr>
    </w:p>
    <w:p w14:paraId="35713CC4" w14:textId="181F01CC" w:rsidR="002266F9" w:rsidRPr="001007EC" w:rsidRDefault="002266F9" w:rsidP="00E108A1">
      <w:pPr>
        <w:pStyle w:val="Heading1"/>
        <w:widowControl/>
        <w:tabs>
          <w:tab w:val="left" w:pos="1638"/>
        </w:tabs>
      </w:pPr>
      <w:bookmarkStart w:id="82" w:name="_Toc73951992"/>
      <w:r w:rsidRPr="001240BF">
        <w:t>Article</w:t>
      </w:r>
      <w:r w:rsidRPr="001240BF">
        <w:rPr>
          <w:spacing w:val="-2"/>
        </w:rPr>
        <w:t xml:space="preserve"> </w:t>
      </w:r>
      <w:r w:rsidRPr="001240BF">
        <w:t>2</w:t>
      </w:r>
      <w:r w:rsidR="00E6159F">
        <w:t>7</w:t>
      </w:r>
      <w:r w:rsidRPr="001240BF">
        <w:t>.</w:t>
      </w:r>
      <w:r w:rsidRPr="001240BF">
        <w:tab/>
        <w:t>CRITERIA ARCHITECT’S INSURANCE</w:t>
      </w:r>
      <w:bookmarkEnd w:id="82"/>
    </w:p>
    <w:p w14:paraId="54350A70" w14:textId="77777777" w:rsidR="002266F9" w:rsidRPr="00CF1CC3" w:rsidRDefault="002266F9" w:rsidP="00E108A1">
      <w:pPr>
        <w:pStyle w:val="BodyText"/>
        <w:widowControl/>
        <w:spacing w:before="8"/>
        <w:rPr>
          <w:b/>
        </w:rPr>
      </w:pPr>
    </w:p>
    <w:p w14:paraId="0C1892DE" w14:textId="77777777" w:rsidR="000A1952" w:rsidRPr="000A1952" w:rsidRDefault="000A1952" w:rsidP="00E108A1">
      <w:pPr>
        <w:pStyle w:val="ListParagraph"/>
        <w:widowControl/>
        <w:numPr>
          <w:ilvl w:val="0"/>
          <w:numId w:val="26"/>
        </w:numPr>
        <w:tabs>
          <w:tab w:val="left" w:pos="2160"/>
        </w:tabs>
        <w:spacing w:after="120"/>
        <w:ind w:right="432"/>
        <w:rPr>
          <w:b/>
          <w:bCs/>
          <w:vanish/>
          <w:sz w:val="20"/>
          <w:szCs w:val="20"/>
        </w:rPr>
      </w:pPr>
    </w:p>
    <w:p w14:paraId="11DE3F5C" w14:textId="5CEAB1E1"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E108A1">
      <w:pPr>
        <w:pStyle w:val="ListParagraph"/>
        <w:widowControl/>
        <w:numPr>
          <w:ilvl w:val="0"/>
          <w:numId w:val="4"/>
        </w:numPr>
        <w:tabs>
          <w:tab w:val="left" w:pos="2360"/>
        </w:tabs>
        <w:spacing w:before="120" w:after="120"/>
        <w:rPr>
          <w:vanish/>
          <w:sz w:val="20"/>
          <w:szCs w:val="20"/>
        </w:rPr>
      </w:pPr>
    </w:p>
    <w:p w14:paraId="647CAEBE" w14:textId="77777777" w:rsidR="00E527E4" w:rsidRPr="00E527E4" w:rsidRDefault="00E527E4" w:rsidP="00E108A1">
      <w:pPr>
        <w:pStyle w:val="ListParagraph"/>
        <w:widowControl/>
        <w:numPr>
          <w:ilvl w:val="1"/>
          <w:numId w:val="4"/>
        </w:numPr>
        <w:tabs>
          <w:tab w:val="left" w:pos="2360"/>
        </w:tabs>
        <w:spacing w:before="120" w:after="120"/>
        <w:rPr>
          <w:vanish/>
          <w:sz w:val="20"/>
          <w:szCs w:val="20"/>
        </w:rPr>
      </w:pPr>
    </w:p>
    <w:p w14:paraId="163169A4" w14:textId="2DC24CC5"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If self-insured, the </w:t>
      </w:r>
      <w:r w:rsidRPr="001240BF">
        <w:rPr>
          <w:sz w:val="20"/>
          <w:szCs w:val="20"/>
        </w:rPr>
        <w:t>Criteria Architect agrees to administer its self-insurance program in a commercially reasonable manner so as to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75271AF8" w:rsidR="002266F9" w:rsidRDefault="00CF468A" w:rsidP="00E108A1">
      <w:pPr>
        <w:pStyle w:val="ListParagraph"/>
        <w:widowControl/>
        <w:numPr>
          <w:ilvl w:val="2"/>
          <w:numId w:val="4"/>
        </w:numPr>
        <w:tabs>
          <w:tab w:val="left" w:pos="2360"/>
        </w:tabs>
        <w:spacing w:before="120" w:after="120"/>
        <w:ind w:left="2246"/>
        <w:rPr>
          <w:sz w:val="20"/>
          <w:szCs w:val="20"/>
        </w:rPr>
      </w:pPr>
      <w:r w:rsidRPr="00CF468A">
        <w:rPr>
          <w:sz w:val="20"/>
          <w:szCs w:val="20"/>
        </w:rPr>
        <w:t xml:space="preserve">The Certificates of Insurance required under this Article and any advance written notice of any change or cancellation shall reference the contract by number and contract date on the face of the certificate.  </w:t>
      </w:r>
      <w:r w:rsidR="002266F9" w:rsidRPr="001240BF">
        <w:rPr>
          <w:sz w:val="20"/>
          <w:szCs w:val="20"/>
        </w:rPr>
        <w:t>The Certificates of Insurance must be addressed as</w:t>
      </w:r>
      <w:r w:rsidR="002266F9" w:rsidRPr="00E527E4">
        <w:rPr>
          <w:sz w:val="20"/>
          <w:szCs w:val="20"/>
        </w:rPr>
        <w:t xml:space="preserve"> </w:t>
      </w:r>
      <w:r w:rsidR="002266F9" w:rsidRPr="001240BF">
        <w:rPr>
          <w:sz w:val="20"/>
          <w:szCs w:val="20"/>
        </w:rPr>
        <w:t>follows</w:t>
      </w:r>
      <w:r w:rsidR="002266F9">
        <w:rPr>
          <w:sz w:val="20"/>
          <w:szCs w:val="20"/>
        </w:rPr>
        <w:t>:</w:t>
      </w:r>
    </w:p>
    <w:p w14:paraId="1494DAAD" w14:textId="32B6DD3B" w:rsidR="002266F9" w:rsidRPr="009715F8" w:rsidRDefault="002266F9" w:rsidP="00E108A1">
      <w:pPr>
        <w:widowControl/>
        <w:tabs>
          <w:tab w:val="left" w:pos="2360"/>
        </w:tabs>
        <w:spacing w:before="1"/>
        <w:ind w:left="4289"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77777777" w:rsidR="002266F9" w:rsidRPr="001240BF" w:rsidRDefault="002266F9" w:rsidP="00E108A1">
      <w:pPr>
        <w:pStyle w:val="BodyText"/>
        <w:widowControl/>
        <w:ind w:left="4289"/>
      </w:pPr>
      <w:r w:rsidRPr="001240BF">
        <w:t>Judicial Council of California</w:t>
      </w:r>
    </w:p>
    <w:p w14:paraId="46D8E1AA" w14:textId="77777777" w:rsidR="00CF468A" w:rsidRPr="001240BF" w:rsidRDefault="00CF468A" w:rsidP="00E108A1">
      <w:pPr>
        <w:pStyle w:val="BodyText"/>
        <w:widowControl/>
        <w:ind w:left="4289"/>
      </w:pPr>
      <w:r w:rsidRPr="004F4F3E">
        <w:t>Attn: Insurance Certificate, Contract #</w:t>
      </w:r>
      <w:r w:rsidR="004F4F3E" w:rsidRPr="00356325">
        <w:rPr>
          <w:b/>
          <w:highlight w:val="yellow"/>
        </w:rPr>
        <w:t>[@#]</w:t>
      </w:r>
    </w:p>
    <w:p w14:paraId="67F1D47A" w14:textId="77777777" w:rsidR="002266F9" w:rsidRPr="001240BF" w:rsidRDefault="002266F9" w:rsidP="00E108A1">
      <w:pPr>
        <w:pStyle w:val="BodyText"/>
        <w:widowControl/>
        <w:spacing w:before="1"/>
        <w:ind w:left="4289"/>
      </w:pPr>
      <w:r w:rsidRPr="001240BF">
        <w:t>455 Golden Gate Avenue</w:t>
      </w:r>
    </w:p>
    <w:p w14:paraId="43714CC9" w14:textId="77777777" w:rsidR="002266F9" w:rsidRPr="001240BF" w:rsidRDefault="002266F9" w:rsidP="00E108A1">
      <w:pPr>
        <w:pStyle w:val="BodyText"/>
        <w:widowControl/>
        <w:ind w:left="4289"/>
      </w:pPr>
      <w:r w:rsidRPr="001240BF">
        <w:t>San Francisco, CA 94012</w:t>
      </w:r>
      <w:r w:rsidRPr="001240BF">
        <w:rPr>
          <w:b/>
        </w:rPr>
        <w:t>-</w:t>
      </w:r>
      <w:r w:rsidRPr="001240BF">
        <w:t>3688</w:t>
      </w:r>
    </w:p>
    <w:p w14:paraId="6C9B91EF" w14:textId="77777777" w:rsidR="002266F9" w:rsidRPr="001240BF" w:rsidRDefault="002266F9" w:rsidP="00E108A1">
      <w:pPr>
        <w:pStyle w:val="BodyText"/>
        <w:widowControl/>
        <w:spacing w:before="1"/>
      </w:pPr>
    </w:p>
    <w:p w14:paraId="273A72A4" w14:textId="2C51E7C4"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In the event </w:t>
      </w:r>
      <w:r w:rsidRPr="001240BF">
        <w:rPr>
          <w:sz w:val="20"/>
          <w:szCs w:val="20"/>
        </w:rPr>
        <w:t xml:space="preserve">Criteria Architect fails to keep in effect at all times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 xml:space="preserve">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and their respective elected and appointed officials, judges, officers, and employees as additional insureds, but </w:t>
      </w:r>
      <w:r w:rsidRPr="001240BF">
        <w:rPr>
          <w:sz w:val="20"/>
          <w:szCs w:val="20"/>
        </w:rPr>
        <w:lastRenderedPageBreak/>
        <w:t>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77777777"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240BF">
        <w:rPr>
          <w:sz w:val="20"/>
          <w:szCs w:val="20"/>
        </w:rPr>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p>
    <w:p w14:paraId="46D1136F" w14:textId="77777777" w:rsidR="002266F9" w:rsidRPr="00E527E4" w:rsidRDefault="002266F9" w:rsidP="00E108A1">
      <w:pPr>
        <w:pStyle w:val="ListParagraph"/>
        <w:widowControl/>
        <w:numPr>
          <w:ilvl w:val="2"/>
          <w:numId w:val="4"/>
        </w:numPr>
        <w:tabs>
          <w:tab w:val="left" w:pos="2359"/>
        </w:tabs>
        <w:spacing w:before="120" w:after="120"/>
        <w:ind w:left="2246"/>
        <w:rPr>
          <w:sz w:val="20"/>
          <w:szCs w:val="20"/>
        </w:rPr>
      </w:pPr>
      <w:r w:rsidRPr="006B0E0C">
        <w:rPr>
          <w:sz w:val="20"/>
          <w:szCs w:val="20"/>
        </w:rPr>
        <w:t>All insurance policies required under this Article must contain a provision that coverage will not</w:t>
      </w:r>
      <w:r w:rsidRPr="00E527E4">
        <w:rPr>
          <w:sz w:val="20"/>
          <w:szCs w:val="20"/>
        </w:rPr>
        <w:t xml:space="preserve"> </w:t>
      </w:r>
      <w:r w:rsidRPr="006B0E0C">
        <w:rPr>
          <w:sz w:val="20"/>
          <w:szCs w:val="20"/>
        </w:rPr>
        <w:t xml:space="preserve">be </w:t>
      </w:r>
      <w:r w:rsidRPr="00117C7B">
        <w:rPr>
          <w:sz w:val="20"/>
          <w:szCs w:val="20"/>
        </w:rPr>
        <w:t xml:space="preserve">materially changed or cancelled without thirty (30) days prior written </w:t>
      </w:r>
      <w:r>
        <w:rPr>
          <w:sz w:val="20"/>
          <w:szCs w:val="20"/>
        </w:rPr>
        <w:t>Notice</w:t>
      </w:r>
      <w:r w:rsidRPr="00117C7B">
        <w:rPr>
          <w:sz w:val="20"/>
          <w:szCs w:val="20"/>
        </w:rPr>
        <w:t xml:space="preserve"> to the </w:t>
      </w:r>
      <w:r>
        <w:rPr>
          <w:sz w:val="20"/>
          <w:szCs w:val="20"/>
        </w:rPr>
        <w:t>Judicial Council</w:t>
      </w:r>
      <w:r w:rsidRPr="00117C7B">
        <w:rPr>
          <w:sz w:val="20"/>
          <w:szCs w:val="20"/>
        </w:rPr>
        <w:t>.</w:t>
      </w:r>
    </w:p>
    <w:p w14:paraId="76DBD9E0"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rsidP="00E108A1">
      <w:pPr>
        <w:pStyle w:val="ListParagraph"/>
        <w:widowControl/>
        <w:numPr>
          <w:ilvl w:val="2"/>
          <w:numId w:val="4"/>
        </w:numPr>
        <w:tabs>
          <w:tab w:val="left" w:pos="2360"/>
        </w:tabs>
        <w:spacing w:before="120" w:after="120"/>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227F5266" w:rsidR="00E84B34" w:rsidRPr="00E527E4" w:rsidRDefault="00E84B34" w:rsidP="00E108A1">
      <w:pPr>
        <w:pStyle w:val="ListParagraph"/>
        <w:widowControl/>
        <w:numPr>
          <w:ilvl w:val="1"/>
          <w:numId w:val="26"/>
        </w:numPr>
        <w:tabs>
          <w:tab w:val="left" w:pos="2160"/>
        </w:tabs>
        <w:spacing w:after="120"/>
        <w:ind w:left="1526" w:right="432"/>
        <w:rPr>
          <w:sz w:val="20"/>
          <w:szCs w:val="20"/>
        </w:rPr>
      </w:pPr>
      <w:r w:rsidRPr="00E527E4">
        <w:rPr>
          <w:b/>
          <w:bCs/>
          <w:sz w:val="20"/>
          <w:szCs w:val="20"/>
        </w:rPr>
        <w:t>Insurance Requirements</w:t>
      </w:r>
      <w:r w:rsidRPr="00E527E4">
        <w:rPr>
          <w:sz w:val="20"/>
          <w:szCs w:val="20"/>
        </w:rPr>
        <w:t xml:space="preserve">. Throughout the term of the Agreement, </w:t>
      </w:r>
      <w:r w:rsidR="004C327F" w:rsidRPr="00E527E4">
        <w:rPr>
          <w:sz w:val="20"/>
          <w:szCs w:val="20"/>
        </w:rPr>
        <w:t>except for</w:t>
      </w:r>
      <w:r w:rsidRPr="00E527E4">
        <w:rPr>
          <w:sz w:val="20"/>
          <w:szCs w:val="20"/>
        </w:rPr>
        <w:t xml:space="preserve"> Professional Liability insurance, the Criteria Architect must maintain at a minimum and in full force and effect, the following insurance:</w:t>
      </w:r>
    </w:p>
    <w:p w14:paraId="451DF063" w14:textId="77777777" w:rsidR="008B6E70" w:rsidRPr="008B6E70" w:rsidRDefault="008B6E70" w:rsidP="00E108A1">
      <w:pPr>
        <w:pStyle w:val="ListParagraph"/>
        <w:widowControl/>
        <w:numPr>
          <w:ilvl w:val="1"/>
          <w:numId w:val="4"/>
        </w:numPr>
        <w:tabs>
          <w:tab w:val="left" w:pos="2360"/>
        </w:tabs>
        <w:spacing w:before="120" w:after="120"/>
        <w:rPr>
          <w:b/>
          <w:bCs/>
          <w:vanish/>
          <w:sz w:val="20"/>
          <w:szCs w:val="20"/>
        </w:rPr>
      </w:pPr>
    </w:p>
    <w:p w14:paraId="13034411" w14:textId="6183FFB4" w:rsidR="002266F9" w:rsidRPr="004540E0" w:rsidRDefault="005821FB"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DBE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Automobile Liability</w:t>
      </w:r>
      <w:r w:rsidRPr="009715F8">
        <w:rPr>
          <w:sz w:val="20"/>
          <w:szCs w:val="20"/>
        </w:rPr>
        <w:t>. Automobile liability insurance with limits of not less than $1,000,000 per accident. This insurance must cover liability arising out of the operation, use, loading or unloading of a motor vehicle, including owned, hired, and non-owned motor vehicles, assigned to or used in connection with the Work.</w:t>
      </w:r>
    </w:p>
    <w:p w14:paraId="61A313ED" w14:textId="3624636D" w:rsidR="002266F9" w:rsidRPr="004540E0" w:rsidRDefault="002266F9" w:rsidP="00E108A1">
      <w:pPr>
        <w:pStyle w:val="ListParagraph"/>
        <w:widowControl/>
        <w:numPr>
          <w:ilvl w:val="2"/>
          <w:numId w:val="4"/>
        </w:numPr>
        <w:tabs>
          <w:tab w:val="left" w:pos="2359"/>
        </w:tabs>
        <w:spacing w:before="120" w:after="120"/>
        <w:ind w:left="2246"/>
      </w:pPr>
      <w:r w:rsidRPr="009715F8">
        <w:rPr>
          <w:b/>
          <w:bCs/>
          <w:sz w:val="20"/>
          <w:szCs w:val="20"/>
        </w:rPr>
        <w:t>Workers' Compensation</w:t>
      </w:r>
      <w:r w:rsidRPr="009715F8">
        <w:rPr>
          <w:sz w:val="20"/>
          <w:szCs w:val="20"/>
        </w:rPr>
        <w:t>. Statutory workers' compensation insurance for all of the Criteria Architect's employees who are engaged in providing the Services, including special coverage extensions where applicable and employer’s liability insurance with limits not less than $1,000,000 for each accident,</w:t>
      </w:r>
      <w:r w:rsidR="00E84B34">
        <w:rPr>
          <w:sz w:val="20"/>
          <w:szCs w:val="20"/>
        </w:rPr>
        <w:t xml:space="preserve"> </w:t>
      </w:r>
      <w:r w:rsidRPr="004540E0">
        <w:rPr>
          <w:sz w:val="20"/>
          <w:szCs w:val="20"/>
        </w:rPr>
        <w:t>$1,000,000 as the aggregate disease policy limit, and $1,000,000 as the disease limit for each employee.</w:t>
      </w:r>
    </w:p>
    <w:p w14:paraId="346E568E" w14:textId="77777777" w:rsidR="002266F9" w:rsidRDefault="002266F9" w:rsidP="00E108A1">
      <w:pPr>
        <w:pStyle w:val="ListParagraph"/>
        <w:widowControl/>
        <w:ind w:left="1084" w:hanging="904"/>
        <w:rPr>
          <w:sz w:val="20"/>
          <w:u w:val="single"/>
        </w:rPr>
      </w:pPr>
    </w:p>
    <w:p w14:paraId="0F41C8EC" w14:textId="2D071129" w:rsidR="004317EB" w:rsidRPr="001240BF" w:rsidRDefault="004317EB" w:rsidP="00E108A1">
      <w:pPr>
        <w:pStyle w:val="Heading1"/>
        <w:keepNext/>
        <w:widowControl/>
        <w:tabs>
          <w:tab w:val="left" w:pos="1639"/>
        </w:tabs>
      </w:pPr>
      <w:bookmarkStart w:id="83" w:name="_Toc73951993"/>
      <w:r w:rsidRPr="001240BF">
        <w:t>Article</w:t>
      </w:r>
      <w:r w:rsidRPr="001240BF">
        <w:rPr>
          <w:spacing w:val="-2"/>
        </w:rPr>
        <w:t xml:space="preserve"> </w:t>
      </w:r>
      <w:r w:rsidR="00B03D6D">
        <w:t>2</w:t>
      </w:r>
      <w:r w:rsidR="00E6159F">
        <w:t>8</w:t>
      </w:r>
      <w:r w:rsidRPr="001240BF">
        <w:t>.</w:t>
      </w:r>
      <w:r w:rsidRPr="001240BF">
        <w:tab/>
        <w:t>INDEMNITY</w:t>
      </w:r>
      <w:bookmarkEnd w:id="83"/>
    </w:p>
    <w:p w14:paraId="69C5AD12" w14:textId="77777777" w:rsidR="004317EB" w:rsidRPr="00CF1CC3" w:rsidRDefault="004317EB" w:rsidP="00E108A1">
      <w:pPr>
        <w:pStyle w:val="BodyText"/>
        <w:keepNext/>
        <w:widowControl/>
        <w:spacing w:before="8"/>
        <w:rPr>
          <w:b/>
        </w:rPr>
      </w:pPr>
    </w:p>
    <w:p w14:paraId="06790B26" w14:textId="77777777" w:rsidR="00FC5A18" w:rsidRPr="00FC5A18" w:rsidRDefault="00FC5A18" w:rsidP="00E108A1">
      <w:pPr>
        <w:pStyle w:val="ListParagraph"/>
        <w:widowControl/>
        <w:numPr>
          <w:ilvl w:val="0"/>
          <w:numId w:val="26"/>
        </w:numPr>
        <w:tabs>
          <w:tab w:val="left" w:pos="2160"/>
        </w:tabs>
        <w:spacing w:after="120"/>
        <w:ind w:right="432"/>
        <w:rPr>
          <w:vanish/>
          <w:sz w:val="20"/>
          <w:szCs w:val="20"/>
        </w:rPr>
      </w:pPr>
    </w:p>
    <w:p w14:paraId="5F8D733D" w14:textId="3F3C46E8" w:rsidR="004317EB" w:rsidRPr="00FC5A18" w:rsidRDefault="004317EB" w:rsidP="00E108A1">
      <w:pPr>
        <w:pStyle w:val="ListParagraph"/>
        <w:widowControl/>
        <w:numPr>
          <w:ilvl w:val="1"/>
          <w:numId w:val="26"/>
        </w:numPr>
        <w:tabs>
          <w:tab w:val="left" w:pos="2160"/>
        </w:tabs>
        <w:spacing w:after="120"/>
        <w:ind w:left="1526" w:right="432"/>
        <w:rPr>
          <w:sz w:val="20"/>
          <w:szCs w:val="20"/>
        </w:rPr>
      </w:pPr>
      <w:r w:rsidRPr="00FC5A18">
        <w:rPr>
          <w:sz w:val="20"/>
          <w:szCs w:val="20"/>
        </w:rPr>
        <w:t>To the extent permitted by California Civil Code section 2782.8, Criteria Architect shall indemnify, protect, and hold free and harmless the State, the Judicial Council, the State’s trial courts, appellate courts, justices, judges, subordinate judicial officers, court executive officers, court administrators, and any and all of their agents, representative, officers, consultants, employees, representatives, and volunteers (the “Indemnified Parties”) from any and all actions, assessments, counts, citations, claims, costs, damages, demands, judgments, liabilities (legal, administrative or otherwise), losses, delays, notices, expenses, fines, penalties, proceedings, responsibilities, violations, attorney’s and consultants’ fees and causes of action, including personal injury and/or death (“Claim(s)”), to the extent that the Claim(s) arises out of, pertains to, or relates to the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shall not be subject to liability under this Article for Claims that result from the active or sole negligence or willful misconduct of the Indemnified Parties or for Claims that  result from defects in design furnished by the Indemnified Parties. .</w:t>
      </w:r>
    </w:p>
    <w:p w14:paraId="78F348CE" w14:textId="77777777" w:rsidR="004317EB" w:rsidRPr="00FC5A18" w:rsidRDefault="004317EB" w:rsidP="00E108A1">
      <w:pPr>
        <w:pStyle w:val="ListParagraph"/>
        <w:widowControl/>
        <w:numPr>
          <w:ilvl w:val="1"/>
          <w:numId w:val="26"/>
        </w:numPr>
        <w:tabs>
          <w:tab w:val="left" w:pos="2160"/>
        </w:tabs>
        <w:spacing w:after="120"/>
        <w:ind w:left="1526" w:right="432"/>
        <w:rPr>
          <w:sz w:val="20"/>
          <w:szCs w:val="20"/>
        </w:rPr>
      </w:pPr>
      <w:r w:rsidRPr="00FC5A18">
        <w:rPr>
          <w:sz w:val="20"/>
          <w:szCs w:val="20"/>
        </w:rPr>
        <w:t xml:space="preserve">Criteria Architect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Criteria Architect, its directors, officials, officers, employees, contractors, subcontractors, Subconsultants, or agents directly or indirectly arising out of, connected with, or resulting from the performance of the Services, the Project, or this Agreement. Criteria Architect must pay and satisfy any judgment, award or decree that may be rendered against the indemnified parties in any Claim. Criteria Architect must also reimburse Judicial Council for the cost of any settlement paid by Judicial Council arising out of any Claim. Criteria Architect must reimburse the indemnified parties for any and all legal expenses and costs, including attorneys’ fees, expert witness fees and consultant fees, incurred by each of them in connection therewith or in enforcing the indemnity herein provided to the extent caused by this agreement to indemnify. Criteria Architect’s obligation to indemnify is not restricted to insurance proceeds, if any, received by the indemnified parties. The Judicial Council has the right to accept or reject any legal representation that Criteria Architect proposes to defend the Indemnified Parties. The cost to defend charged to the Criteria Architect shall not exceed the Criteria Architect’s proportionate share of fault. However, in the event one or more defendants is unable to pay its share of defense costs due to bankruptcy or dissolution of the business, the Criteria Architect shall meet and confer with the other parties regarding unpaid defense costs to negotiate a re-allocation costs amongst the defendants. </w:t>
      </w:r>
    </w:p>
    <w:p w14:paraId="508B1DD0" w14:textId="77777777" w:rsidR="004317EB" w:rsidRDefault="004317EB" w:rsidP="00E108A1">
      <w:pPr>
        <w:pStyle w:val="ListParagraph"/>
        <w:widowControl/>
        <w:ind w:left="1530"/>
        <w:rPr>
          <w:sz w:val="20"/>
          <w:highlight w:val="magenta"/>
          <w:u w:val="single"/>
        </w:rPr>
      </w:pPr>
    </w:p>
    <w:p w14:paraId="5A3EA857" w14:textId="1AD54CA1" w:rsidR="004317EB" w:rsidRPr="001240BF" w:rsidRDefault="004317EB" w:rsidP="00E108A1">
      <w:pPr>
        <w:pStyle w:val="Heading1"/>
        <w:widowControl/>
        <w:tabs>
          <w:tab w:val="left" w:pos="1639"/>
        </w:tabs>
      </w:pPr>
      <w:bookmarkStart w:id="84" w:name="_Toc73951994"/>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84"/>
    </w:p>
    <w:p w14:paraId="30CCE620" w14:textId="77777777" w:rsidR="004317EB" w:rsidRPr="00CF1CC3" w:rsidRDefault="004317EB" w:rsidP="00E108A1">
      <w:pPr>
        <w:pStyle w:val="BodyText"/>
        <w:widowControl/>
        <w:spacing w:before="8"/>
        <w:rPr>
          <w:b/>
        </w:rPr>
      </w:pPr>
    </w:p>
    <w:p w14:paraId="4C774526" w14:textId="77777777" w:rsidR="00294127" w:rsidRPr="00294127" w:rsidRDefault="00294127" w:rsidP="00E108A1">
      <w:pPr>
        <w:pStyle w:val="ListParagraph"/>
        <w:widowControl/>
        <w:numPr>
          <w:ilvl w:val="0"/>
          <w:numId w:val="26"/>
        </w:numPr>
        <w:tabs>
          <w:tab w:val="left" w:pos="2160"/>
        </w:tabs>
        <w:spacing w:after="120"/>
        <w:ind w:right="432"/>
        <w:rPr>
          <w:vanish/>
          <w:sz w:val="20"/>
          <w:szCs w:val="20"/>
        </w:rPr>
      </w:pPr>
    </w:p>
    <w:p w14:paraId="3FA52F45" w14:textId="2A37CBBD"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p>
    <w:p w14:paraId="162D6618" w14:textId="77777777" w:rsidR="004317EB" w:rsidRDefault="004317EB" w:rsidP="00E108A1">
      <w:pPr>
        <w:pStyle w:val="ListParagraph"/>
        <w:widowControl/>
        <w:ind w:left="1620"/>
        <w:rPr>
          <w:sz w:val="20"/>
          <w:highlight w:val="magenta"/>
          <w:u w:val="single"/>
        </w:rPr>
      </w:pPr>
    </w:p>
    <w:p w14:paraId="106D31C4" w14:textId="2622D19B" w:rsidR="004317EB" w:rsidRDefault="004317EB" w:rsidP="00E108A1">
      <w:pPr>
        <w:pStyle w:val="Heading1"/>
        <w:widowControl/>
        <w:tabs>
          <w:tab w:val="left" w:pos="1639"/>
        </w:tabs>
      </w:pPr>
      <w:bookmarkStart w:id="85" w:name="_Toc73951995"/>
      <w:r w:rsidRPr="001240BF">
        <w:t>Article</w:t>
      </w:r>
      <w:r w:rsidRPr="001240BF">
        <w:rPr>
          <w:spacing w:val="-2"/>
        </w:rPr>
        <w:t xml:space="preserve"> </w:t>
      </w:r>
      <w:r w:rsidR="00C33692">
        <w:t>30</w:t>
      </w:r>
      <w:r w:rsidRPr="001240BF">
        <w:t>.</w:t>
      </w:r>
      <w:r w:rsidRPr="001240BF">
        <w:tab/>
        <w:t>COMMUNICATIONS / NOTICE</w:t>
      </w:r>
      <w:bookmarkEnd w:id="85"/>
    </w:p>
    <w:p w14:paraId="3D4B610E" w14:textId="77777777" w:rsidR="00B03D6D" w:rsidRPr="001240BF" w:rsidRDefault="00B03D6D" w:rsidP="00E108A1">
      <w:pPr>
        <w:pStyle w:val="Heading1"/>
        <w:widowControl/>
        <w:tabs>
          <w:tab w:val="left" w:pos="1639"/>
        </w:tabs>
      </w:pPr>
    </w:p>
    <w:p w14:paraId="481AF675" w14:textId="67C44F83" w:rsidR="004317EB" w:rsidRPr="00E239F7" w:rsidRDefault="004317EB" w:rsidP="00E108A1">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p w14:paraId="4D6DC091" w14:textId="77777777" w:rsidR="004317EB" w:rsidRPr="001240BF" w:rsidRDefault="004317EB" w:rsidP="00E108A1">
      <w:pPr>
        <w:pStyle w:val="BodyText"/>
        <w:widowControl/>
        <w:spacing w:before="5"/>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998"/>
      </w:tblGrid>
      <w:tr w:rsidR="004317EB" w:rsidRPr="00117C7B" w14:paraId="5D615C05" w14:textId="77777777" w:rsidTr="00D70685">
        <w:trPr>
          <w:trHeight w:val="1610"/>
        </w:trPr>
        <w:tc>
          <w:tcPr>
            <w:tcW w:w="4102" w:type="dxa"/>
          </w:tcPr>
          <w:p w14:paraId="06816142" w14:textId="77777777" w:rsidR="004317EB" w:rsidRPr="001240BF" w:rsidRDefault="004317EB" w:rsidP="00E108A1">
            <w:pPr>
              <w:pStyle w:val="TableParagraph"/>
              <w:widowControl/>
              <w:ind w:left="107"/>
              <w:rPr>
                <w:b/>
                <w:sz w:val="20"/>
                <w:szCs w:val="20"/>
              </w:rPr>
            </w:pPr>
            <w:r>
              <w:rPr>
                <w:b/>
                <w:sz w:val="20"/>
                <w:szCs w:val="20"/>
                <w:u w:val="single"/>
              </w:rPr>
              <w:t>Judicial Council</w:t>
            </w:r>
          </w:p>
          <w:p w14:paraId="2C7CC7A4" w14:textId="1B7523D7" w:rsidR="004317EB" w:rsidRPr="001007EC" w:rsidRDefault="004317EB" w:rsidP="00E108A1">
            <w:pPr>
              <w:pStyle w:val="TableParagraph"/>
              <w:widowControl/>
              <w:ind w:left="107" w:right="246"/>
              <w:rPr>
                <w:sz w:val="20"/>
                <w:szCs w:val="20"/>
              </w:rPr>
            </w:pPr>
            <w:r>
              <w:rPr>
                <w:sz w:val="20"/>
                <w:szCs w:val="20"/>
              </w:rPr>
              <w:t>Facilities Services</w:t>
            </w:r>
            <w:r w:rsidR="009163F4">
              <w:rPr>
                <w:sz w:val="20"/>
                <w:szCs w:val="20"/>
              </w:rPr>
              <w:t>,</w:t>
            </w:r>
            <w:r w:rsidRPr="001240BF">
              <w:rPr>
                <w:sz w:val="20"/>
                <w:szCs w:val="20"/>
              </w:rPr>
              <w:t xml:space="preserve"> | </w:t>
            </w:r>
            <w:r w:rsidR="00D70685" w:rsidRPr="00500780">
              <w:rPr>
                <w:sz w:val="20"/>
                <w:szCs w:val="20"/>
              </w:rPr>
              <w:t xml:space="preserve">Administrative </w:t>
            </w:r>
            <w:r w:rsidRPr="00500780">
              <w:rPr>
                <w:sz w:val="20"/>
                <w:szCs w:val="20"/>
              </w:rPr>
              <w:t>Division</w:t>
            </w:r>
          </w:p>
          <w:p w14:paraId="4A03ADED" w14:textId="77777777" w:rsidR="004317EB" w:rsidRPr="001240BF" w:rsidRDefault="004317EB" w:rsidP="00E108A1">
            <w:pPr>
              <w:pStyle w:val="TableParagraph"/>
              <w:widowControl/>
              <w:ind w:left="107"/>
              <w:rPr>
                <w:sz w:val="20"/>
                <w:szCs w:val="20"/>
              </w:rPr>
            </w:pPr>
            <w:r w:rsidRPr="001240BF">
              <w:rPr>
                <w:sz w:val="20"/>
                <w:szCs w:val="20"/>
              </w:rPr>
              <w:t>Judicial Council of California</w:t>
            </w:r>
          </w:p>
          <w:p w14:paraId="0A3444A7" w14:textId="0530FE4F" w:rsidR="004317EB" w:rsidRPr="001240BF" w:rsidRDefault="004317EB" w:rsidP="00E108A1">
            <w:pPr>
              <w:pStyle w:val="TableParagraph"/>
              <w:widowControl/>
              <w:ind w:left="107" w:right="269"/>
              <w:rPr>
                <w:sz w:val="20"/>
                <w:szCs w:val="20"/>
              </w:rPr>
            </w:pPr>
            <w:r w:rsidRPr="001240BF">
              <w:rPr>
                <w:sz w:val="20"/>
                <w:szCs w:val="20"/>
              </w:rPr>
              <w:t>455 Golden Gate Avenue, San Francisco, CA 94102-3688</w:t>
            </w:r>
          </w:p>
          <w:p w14:paraId="123A6F32" w14:textId="5F836F5E" w:rsidR="004317EB" w:rsidRPr="001007EC" w:rsidRDefault="004317EB" w:rsidP="00E108A1">
            <w:pPr>
              <w:pStyle w:val="TableParagraph"/>
              <w:widowControl/>
              <w:ind w:left="107"/>
              <w:rPr>
                <w:sz w:val="20"/>
                <w:szCs w:val="20"/>
              </w:rPr>
            </w:pPr>
            <w:r w:rsidRPr="001240BF">
              <w:rPr>
                <w:sz w:val="20"/>
                <w:szCs w:val="20"/>
              </w:rPr>
              <w:t xml:space="preserve">ATTN: </w:t>
            </w:r>
            <w:r w:rsidR="0072332D">
              <w:rPr>
                <w:sz w:val="20"/>
                <w:szCs w:val="20"/>
              </w:rPr>
              <w:t>Robert Shue</w:t>
            </w:r>
          </w:p>
        </w:tc>
        <w:tc>
          <w:tcPr>
            <w:tcW w:w="3998" w:type="dxa"/>
          </w:tcPr>
          <w:p w14:paraId="66C8914D" w14:textId="77777777" w:rsidR="004317EB" w:rsidRPr="001240BF" w:rsidRDefault="004317EB" w:rsidP="00E108A1">
            <w:pPr>
              <w:pStyle w:val="TableParagraph"/>
              <w:widowControl/>
              <w:ind w:left="108"/>
              <w:rPr>
                <w:b/>
                <w:sz w:val="20"/>
                <w:szCs w:val="20"/>
              </w:rPr>
            </w:pPr>
            <w:r w:rsidRPr="001240BF">
              <w:rPr>
                <w:b/>
                <w:sz w:val="20"/>
                <w:szCs w:val="20"/>
                <w:u w:val="single"/>
              </w:rPr>
              <w:t>Criteria Architect</w:t>
            </w:r>
          </w:p>
          <w:p w14:paraId="3BD7453A" w14:textId="77777777" w:rsidR="001436E3" w:rsidRPr="00500780" w:rsidRDefault="001436E3" w:rsidP="00E108A1">
            <w:pPr>
              <w:pStyle w:val="TableParagraph"/>
              <w:widowControl/>
              <w:tabs>
                <w:tab w:val="left" w:pos="1547"/>
                <w:tab w:val="left" w:pos="2988"/>
              </w:tabs>
              <w:spacing w:before="2"/>
              <w:ind w:left="108" w:right="599"/>
              <w:rPr>
                <w:sz w:val="20"/>
                <w:highlight w:val="yellow"/>
              </w:rPr>
            </w:pPr>
            <w:r w:rsidRPr="00500780">
              <w:rPr>
                <w:sz w:val="20"/>
                <w:highlight w:val="yellow"/>
              </w:rPr>
              <w:t xml:space="preserve">[@Address] </w:t>
            </w:r>
          </w:p>
          <w:p w14:paraId="5E14C1F2" w14:textId="4EFEE7BE" w:rsidR="004317EB" w:rsidRPr="001240BF" w:rsidRDefault="001436E3" w:rsidP="00E108A1">
            <w:pPr>
              <w:pStyle w:val="TableParagraph"/>
              <w:widowControl/>
              <w:tabs>
                <w:tab w:val="left" w:pos="1547"/>
                <w:tab w:val="left" w:pos="2988"/>
              </w:tabs>
              <w:spacing w:before="2"/>
              <w:ind w:left="108" w:right="599"/>
              <w:rPr>
                <w:sz w:val="20"/>
                <w:szCs w:val="20"/>
              </w:rPr>
            </w:pPr>
            <w:r w:rsidRPr="00500780">
              <w:rPr>
                <w:sz w:val="20"/>
                <w:highlight w:val="yellow"/>
              </w:rPr>
              <w:t>[@</w:t>
            </w:r>
            <w:r w:rsidR="004317EB" w:rsidRPr="00500780">
              <w:rPr>
                <w:sz w:val="20"/>
                <w:szCs w:val="20"/>
                <w:highlight w:val="yellow"/>
              </w:rPr>
              <w:t>ATTN</w:t>
            </w:r>
            <w:r w:rsidRPr="00500780">
              <w:rPr>
                <w:sz w:val="20"/>
                <w:highlight w:val="yellow"/>
              </w:rPr>
              <w:t>:]</w:t>
            </w:r>
          </w:p>
        </w:tc>
      </w:tr>
    </w:tbl>
    <w:p w14:paraId="7B14165C" w14:textId="77777777" w:rsidR="004317EB" w:rsidRPr="00E239F7" w:rsidRDefault="004317EB" w:rsidP="00E108A1">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108A1" w:rsidRDefault="004317EB" w:rsidP="00E108A1">
      <w:pPr>
        <w:widowControl/>
        <w:tabs>
          <w:tab w:val="left" w:pos="2160"/>
        </w:tabs>
        <w:ind w:right="432"/>
        <w:rPr>
          <w:sz w:val="20"/>
          <w:szCs w:val="20"/>
        </w:rPr>
      </w:pPr>
    </w:p>
    <w:p w14:paraId="040A2627" w14:textId="2535E1F6" w:rsidR="004317EB" w:rsidRPr="001240BF" w:rsidRDefault="004317EB" w:rsidP="00E108A1">
      <w:pPr>
        <w:pStyle w:val="Heading1"/>
        <w:widowControl/>
        <w:tabs>
          <w:tab w:val="left" w:pos="1638"/>
        </w:tabs>
        <w:spacing w:before="1"/>
        <w:ind w:left="198"/>
      </w:pPr>
      <w:bookmarkStart w:id="86" w:name="_Toc73951996"/>
      <w:r w:rsidRPr="001240BF">
        <w:t>Article</w:t>
      </w:r>
      <w:r w:rsidRPr="001240BF">
        <w:rPr>
          <w:spacing w:val="-2"/>
        </w:rPr>
        <w:t xml:space="preserve"> </w:t>
      </w:r>
      <w:r w:rsidR="000D521F">
        <w:t>3</w:t>
      </w:r>
      <w:r w:rsidR="00C33692">
        <w:t>1</w:t>
      </w:r>
      <w:r w:rsidRPr="001240BF">
        <w:t>.</w:t>
      </w:r>
      <w:r w:rsidRPr="001240BF">
        <w:tab/>
        <w:t>NONDISCRIMINATION/NO HARASSMENT CLAUSE</w:t>
      </w:r>
      <w:bookmarkEnd w:id="86"/>
    </w:p>
    <w:p w14:paraId="14665EF7" w14:textId="77777777" w:rsidR="004317EB" w:rsidRPr="00CF1CC3" w:rsidRDefault="004317EB" w:rsidP="00E108A1">
      <w:pPr>
        <w:pStyle w:val="BodyText"/>
        <w:widowControl/>
        <w:spacing w:before="10"/>
      </w:pPr>
    </w:p>
    <w:p w14:paraId="5BD6DC63"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E108A1">
      <w:pPr>
        <w:pStyle w:val="ListParagraph"/>
        <w:widowControl/>
        <w:numPr>
          <w:ilvl w:val="0"/>
          <w:numId w:val="26"/>
        </w:numPr>
        <w:tabs>
          <w:tab w:val="left" w:pos="2160"/>
        </w:tabs>
        <w:spacing w:after="120"/>
        <w:ind w:right="432"/>
        <w:rPr>
          <w:vanish/>
          <w:sz w:val="20"/>
          <w:szCs w:val="20"/>
        </w:rPr>
      </w:pPr>
    </w:p>
    <w:p w14:paraId="0A57E6FF" w14:textId="77777777" w:rsidR="00E239F7" w:rsidRPr="00E239F7" w:rsidRDefault="00E239F7" w:rsidP="00E108A1">
      <w:pPr>
        <w:pStyle w:val="ListParagraph"/>
        <w:widowControl/>
        <w:numPr>
          <w:ilvl w:val="0"/>
          <w:numId w:val="26"/>
        </w:numPr>
        <w:tabs>
          <w:tab w:val="left" w:pos="2160"/>
        </w:tabs>
        <w:spacing w:after="120"/>
        <w:ind w:right="432"/>
        <w:rPr>
          <w:vanish/>
          <w:sz w:val="20"/>
          <w:szCs w:val="20"/>
        </w:rPr>
      </w:pPr>
    </w:p>
    <w:p w14:paraId="3655F76F" w14:textId="490CC7C0" w:rsidR="004317EB" w:rsidRPr="00E239F7" w:rsidRDefault="004317EB" w:rsidP="00E108A1">
      <w:pPr>
        <w:pStyle w:val="ListParagraph"/>
        <w:widowControl/>
        <w:numPr>
          <w:ilvl w:val="1"/>
          <w:numId w:val="26"/>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E239F7">
        <w:rPr>
          <w:sz w:val="20"/>
          <w:szCs w:val="20"/>
        </w:rPr>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35">
        <w:r w:rsidRPr="009715F8">
          <w:rPr>
            <w:sz w:val="20"/>
            <w:szCs w:val="20"/>
          </w:rPr>
          <w:t>Government Code section 12990.</w:t>
        </w:r>
      </w:hyperlink>
    </w:p>
    <w:p w14:paraId="2CD8687C" w14:textId="60F75F4C" w:rsidR="004317EB"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0D0FD116" w14:textId="77777777" w:rsidR="00E108A1" w:rsidRPr="00E108A1" w:rsidRDefault="00E108A1" w:rsidP="00E108A1">
      <w:pPr>
        <w:widowControl/>
        <w:tabs>
          <w:tab w:val="left" w:pos="2160"/>
        </w:tabs>
        <w:ind w:right="432"/>
        <w:rPr>
          <w:sz w:val="20"/>
          <w:szCs w:val="20"/>
        </w:rPr>
      </w:pPr>
    </w:p>
    <w:p w14:paraId="635FA39A" w14:textId="0FD222DE" w:rsidR="00093E2F" w:rsidRDefault="00093E2F" w:rsidP="00E108A1">
      <w:pPr>
        <w:pStyle w:val="Heading1"/>
        <w:widowControl/>
        <w:tabs>
          <w:tab w:val="left" w:pos="1639"/>
        </w:tabs>
      </w:pPr>
      <w:bookmarkStart w:id="87" w:name="_Toc73951997"/>
      <w:r w:rsidRPr="001240BF">
        <w:t>Article</w:t>
      </w:r>
      <w:r w:rsidRPr="001240BF">
        <w:rPr>
          <w:spacing w:val="-2"/>
        </w:rPr>
        <w:t xml:space="preserve"> </w:t>
      </w:r>
      <w:r>
        <w:t>3</w:t>
      </w:r>
      <w:r w:rsidR="00C33692">
        <w:t>2</w:t>
      </w:r>
      <w:r w:rsidRPr="001240BF">
        <w:t>.</w:t>
      </w:r>
      <w:r w:rsidRPr="001240BF">
        <w:tab/>
      </w:r>
      <w:r>
        <w:t>DISABLED VETERAN BUSINESS ENTERPRISE PARTICIPATION</w:t>
      </w:r>
      <w:bookmarkEnd w:id="87"/>
    </w:p>
    <w:p w14:paraId="28E7E597" w14:textId="77777777" w:rsidR="00093E2F" w:rsidRDefault="00093E2F" w:rsidP="00E108A1">
      <w:pPr>
        <w:widowControl/>
        <w:autoSpaceDE/>
        <w:autoSpaceDN/>
        <w:spacing w:after="120"/>
        <w:ind w:left="1530" w:hanging="612"/>
        <w:rPr>
          <w:sz w:val="20"/>
        </w:rPr>
      </w:pPr>
    </w:p>
    <w:p w14:paraId="35A323EC" w14:textId="77777777" w:rsidR="00C22700" w:rsidRPr="00C22700" w:rsidRDefault="00C22700" w:rsidP="00E108A1">
      <w:pPr>
        <w:pStyle w:val="ListParagraph"/>
        <w:widowControl/>
        <w:numPr>
          <w:ilvl w:val="0"/>
          <w:numId w:val="26"/>
        </w:numPr>
        <w:tabs>
          <w:tab w:val="left" w:pos="2160"/>
        </w:tabs>
        <w:spacing w:after="120"/>
        <w:ind w:right="432"/>
        <w:rPr>
          <w:vanish/>
          <w:sz w:val="20"/>
          <w:szCs w:val="20"/>
        </w:rPr>
      </w:pPr>
    </w:p>
    <w:p w14:paraId="785448A1" w14:textId="18A54898" w:rsidR="00B132E1" w:rsidRPr="00C22700" w:rsidRDefault="00B132E1" w:rsidP="00E108A1">
      <w:pPr>
        <w:pStyle w:val="ListParagraph"/>
        <w:widowControl/>
        <w:numPr>
          <w:ilvl w:val="1"/>
          <w:numId w:val="26"/>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E108A1">
      <w:pPr>
        <w:pStyle w:val="BodyText"/>
        <w:widowControl/>
        <w:spacing w:before="1"/>
        <w:ind w:right="168"/>
        <w:rPr>
          <w:b/>
        </w:rPr>
      </w:pPr>
    </w:p>
    <w:p w14:paraId="7BFB40B3" w14:textId="3AD9653A" w:rsidR="00093E2F" w:rsidRDefault="00093E2F" w:rsidP="00E108A1">
      <w:pPr>
        <w:pStyle w:val="Heading1"/>
        <w:widowControl/>
        <w:tabs>
          <w:tab w:val="left" w:pos="1639"/>
        </w:tabs>
      </w:pPr>
      <w:bookmarkStart w:id="88" w:name="_Toc73951998"/>
      <w:r w:rsidRPr="001240BF">
        <w:t>Article</w:t>
      </w:r>
      <w:r w:rsidRPr="001240BF">
        <w:rPr>
          <w:spacing w:val="-2"/>
        </w:rPr>
        <w:t xml:space="preserve"> </w:t>
      </w:r>
      <w:r>
        <w:t>3</w:t>
      </w:r>
      <w:r w:rsidR="00C33692">
        <w:t>3</w:t>
      </w:r>
      <w:r w:rsidRPr="001240BF">
        <w:t>.</w:t>
      </w:r>
      <w:r w:rsidRPr="001240BF">
        <w:tab/>
      </w:r>
      <w:r>
        <w:t>DRUG FREE WORKPLACE</w:t>
      </w:r>
      <w:bookmarkEnd w:id="88"/>
    </w:p>
    <w:p w14:paraId="54732F24" w14:textId="77777777" w:rsidR="00B132E1" w:rsidRDefault="00B132E1" w:rsidP="00E108A1">
      <w:pPr>
        <w:pStyle w:val="BodyText"/>
        <w:widowControl/>
        <w:spacing w:before="1"/>
        <w:ind w:left="1640" w:right="168" w:hanging="740"/>
        <w:rPr>
          <w:b/>
        </w:rPr>
      </w:pPr>
    </w:p>
    <w:p w14:paraId="5215AB04" w14:textId="77777777" w:rsidR="00A24A91" w:rsidRPr="00A24A91" w:rsidRDefault="00A24A91" w:rsidP="00E108A1">
      <w:pPr>
        <w:pStyle w:val="ListParagraph"/>
        <w:widowControl/>
        <w:numPr>
          <w:ilvl w:val="0"/>
          <w:numId w:val="26"/>
        </w:numPr>
        <w:tabs>
          <w:tab w:val="left" w:pos="2160"/>
        </w:tabs>
        <w:spacing w:after="120"/>
        <w:ind w:right="432"/>
        <w:rPr>
          <w:vanish/>
          <w:sz w:val="20"/>
          <w:szCs w:val="20"/>
        </w:rPr>
      </w:pPr>
    </w:p>
    <w:p w14:paraId="61E44C39" w14:textId="17450C1F" w:rsidR="00B132E1" w:rsidRPr="009715F8" w:rsidRDefault="00B132E1" w:rsidP="00E108A1">
      <w:pPr>
        <w:pStyle w:val="ListParagraph"/>
        <w:widowControl/>
        <w:numPr>
          <w:ilvl w:val="1"/>
          <w:numId w:val="26"/>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6">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E108A1">
      <w:pPr>
        <w:pStyle w:val="BodyText"/>
        <w:widowControl/>
        <w:spacing w:before="1"/>
        <w:ind w:left="1530" w:right="168"/>
        <w:rPr>
          <w:b/>
        </w:rPr>
      </w:pPr>
    </w:p>
    <w:p w14:paraId="38C5B49A" w14:textId="354CD978" w:rsidR="00093E2F" w:rsidRDefault="00093E2F" w:rsidP="00E108A1">
      <w:pPr>
        <w:pStyle w:val="Heading1"/>
        <w:widowControl/>
        <w:tabs>
          <w:tab w:val="left" w:pos="1639"/>
        </w:tabs>
      </w:pPr>
      <w:bookmarkStart w:id="89" w:name="_Toc73951999"/>
      <w:r w:rsidRPr="001240BF">
        <w:t>Article</w:t>
      </w:r>
      <w:r w:rsidRPr="001240BF">
        <w:rPr>
          <w:spacing w:val="-2"/>
        </w:rPr>
        <w:t xml:space="preserve"> </w:t>
      </w:r>
      <w:r>
        <w:t>3</w:t>
      </w:r>
      <w:r w:rsidR="00C33692">
        <w:t>4</w:t>
      </w:r>
      <w:r w:rsidRPr="001240BF">
        <w:t>.</w:t>
      </w:r>
      <w:r w:rsidRPr="001240BF">
        <w:tab/>
      </w:r>
      <w:r>
        <w:t>UNION ORGANIZING</w:t>
      </w:r>
      <w:bookmarkEnd w:id="89"/>
    </w:p>
    <w:p w14:paraId="0E4CFFE0" w14:textId="77777777" w:rsidR="00B132E1" w:rsidRDefault="00B132E1" w:rsidP="00E108A1">
      <w:pPr>
        <w:pStyle w:val="BodyText"/>
        <w:widowControl/>
        <w:spacing w:before="1"/>
        <w:ind w:left="1640" w:right="168" w:hanging="740"/>
        <w:rPr>
          <w:b/>
        </w:rPr>
      </w:pPr>
    </w:p>
    <w:p w14:paraId="1F891765" w14:textId="77777777" w:rsidR="00546723" w:rsidRPr="00546723" w:rsidRDefault="00546723" w:rsidP="00E108A1">
      <w:pPr>
        <w:pStyle w:val="ListParagraph"/>
        <w:widowControl/>
        <w:numPr>
          <w:ilvl w:val="0"/>
          <w:numId w:val="26"/>
        </w:numPr>
        <w:tabs>
          <w:tab w:val="left" w:pos="2160"/>
        </w:tabs>
        <w:spacing w:after="120"/>
        <w:ind w:right="432"/>
        <w:rPr>
          <w:vanish/>
          <w:sz w:val="20"/>
          <w:szCs w:val="20"/>
        </w:rPr>
      </w:pPr>
    </w:p>
    <w:p w14:paraId="3B00EDB2" w14:textId="401E7FBA" w:rsidR="00B132E1" w:rsidRPr="00546723" w:rsidRDefault="00B132E1" w:rsidP="00E108A1">
      <w:pPr>
        <w:pStyle w:val="ListParagraph"/>
        <w:widowControl/>
        <w:numPr>
          <w:ilvl w:val="1"/>
          <w:numId w:val="26"/>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7">
        <w:r w:rsidRPr="00546723">
          <w:rPr>
            <w:sz w:val="20"/>
            <w:szCs w:val="20"/>
          </w:rPr>
          <w:t>Government Code</w:t>
        </w:r>
      </w:hyperlink>
      <w:r w:rsidRPr="00546723">
        <w:rPr>
          <w:sz w:val="20"/>
          <w:szCs w:val="20"/>
        </w:rPr>
        <w:t xml:space="preserve"> </w:t>
      </w:r>
      <w:hyperlink r:id="rId38">
        <w:r w:rsidRPr="00546723">
          <w:rPr>
            <w:sz w:val="20"/>
            <w:szCs w:val="20"/>
          </w:rPr>
          <w:t xml:space="preserve">section 16645 </w:t>
        </w:r>
      </w:hyperlink>
      <w:r w:rsidRPr="00546723">
        <w:rPr>
          <w:sz w:val="20"/>
          <w:szCs w:val="20"/>
        </w:rPr>
        <w:t xml:space="preserve">through section </w:t>
      </w:r>
      <w:hyperlink r:id="rId39">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7365E27D" w14:textId="77777777" w:rsidR="00E108A1" w:rsidRDefault="00E108A1" w:rsidP="00E108A1">
      <w:pPr>
        <w:pStyle w:val="Heading1"/>
        <w:widowControl/>
        <w:tabs>
          <w:tab w:val="left" w:pos="1639"/>
        </w:tabs>
      </w:pPr>
      <w:bookmarkStart w:id="90" w:name="_Toc73952000"/>
    </w:p>
    <w:p w14:paraId="5E74942F" w14:textId="1B2B9E55" w:rsidR="004317EB" w:rsidRPr="001240BF" w:rsidRDefault="004317EB" w:rsidP="00E108A1">
      <w:pPr>
        <w:pStyle w:val="Heading1"/>
        <w:widowControl/>
        <w:tabs>
          <w:tab w:val="left" w:pos="1639"/>
        </w:tabs>
      </w:pPr>
      <w:r w:rsidRPr="001240BF">
        <w:t>Article</w:t>
      </w:r>
      <w:r w:rsidRPr="001240BF">
        <w:rPr>
          <w:spacing w:val="-2"/>
        </w:rPr>
        <w:t xml:space="preserve"> </w:t>
      </w:r>
      <w:r w:rsidR="00052DB2">
        <w:t>3</w:t>
      </w:r>
      <w:r w:rsidR="00C33692">
        <w:t>5</w:t>
      </w:r>
      <w:r w:rsidRPr="001240BF">
        <w:t>.</w:t>
      </w:r>
      <w:r w:rsidRPr="001240BF">
        <w:tab/>
      </w:r>
      <w:r w:rsidR="00D96C23">
        <w:t>MISCELLANEOUS</w:t>
      </w:r>
      <w:bookmarkEnd w:id="90"/>
    </w:p>
    <w:p w14:paraId="3965B859" w14:textId="77777777" w:rsidR="004317EB" w:rsidRPr="00CF1CC3" w:rsidRDefault="004317EB" w:rsidP="00E108A1">
      <w:pPr>
        <w:pStyle w:val="BodyText"/>
        <w:widowControl/>
        <w:spacing w:before="5"/>
        <w:rPr>
          <w:b/>
        </w:rPr>
      </w:pPr>
    </w:p>
    <w:p w14:paraId="02207E12" w14:textId="77777777" w:rsidR="00556938" w:rsidRPr="00556938" w:rsidRDefault="00556938" w:rsidP="00E108A1">
      <w:pPr>
        <w:pStyle w:val="ListParagraph"/>
        <w:widowControl/>
        <w:numPr>
          <w:ilvl w:val="0"/>
          <w:numId w:val="26"/>
        </w:numPr>
        <w:tabs>
          <w:tab w:val="left" w:pos="2160"/>
        </w:tabs>
        <w:spacing w:after="120"/>
        <w:ind w:right="432"/>
        <w:rPr>
          <w:vanish/>
          <w:sz w:val="20"/>
          <w:szCs w:val="20"/>
        </w:rPr>
      </w:pPr>
    </w:p>
    <w:p w14:paraId="0E5E100B" w14:textId="5AB0B11C" w:rsidR="004317EB" w:rsidRPr="00546723" w:rsidRDefault="004317EB" w:rsidP="00E108A1">
      <w:pPr>
        <w:pStyle w:val="ListParagraph"/>
        <w:widowControl/>
        <w:numPr>
          <w:ilvl w:val="1"/>
          <w:numId w:val="26"/>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rsidP="00E108A1">
      <w:pPr>
        <w:pStyle w:val="ListParagraph"/>
        <w:widowControl/>
        <w:numPr>
          <w:ilvl w:val="1"/>
          <w:numId w:val="26"/>
        </w:numPr>
        <w:tabs>
          <w:tab w:val="left" w:pos="2160"/>
        </w:tabs>
        <w:spacing w:after="120"/>
        <w:ind w:left="1526" w:right="432"/>
      </w:pPr>
      <w:r w:rsidRPr="00556938">
        <w:rPr>
          <w:b/>
          <w:bCs/>
          <w:sz w:val="20"/>
          <w:szCs w:val="20"/>
        </w:rPr>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E108A1">
      <w:pPr>
        <w:pStyle w:val="ListParagraph"/>
        <w:widowControl/>
        <w:numPr>
          <w:ilvl w:val="1"/>
          <w:numId w:val="26"/>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E108A1">
      <w:pPr>
        <w:pStyle w:val="ListParagraph"/>
        <w:widowControl/>
        <w:numPr>
          <w:ilvl w:val="1"/>
          <w:numId w:val="26"/>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D5D506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015976A"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F070F5E"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05F42CB"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D8DC97D"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0E6698C"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254655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711C1D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D680E2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FD71B1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80B1030"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E34C40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512762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F55F5D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AC4E53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3AE1ECC"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D898AE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564FA74"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2EF2F4E"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B04440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189D43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0BA4C9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3F78AA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148F56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211601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1169E5F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0B5B6E1"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4EE0ED1"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9BA0F2B"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FC78267"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13D2A64"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0FB4D5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9B63E8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D49972A"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37AFFA0"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0BB39CA5"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348DAA1D"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2A807B35"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23C982D4"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713132F8"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69FE88A2"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18DDBADC"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41671940"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670B7F04"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14F8DFDC"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57EB678B"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241C91FE"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6B3BFAA"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3DEAFB42"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FC6A58C"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3DB045E" w14:textId="6BDDD0C9" w:rsidR="004317EB" w:rsidRPr="009E403D" w:rsidRDefault="004317EB" w:rsidP="00E108A1">
      <w:pPr>
        <w:pStyle w:val="ListParagraph"/>
        <w:widowControl/>
        <w:numPr>
          <w:ilvl w:val="2"/>
          <w:numId w:val="4"/>
        </w:numPr>
        <w:tabs>
          <w:tab w:val="left" w:pos="2359"/>
        </w:tabs>
        <w:spacing w:before="120" w:after="120"/>
        <w:ind w:left="2246"/>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E108A1">
      <w:pPr>
        <w:pStyle w:val="ListParagraph"/>
        <w:widowControl/>
        <w:numPr>
          <w:ilvl w:val="1"/>
          <w:numId w:val="26"/>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E108A1">
      <w:pPr>
        <w:pStyle w:val="ListParagraph"/>
        <w:widowControl/>
        <w:numPr>
          <w:ilvl w:val="1"/>
          <w:numId w:val="4"/>
        </w:numPr>
        <w:tabs>
          <w:tab w:val="left" w:pos="2359"/>
        </w:tabs>
        <w:spacing w:before="120" w:after="120"/>
        <w:rPr>
          <w:vanish/>
          <w:sz w:val="20"/>
          <w:szCs w:val="20"/>
        </w:rPr>
      </w:pPr>
    </w:p>
    <w:p w14:paraId="34EF6699" w14:textId="77777777" w:rsidR="000E48F3" w:rsidRPr="000E48F3" w:rsidRDefault="000E48F3" w:rsidP="00E108A1">
      <w:pPr>
        <w:pStyle w:val="ListParagraph"/>
        <w:widowControl/>
        <w:numPr>
          <w:ilvl w:val="1"/>
          <w:numId w:val="4"/>
        </w:numPr>
        <w:tabs>
          <w:tab w:val="left" w:pos="2359"/>
        </w:tabs>
        <w:spacing w:before="120" w:after="120"/>
        <w:rPr>
          <w:vanish/>
          <w:sz w:val="20"/>
          <w:szCs w:val="20"/>
        </w:rPr>
      </w:pPr>
    </w:p>
    <w:p w14:paraId="412D5D27" w14:textId="47160C14" w:rsidR="000E48F3" w:rsidRDefault="00B7206A" w:rsidP="00E108A1">
      <w:pPr>
        <w:pStyle w:val="ListParagraph"/>
        <w:widowControl/>
        <w:numPr>
          <w:ilvl w:val="2"/>
          <w:numId w:val="4"/>
        </w:numPr>
        <w:tabs>
          <w:tab w:val="left" w:pos="2359"/>
        </w:tabs>
        <w:spacing w:before="120" w:after="120"/>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40">
        <w:r w:rsidRPr="003D6849">
          <w:rPr>
            <w:sz w:val="20"/>
            <w:szCs w:val="20"/>
          </w:rPr>
          <w:t>Code of Civil Procedure section</w:t>
        </w:r>
      </w:hyperlink>
      <w:hyperlink r:id="rId41">
        <w:r w:rsidRPr="003D6849">
          <w:rPr>
            <w:sz w:val="20"/>
            <w:szCs w:val="20"/>
          </w:rPr>
          <w:t xml:space="preserve"> 394.</w:t>
        </w:r>
      </w:hyperlink>
    </w:p>
    <w:p w14:paraId="02ED5015" w14:textId="5224010C" w:rsidR="004317EB" w:rsidRPr="00B7206A" w:rsidRDefault="00602471"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521C086F"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760D3D15"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06824BD7" w14:textId="1119B48B" w:rsidR="006E670B" w:rsidRPr="00BC6D8D" w:rsidRDefault="006E670B" w:rsidP="00E108A1">
      <w:pPr>
        <w:pStyle w:val="ListParagraph"/>
        <w:widowControl/>
        <w:numPr>
          <w:ilvl w:val="2"/>
          <w:numId w:val="4"/>
        </w:numPr>
        <w:tabs>
          <w:tab w:val="left" w:pos="2359"/>
        </w:tabs>
        <w:spacing w:before="120" w:after="120"/>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1240BF" w:rsidRDefault="0089721D" w:rsidP="00E108A1">
      <w:pPr>
        <w:pStyle w:val="BodyText"/>
        <w:widowControl/>
        <w:spacing w:before="2"/>
        <w:ind w:left="1530" w:right="595" w:hanging="630"/>
      </w:pPr>
    </w:p>
    <w:p w14:paraId="4BD751CF" w14:textId="2777F7CC" w:rsidR="00C33692" w:rsidRPr="00987D1C" w:rsidRDefault="006E670B" w:rsidP="00E108A1">
      <w:pPr>
        <w:pStyle w:val="ListParagraph"/>
        <w:widowControl/>
        <w:numPr>
          <w:ilvl w:val="1"/>
          <w:numId w:val="26"/>
        </w:numPr>
        <w:tabs>
          <w:tab w:val="left" w:pos="2160"/>
        </w:tabs>
        <w:spacing w:after="120"/>
        <w:ind w:left="1526" w:right="432"/>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(e.g.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E108A1">
      <w:pPr>
        <w:pStyle w:val="ListParagraph"/>
        <w:widowControl/>
        <w:numPr>
          <w:ilvl w:val="1"/>
          <w:numId w:val="26"/>
        </w:numPr>
        <w:tabs>
          <w:tab w:val="left" w:pos="2160"/>
        </w:tabs>
        <w:spacing w:after="120"/>
        <w:ind w:left="1526" w:right="432"/>
        <w:rPr>
          <w:sz w:val="20"/>
          <w:szCs w:val="20"/>
        </w:rPr>
      </w:pPr>
      <w:bookmarkStart w:id="91"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E108A1">
      <w:pPr>
        <w:pStyle w:val="ListParagraph"/>
        <w:widowControl/>
        <w:numPr>
          <w:ilvl w:val="1"/>
          <w:numId w:val="4"/>
        </w:numPr>
        <w:tabs>
          <w:tab w:val="left" w:pos="2359"/>
        </w:tabs>
        <w:spacing w:before="120" w:after="120"/>
        <w:rPr>
          <w:vanish/>
          <w:sz w:val="20"/>
          <w:szCs w:val="20"/>
        </w:rPr>
      </w:pPr>
    </w:p>
    <w:p w14:paraId="146F8A78" w14:textId="77777777" w:rsidR="00987D1C" w:rsidRPr="00987D1C" w:rsidRDefault="00987D1C" w:rsidP="00E108A1">
      <w:pPr>
        <w:pStyle w:val="ListParagraph"/>
        <w:widowControl/>
        <w:numPr>
          <w:ilvl w:val="1"/>
          <w:numId w:val="4"/>
        </w:numPr>
        <w:tabs>
          <w:tab w:val="left" w:pos="2359"/>
        </w:tabs>
        <w:spacing w:before="120" w:after="120"/>
        <w:rPr>
          <w:vanish/>
          <w:sz w:val="20"/>
          <w:szCs w:val="20"/>
        </w:rPr>
      </w:pPr>
    </w:p>
    <w:p w14:paraId="0E1353FF" w14:textId="600A699D" w:rsidR="0089721D" w:rsidRPr="009715F8" w:rsidRDefault="0089721D" w:rsidP="00E108A1">
      <w:pPr>
        <w:pStyle w:val="ListParagraph"/>
        <w:widowControl/>
        <w:numPr>
          <w:ilvl w:val="2"/>
          <w:numId w:val="4"/>
        </w:numPr>
        <w:tabs>
          <w:tab w:val="left" w:pos="2359"/>
        </w:tabs>
        <w:spacing w:before="120" w:after="120"/>
        <w:ind w:left="2246"/>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performance of its 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91"/>
    <w:p w14:paraId="4C9E27C2" w14:textId="168A0C52" w:rsidR="0089721D" w:rsidRPr="00B43575" w:rsidRDefault="0089721D" w:rsidP="00E108A1">
      <w:pPr>
        <w:widowControl/>
        <w:autoSpaceDE/>
        <w:autoSpaceDN/>
        <w:ind w:left="1620" w:hanging="630"/>
        <w:rPr>
          <w:sz w:val="20"/>
          <w:szCs w:val="20"/>
        </w:rPr>
      </w:pPr>
    </w:p>
    <w:p w14:paraId="0CD8CE21" w14:textId="37DDFADC" w:rsidR="0098282B" w:rsidRPr="001240BF" w:rsidRDefault="00C03350" w:rsidP="00E108A1">
      <w:pPr>
        <w:pStyle w:val="BodyText"/>
        <w:widowControl/>
        <w:spacing w:before="4"/>
        <w:jc w:val="center"/>
        <w:rPr>
          <w:b/>
        </w:rPr>
      </w:pPr>
      <w:bookmarkStart w:id="92" w:name="8.1._Everything_created,_developed_or_pr"/>
      <w:bookmarkStart w:id="93" w:name="8.2._The_Council_is_entitled_to_access_c"/>
      <w:bookmarkStart w:id="94" w:name="8.3._After_completion_of_the_Project_or_"/>
      <w:bookmarkStart w:id="95" w:name="13.1._Termination_of_Construction_Manage"/>
      <w:bookmarkStart w:id="96" w:name="13.2._Termination_of_Construction_Manage"/>
      <w:bookmarkStart w:id="97" w:name="13.3._Termination_by_Council_for_Non-App"/>
      <w:bookmarkStart w:id="98" w:name="13.3.1._The_Council’s_obligation_under_t"/>
      <w:bookmarkStart w:id="99" w:name="13.3.2._Payment_to_Construction_Manager_"/>
      <w:bookmarkStart w:id="100" w:name="13.3.2.1.________The_Council_will_be_lia"/>
      <w:bookmarkStart w:id="101" w:name="13.3.2.2.________The_Construction_Manage"/>
      <w:bookmarkStart w:id="102" w:name="13.3.3._Funding_for_this_Agreement_beyon"/>
      <w:bookmarkStart w:id="103" w:name="13.5._Except_as_indicated_in_this_Articl"/>
      <w:bookmarkStart w:id="104" w:name="By_signing_the_Agreement,_the_Constructi"/>
      <w:bookmarkStart w:id="105" w:name="19.3._The_Construction_Manager_hereby_wa"/>
      <w:bookmarkStart w:id="106" w:name="30.3._Construction_Manager_certifies_tha"/>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END OF EXHIBIT</w:t>
      </w:r>
      <w:r w:rsidR="0017564F">
        <w:t xml:space="preserve"> A</w:t>
      </w:r>
    </w:p>
    <w:p w14:paraId="222DBCE8" w14:textId="77777777" w:rsidR="00BE290D" w:rsidRDefault="00BE290D" w:rsidP="00E108A1">
      <w:pPr>
        <w:pStyle w:val="ListParagraph"/>
        <w:widowControl/>
        <w:rPr>
          <w:sz w:val="20"/>
        </w:rPr>
      </w:pPr>
    </w:p>
    <w:p w14:paraId="0CD8CE27" w14:textId="749FC123" w:rsidR="00BE290D" w:rsidRDefault="00BE290D" w:rsidP="00E108A1">
      <w:pPr>
        <w:widowControl/>
        <w:sectPr w:rsidR="00BE290D" w:rsidSect="00444C51">
          <w:headerReference w:type="even" r:id="rId42"/>
          <w:headerReference w:type="default" r:id="rId43"/>
          <w:footerReference w:type="default" r:id="rId44"/>
          <w:headerReference w:type="first" r:id="rId45"/>
          <w:pgSz w:w="12240" w:h="15840" w:code="1"/>
          <w:pgMar w:top="1008" w:right="605" w:bottom="1008" w:left="518" w:header="432" w:footer="432" w:gutter="0"/>
          <w:pgNumType w:start="1"/>
          <w:cols w:space="720"/>
        </w:sectPr>
      </w:pPr>
    </w:p>
    <w:p w14:paraId="0CD8CE2B" w14:textId="27E1C6F4" w:rsidR="0098282B" w:rsidRPr="00341FC1" w:rsidRDefault="00681481" w:rsidP="00E108A1">
      <w:pPr>
        <w:pStyle w:val="Heading1"/>
        <w:widowControl/>
        <w:spacing w:before="91"/>
        <w:ind w:left="0"/>
        <w:jc w:val="center"/>
        <w:rPr>
          <w:rFonts w:ascii="Times New Roman Bold" w:hAnsi="Times New Roman Bold"/>
          <w:sz w:val="22"/>
        </w:rPr>
      </w:pPr>
      <w:bookmarkStart w:id="107" w:name="_Toc73713925"/>
      <w:bookmarkStart w:id="108" w:name="_Toc73952001"/>
      <w:r w:rsidRPr="00341FC1">
        <w:rPr>
          <w:rFonts w:ascii="Times New Roman Bold" w:hAnsi="Times New Roman Bold"/>
          <w:sz w:val="22"/>
          <w:u w:val="single"/>
        </w:rPr>
        <w:lastRenderedPageBreak/>
        <w:t>EXHIBIT B</w:t>
      </w:r>
      <w:bookmarkEnd w:id="107"/>
      <w:bookmarkEnd w:id="108"/>
    </w:p>
    <w:p w14:paraId="0CD8CE2C" w14:textId="77777777" w:rsidR="0098282B" w:rsidRDefault="0098282B" w:rsidP="00E108A1">
      <w:pPr>
        <w:pStyle w:val="BodyText"/>
        <w:widowControl/>
        <w:spacing w:before="2"/>
        <w:rPr>
          <w:b/>
          <w:sz w:val="12"/>
        </w:rPr>
      </w:pPr>
    </w:p>
    <w:p w14:paraId="0CD8CE2D" w14:textId="4E673CD1" w:rsidR="0098282B" w:rsidRPr="00CF1CC3" w:rsidRDefault="00681481" w:rsidP="00E108A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p w14:paraId="0CD8CE2E" w14:textId="77777777" w:rsidR="0098282B" w:rsidRPr="00CF1CC3" w:rsidRDefault="0098282B" w:rsidP="00E108A1">
      <w:pPr>
        <w:pStyle w:val="BodyText"/>
        <w:widowControl/>
        <w:spacing w:before="6"/>
        <w:rPr>
          <w:b/>
          <w:strike/>
          <w:sz w:val="11"/>
        </w:rPr>
      </w:pPr>
    </w:p>
    <w:p w14:paraId="0CD8CE2F" w14:textId="77EA9A16" w:rsidR="0098282B" w:rsidRPr="00B4034B" w:rsidRDefault="0084527E" w:rsidP="00E108A1">
      <w:pPr>
        <w:pStyle w:val="BodyText"/>
        <w:widowControl/>
        <w:spacing w:before="91"/>
        <w:ind w:left="200"/>
      </w:pPr>
      <w:r w:rsidRPr="00B4034B">
        <w:t>Criteria Architect</w:t>
      </w:r>
      <w:r w:rsidR="00681481" w:rsidRPr="00B4034B">
        <w:t xml:space="preserve"> shall provide professional services relating to the following Project:</w:t>
      </w:r>
    </w:p>
    <w:p w14:paraId="0CD8CE30" w14:textId="77777777" w:rsidR="0098282B" w:rsidRPr="00B4034B" w:rsidRDefault="0098282B" w:rsidP="00E108A1">
      <w:pPr>
        <w:pStyle w:val="BodyText"/>
        <w:widowControl/>
        <w:spacing w:before="6"/>
      </w:pPr>
    </w:p>
    <w:p w14:paraId="0CD8CE31" w14:textId="77777777" w:rsidR="0098282B" w:rsidRPr="00BE1EA7" w:rsidRDefault="00681481" w:rsidP="00E108A1">
      <w:pPr>
        <w:pStyle w:val="ListParagraph"/>
        <w:widowControl/>
        <w:numPr>
          <w:ilvl w:val="0"/>
          <w:numId w:val="1"/>
        </w:numPr>
        <w:tabs>
          <w:tab w:val="left" w:pos="919"/>
          <w:tab w:val="left" w:pos="920"/>
        </w:tabs>
        <w:ind w:hanging="719"/>
        <w:rPr>
          <w:b/>
          <w:sz w:val="20"/>
          <w:szCs w:val="20"/>
        </w:rPr>
      </w:pPr>
      <w:r w:rsidRPr="00BE1EA7">
        <w:rPr>
          <w:b/>
          <w:sz w:val="20"/>
          <w:szCs w:val="20"/>
        </w:rPr>
        <w:t>GENERAL DESCRIPTION OF THE PROJECT</w:t>
      </w:r>
    </w:p>
    <w:p w14:paraId="0CD8CE32" w14:textId="77777777" w:rsidR="0098282B" w:rsidRPr="00CF1CC3" w:rsidRDefault="0098282B" w:rsidP="00E108A1">
      <w:pPr>
        <w:pStyle w:val="BodyText"/>
        <w:widowControl/>
        <w:spacing w:before="5"/>
        <w:rPr>
          <w:b/>
        </w:rPr>
      </w:pPr>
    </w:p>
    <w:p w14:paraId="0CD8CE33" w14:textId="0D5C6588" w:rsidR="0098282B" w:rsidRPr="004613C7" w:rsidRDefault="009163F4" w:rsidP="00E108A1">
      <w:pPr>
        <w:pStyle w:val="ListParagraph"/>
        <w:widowControl/>
        <w:numPr>
          <w:ilvl w:val="1"/>
          <w:numId w:val="1"/>
        </w:numPr>
        <w:tabs>
          <w:tab w:val="left" w:pos="1639"/>
          <w:tab w:val="left" w:pos="1640"/>
        </w:tabs>
        <w:ind w:right="150"/>
        <w:rPr>
          <w:sz w:val="20"/>
          <w:szCs w:val="20"/>
        </w:rPr>
      </w:pPr>
      <w:r w:rsidRPr="009163F4">
        <w:rPr>
          <w:bCs/>
          <w:sz w:val="20"/>
          <w:szCs w:val="20"/>
        </w:rPr>
        <w:t>The New Ukiah Courthouse shall be delivered using the Judicial Council’s design build delivery method.  The Project will entail construction of a new seven-courtroom courthouse of approximately 82,000 square feet in the city of Ukiah. The Project includes secured parking for judicial officers and will provide approximately 160 parking spaces with solar power generation capability.  The Project will be located on a Judicial Council-owned site located in the city of Ukiah. The facility is anticipated to be three to four floors. The Project includes seven (7) judge’s chambers, jury deliberation rooms, administrative and clerical areas, IT staff spaces, public spaces, building support space, secure in-custody Sally Port, and secure in-custody holding areas at courtrooms and central holding.</w:t>
      </w:r>
    </w:p>
    <w:p w14:paraId="0CD8CE34" w14:textId="77777777" w:rsidR="0098282B" w:rsidRPr="00CF1CC3" w:rsidRDefault="0098282B" w:rsidP="00E108A1">
      <w:pPr>
        <w:pStyle w:val="BodyText"/>
        <w:widowControl/>
        <w:spacing w:before="8"/>
      </w:pPr>
    </w:p>
    <w:p w14:paraId="0CD8CE35" w14:textId="45766F3E" w:rsidR="0098282B" w:rsidRPr="00500780" w:rsidRDefault="009163F4" w:rsidP="00E108A1">
      <w:pPr>
        <w:pStyle w:val="ListParagraph"/>
        <w:widowControl/>
        <w:numPr>
          <w:ilvl w:val="1"/>
          <w:numId w:val="1"/>
        </w:numPr>
        <w:tabs>
          <w:tab w:val="left" w:pos="1640"/>
          <w:tab w:val="left" w:pos="1641"/>
        </w:tabs>
        <w:spacing w:before="1"/>
        <w:ind w:left="1640" w:right="188"/>
        <w:rPr>
          <w:sz w:val="20"/>
          <w:szCs w:val="20"/>
        </w:rPr>
      </w:pPr>
      <w:r w:rsidRPr="00500780">
        <w:rPr>
          <w:sz w:val="20"/>
          <w:szCs w:val="20"/>
        </w:rPr>
        <w:t xml:space="preserve">The </w:t>
      </w:r>
      <w:r w:rsidR="00EA650C" w:rsidRPr="00500780">
        <w:rPr>
          <w:sz w:val="20"/>
          <w:szCs w:val="20"/>
        </w:rPr>
        <w:t>Project was put on-hold in 2016, due to insufficient resources in the Immediate and Critical Needs Account.  Proper funding has been restored, and this project has been approved to move forward with the Performance Criteria phase.  A Draft of the Projected Staff and Space Requirements Summary has been completed by the Judicial Council Sr. Facilities Analyst</w:t>
      </w:r>
      <w:r w:rsidR="00E463B2" w:rsidRPr="00500780">
        <w:rPr>
          <w:sz w:val="20"/>
          <w:szCs w:val="20"/>
        </w:rPr>
        <w:t xml:space="preserve"> and confirmed by the Court.</w:t>
      </w:r>
    </w:p>
    <w:p w14:paraId="0CD8CE36" w14:textId="77777777" w:rsidR="0098282B" w:rsidRPr="00500780" w:rsidRDefault="0098282B" w:rsidP="00E108A1">
      <w:pPr>
        <w:pStyle w:val="BodyText"/>
        <w:widowControl/>
        <w:spacing w:before="10"/>
      </w:pPr>
    </w:p>
    <w:p w14:paraId="0CD8CE3B" w14:textId="50B4CFF2" w:rsidR="0098282B" w:rsidRPr="00500780" w:rsidRDefault="00681481" w:rsidP="00E108A1">
      <w:pPr>
        <w:pStyle w:val="ListParagraph"/>
        <w:widowControl/>
        <w:numPr>
          <w:ilvl w:val="1"/>
          <w:numId w:val="1"/>
        </w:numPr>
        <w:tabs>
          <w:tab w:val="left" w:pos="1640"/>
          <w:tab w:val="left" w:pos="1641"/>
        </w:tabs>
        <w:ind w:left="1640"/>
        <w:rPr>
          <w:sz w:val="20"/>
          <w:szCs w:val="20"/>
        </w:rPr>
      </w:pPr>
      <w:r w:rsidRPr="00500780">
        <w:rPr>
          <w:sz w:val="20"/>
          <w:szCs w:val="20"/>
        </w:rPr>
        <w:t xml:space="preserve">The </w:t>
      </w:r>
      <w:r w:rsidR="00594F7B" w:rsidRPr="00500780">
        <w:rPr>
          <w:sz w:val="20"/>
          <w:szCs w:val="20"/>
        </w:rPr>
        <w:t xml:space="preserve">anticipated Direct Cost of Work </w:t>
      </w:r>
      <w:r w:rsidRPr="00500780">
        <w:rPr>
          <w:sz w:val="20"/>
          <w:szCs w:val="20"/>
        </w:rPr>
        <w:t>for the proposed Project is $</w:t>
      </w:r>
      <w:r w:rsidR="004613C7" w:rsidRPr="00500780">
        <w:rPr>
          <w:sz w:val="20"/>
          <w:szCs w:val="20"/>
        </w:rPr>
        <w:t>109,469,000</w:t>
      </w:r>
      <w:r w:rsidRPr="00500780">
        <w:rPr>
          <w:sz w:val="20"/>
          <w:szCs w:val="20"/>
        </w:rPr>
        <w:t xml:space="preserve">.00 (CCCI </w:t>
      </w:r>
      <w:r w:rsidR="0072332D" w:rsidRPr="00500780">
        <w:rPr>
          <w:sz w:val="20"/>
          <w:szCs w:val="20"/>
        </w:rPr>
        <w:t>6958</w:t>
      </w:r>
      <w:r w:rsidRPr="00500780">
        <w:rPr>
          <w:sz w:val="20"/>
          <w:szCs w:val="20"/>
        </w:rPr>
        <w:t xml:space="preserve">, </w:t>
      </w:r>
      <w:r w:rsidR="00476552" w:rsidRPr="00500780">
        <w:rPr>
          <w:sz w:val="20"/>
          <w:szCs w:val="20"/>
        </w:rPr>
        <w:t>5</w:t>
      </w:r>
      <w:r w:rsidR="0072332D" w:rsidRPr="00500780">
        <w:rPr>
          <w:sz w:val="20"/>
          <w:szCs w:val="20"/>
        </w:rPr>
        <w:t>/</w:t>
      </w:r>
      <w:r w:rsidR="00A150C3" w:rsidRPr="00500780">
        <w:rPr>
          <w:sz w:val="20"/>
          <w:szCs w:val="20"/>
        </w:rPr>
        <w:t>20</w:t>
      </w:r>
      <w:r w:rsidR="0072332D" w:rsidRPr="00500780">
        <w:rPr>
          <w:sz w:val="20"/>
          <w:szCs w:val="20"/>
        </w:rPr>
        <w:t>20</w:t>
      </w:r>
      <w:r w:rsidRPr="00500780">
        <w:rPr>
          <w:sz w:val="20"/>
          <w:szCs w:val="20"/>
        </w:rPr>
        <w:t>).</w:t>
      </w:r>
    </w:p>
    <w:p w14:paraId="0CD8CE3C" w14:textId="77777777" w:rsidR="0098282B" w:rsidRPr="00B4034B" w:rsidRDefault="0098282B" w:rsidP="00E108A1">
      <w:pPr>
        <w:pStyle w:val="BodyText"/>
        <w:widowControl/>
        <w:spacing w:before="1"/>
      </w:pPr>
    </w:p>
    <w:p w14:paraId="0CD8CE41" w14:textId="4536810A" w:rsidR="0098282B" w:rsidRPr="00C03F30" w:rsidRDefault="00E86CB4" w:rsidP="00E108A1">
      <w:pPr>
        <w:pStyle w:val="ListParagraph"/>
        <w:widowControl/>
        <w:numPr>
          <w:ilvl w:val="1"/>
          <w:numId w:val="1"/>
        </w:numPr>
        <w:tabs>
          <w:tab w:val="left" w:pos="1640"/>
          <w:tab w:val="left" w:pos="1641"/>
        </w:tabs>
        <w:ind w:left="1640" w:right="416"/>
        <w:rPr>
          <w:sz w:val="20"/>
          <w:szCs w:val="20"/>
        </w:rPr>
      </w:pPr>
      <w:r w:rsidRPr="00C03F30">
        <w:rPr>
          <w:sz w:val="20"/>
          <w:szCs w:val="20"/>
        </w:rPr>
        <w:t>T</w:t>
      </w:r>
      <w:r w:rsidR="00681481" w:rsidRPr="00C03F30">
        <w:rPr>
          <w:sz w:val="20"/>
          <w:szCs w:val="20"/>
        </w:rPr>
        <w:t>he Project will be designed to be certified “Silver” by the U.S. Green Building Council (USGBC), who oversees in the Leadership in Energy and Environmental Design (LEED)</w:t>
      </w:r>
      <w:r w:rsidR="00681481" w:rsidRPr="00C03F30">
        <w:rPr>
          <w:spacing w:val="-7"/>
          <w:sz w:val="20"/>
          <w:szCs w:val="20"/>
        </w:rPr>
        <w:t xml:space="preserve"> </w:t>
      </w:r>
      <w:r w:rsidR="00681481" w:rsidRPr="00C03F30">
        <w:rPr>
          <w:sz w:val="20"/>
          <w:szCs w:val="20"/>
        </w:rPr>
        <w:t>Program.</w:t>
      </w:r>
    </w:p>
    <w:p w14:paraId="0CD8CE42" w14:textId="77777777" w:rsidR="0098282B" w:rsidRPr="00CF1CC3" w:rsidRDefault="0098282B" w:rsidP="00E108A1">
      <w:pPr>
        <w:pStyle w:val="BodyText"/>
        <w:widowControl/>
        <w:spacing w:before="11"/>
      </w:pPr>
    </w:p>
    <w:p w14:paraId="223939F8" w14:textId="74B8A5C5" w:rsidR="00E66AEB" w:rsidRPr="00695A47" w:rsidRDefault="001B31F1" w:rsidP="00E108A1">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services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(“Services”). </w:t>
      </w:r>
      <w:r w:rsidR="00F5711E" w:rsidRPr="00695A47">
        <w:rPr>
          <w:bCs/>
          <w:sz w:val="20"/>
          <w:szCs w:val="20"/>
        </w:rPr>
        <w:t>The services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357205F2" w14:textId="7A8B7014" w:rsidR="00695A47" w:rsidRPr="00E108A1" w:rsidRDefault="00695A47" w:rsidP="00E108A1">
      <w:pPr>
        <w:pStyle w:val="ListParagraph"/>
        <w:widowControl/>
        <w:numPr>
          <w:ilvl w:val="1"/>
          <w:numId w:val="1"/>
        </w:numPr>
        <w:spacing w:before="120" w:after="120"/>
        <w:ind w:left="1642"/>
        <w:rPr>
          <w:bCs/>
          <w:sz w:val="20"/>
          <w:szCs w:val="20"/>
        </w:rPr>
      </w:pPr>
      <w:r w:rsidRPr="00E108A1">
        <w:rPr>
          <w:sz w:val="20"/>
          <w:szCs w:val="20"/>
        </w:rPr>
        <w:t>Project Study Phase:</w:t>
      </w:r>
      <w:ins w:id="109" w:author="Lee, Alice" w:date="2021-09-16T09:34:00Z">
        <w:r w:rsidR="00500780">
          <w:rPr>
            <w:sz w:val="20"/>
            <w:szCs w:val="20"/>
          </w:rPr>
          <w:t xml:space="preserve"> </w:t>
        </w:r>
      </w:ins>
      <w:r w:rsidR="00186FB3" w:rsidRPr="00E108A1">
        <w:rPr>
          <w:sz w:val="20"/>
          <w:szCs w:val="20"/>
        </w:rPr>
        <w:t>(N/A)</w:t>
      </w:r>
    </w:p>
    <w:p w14:paraId="746BD4F5" w14:textId="6272B4CE"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Contract for or employ at Architect's expense, a sufficient number of specialists and other workers with requisite skills and experience as appropriate for the successful completion of this portion of the work.  Necessary consultants may include master planners, project planners, facilities planners, architects, structural engineers, etc.  </w:t>
      </w:r>
    </w:p>
    <w:p w14:paraId="67D5AE51" w14:textId="5D415C78"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Define the needs of the Court in the context of a proposed or potential trial court project.  </w:t>
      </w:r>
    </w:p>
    <w:p w14:paraId="0B8D4840" w14:textId="679B9F63"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Perform investigations, studies, and evaluations to determine feasibility of proposed projects and identify potential options. </w:t>
      </w:r>
    </w:p>
    <w:p w14:paraId="33F3B513" w14:textId="6816B26F" w:rsidR="00A55E34" w:rsidRPr="00E108A1" w:rsidRDefault="003C0546" w:rsidP="00E108A1">
      <w:pPr>
        <w:pStyle w:val="ListParagraph"/>
        <w:widowControl/>
        <w:numPr>
          <w:ilvl w:val="2"/>
          <w:numId w:val="1"/>
        </w:numPr>
      </w:pPr>
      <w:r w:rsidRPr="00E108A1">
        <w:rPr>
          <w:sz w:val="20"/>
          <w:szCs w:val="20"/>
        </w:rPr>
        <w:t>Perform master planning and project sequencing evaluations to identify strategies and logistics for execution of multiple projects.</w:t>
      </w:r>
    </w:p>
    <w:p w14:paraId="4D753394" w14:textId="11FB7AE5" w:rsidR="00E66AEB" w:rsidRPr="00E108A1" w:rsidRDefault="00E66AEB" w:rsidP="00E108A1">
      <w:pPr>
        <w:pStyle w:val="ListParagraph"/>
        <w:widowControl/>
        <w:numPr>
          <w:ilvl w:val="1"/>
          <w:numId w:val="1"/>
        </w:numPr>
        <w:spacing w:before="120" w:after="120"/>
        <w:ind w:left="1642"/>
        <w:rPr>
          <w:sz w:val="20"/>
          <w:szCs w:val="20"/>
        </w:rPr>
      </w:pPr>
      <w:r w:rsidRPr="00E108A1">
        <w:rPr>
          <w:sz w:val="20"/>
          <w:szCs w:val="20"/>
        </w:rPr>
        <w:t xml:space="preserve">Site Acquisition </w:t>
      </w:r>
      <w:r w:rsidR="00F5711E" w:rsidRPr="00E108A1">
        <w:rPr>
          <w:sz w:val="20"/>
          <w:szCs w:val="20"/>
        </w:rPr>
        <w:t>Phase</w:t>
      </w:r>
      <w:ins w:id="110" w:author="Lee, Alice" w:date="2021-09-16T09:34:00Z">
        <w:r w:rsidR="00500780">
          <w:rPr>
            <w:sz w:val="20"/>
            <w:szCs w:val="20"/>
          </w:rPr>
          <w:t xml:space="preserve"> </w:t>
        </w:r>
        <w:r w:rsidR="00500780" w:rsidRPr="00E108A1">
          <w:rPr>
            <w:sz w:val="20"/>
            <w:szCs w:val="20"/>
          </w:rPr>
          <w:t>(N/A)</w:t>
        </w:r>
      </w:ins>
      <w:r w:rsidRPr="00E108A1">
        <w:rPr>
          <w:sz w:val="20"/>
          <w:szCs w:val="20"/>
        </w:rPr>
        <w:t>:</w:t>
      </w:r>
    </w:p>
    <w:p w14:paraId="2448A3A9" w14:textId="6D0615A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p>
    <w:p w14:paraId="11BB5DA5" w14:textId="1D7A68F7"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a preliminary geotechnical investigation and report on the proposed site(s) as directed by the Judicial Council.</w:t>
      </w:r>
    </w:p>
    <w:p w14:paraId="5C042ED9" w14:textId="7C197A68"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a land survey including, but not limited to, topographical, title information with exceptions and easements plotted, utility features, and locations as directed by the Judicial Council.</w:t>
      </w:r>
    </w:p>
    <w:p w14:paraId="2786259B" w14:textId="7879EE33"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8B415A2"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Consult with the Judicial Council to review and validate the project feasibility report and provide a preliminary program for the project.</w:t>
      </w:r>
    </w:p>
    <w:p w14:paraId="7DDB3F35" w14:textId="2FAED27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blocking and massing diagrams for the prospective sites, including depictions of 3-dimensional blocking and stacking models.</w:t>
      </w:r>
    </w:p>
    <w:p w14:paraId="5F14D0C8" w14:textId="60CD5814"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Provide test fits and conceptual site plans for the prospective sites. </w:t>
      </w:r>
    </w:p>
    <w:p w14:paraId="3C9A84AA" w14:textId="40B8D53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lastRenderedPageBreak/>
        <w:t>Cooperate with other consultants the Judicial Council may employ for work related to Site Evaluation and incorporate information and recommendations from consultants and their reporting documents into the site evaluations, site selection narratives, or any other documents the Judicial Council may require to support the site selection and acquisition process.  Such coordination may include CEQA consultants and draft mitigation measures, hydrology and/or hazardous materials consultants, biologists, and/or archeologists.  Provide graphic support and/or assistance to such consultants as needed.</w:t>
      </w:r>
    </w:p>
    <w:p w14:paraId="0EE038D7" w14:textId="0DD8E35F"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54976A0F"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Evaluate and prepare conceptual parking requirements for the project.</w:t>
      </w:r>
    </w:p>
    <w:p w14:paraId="24C03C8B" w14:textId="4FCCA447"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conceptual traffic evaluation and flow through prospective sites as directed by Judicial Council.</w:t>
      </w:r>
    </w:p>
    <w:p w14:paraId="001795EC" w14:textId="5040E736"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organize, and distribute in a timely manner, progress reports, diagrams, and</w:t>
      </w:r>
      <w:r w:rsidR="00EC0D67" w:rsidRPr="00E108A1">
        <w:rPr>
          <w:sz w:val="20"/>
          <w:szCs w:val="20"/>
        </w:rPr>
        <w:t xml:space="preserve"> </w:t>
      </w:r>
      <w:r w:rsidRPr="00E108A1">
        <w:rPr>
          <w:sz w:val="20"/>
          <w:szCs w:val="20"/>
        </w:rPr>
        <w:t>drawings. Prepare Project documentation in Adobe Acrobat. pdf format, Microsoft Word .doc format, and AutoCAD .dwg format, as indicated in this Agreement or agreed upon in writing with the Judicial Council at the commencement of the Services.</w:t>
      </w:r>
    </w:p>
    <w:p w14:paraId="23DF1D3B" w14:textId="78C72808" w:rsidR="00E66AEB" w:rsidRPr="00E108A1" w:rsidRDefault="00E66AEB" w:rsidP="00E108A1">
      <w:pPr>
        <w:pStyle w:val="ListParagraph"/>
        <w:widowControl/>
        <w:numPr>
          <w:ilvl w:val="2"/>
          <w:numId w:val="1"/>
        </w:numPr>
        <w:tabs>
          <w:tab w:val="left" w:pos="1640"/>
          <w:tab w:val="left" w:pos="1641"/>
        </w:tabs>
        <w:ind w:right="416"/>
        <w:rPr>
          <w:sz w:val="20"/>
          <w:szCs w:val="20"/>
        </w:rPr>
      </w:pPr>
      <w:proofErr w:type="gramStart"/>
      <w:r w:rsidRPr="00E108A1">
        <w:rPr>
          <w:sz w:val="20"/>
          <w:szCs w:val="20"/>
        </w:rPr>
        <w:t>Provide assistance</w:t>
      </w:r>
      <w:proofErr w:type="gramEnd"/>
      <w:r w:rsidRPr="00E108A1">
        <w:rPr>
          <w:sz w:val="20"/>
          <w:szCs w:val="20"/>
        </w:rPr>
        <w:t xml:space="preserv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site information and present to Court Facilities Advisory Committee (CFAC) and Project Advisory Group (PAG) for approval of selected site.</w:t>
      </w:r>
    </w:p>
    <w:p w14:paraId="2F6B1386" w14:textId="77777777" w:rsidR="00E66AEB" w:rsidRPr="00E108A1" w:rsidRDefault="00E66AEB" w:rsidP="00E108A1">
      <w:pPr>
        <w:widowControl/>
        <w:rPr>
          <w:sz w:val="20"/>
          <w:szCs w:val="20"/>
        </w:rPr>
      </w:pPr>
    </w:p>
    <w:p w14:paraId="39D8D658" w14:textId="0F72B537" w:rsidR="00E66AEB" w:rsidRPr="00E108A1" w:rsidRDefault="00F5711E" w:rsidP="00E108A1">
      <w:pPr>
        <w:pStyle w:val="ListParagraph"/>
        <w:widowControl/>
        <w:numPr>
          <w:ilvl w:val="1"/>
          <w:numId w:val="1"/>
        </w:numPr>
        <w:spacing w:before="120" w:after="120"/>
        <w:ind w:left="1642"/>
        <w:rPr>
          <w:sz w:val="20"/>
          <w:szCs w:val="20"/>
        </w:rPr>
      </w:pPr>
      <w:bookmarkStart w:id="111" w:name="Page_10"/>
      <w:bookmarkEnd w:id="111"/>
      <w:r w:rsidRPr="00E108A1">
        <w:rPr>
          <w:sz w:val="20"/>
          <w:szCs w:val="20"/>
        </w:rPr>
        <w:t xml:space="preserve">Performance </w:t>
      </w:r>
      <w:r w:rsidR="00E66AEB" w:rsidRPr="00E108A1">
        <w:rPr>
          <w:sz w:val="20"/>
          <w:szCs w:val="20"/>
        </w:rPr>
        <w:t xml:space="preserve">Criteria </w:t>
      </w:r>
      <w:r w:rsidRPr="00E108A1">
        <w:rPr>
          <w:sz w:val="20"/>
          <w:szCs w:val="20"/>
        </w:rPr>
        <w:t>Phase</w:t>
      </w:r>
      <w:r w:rsidR="00E66AEB" w:rsidRPr="00E108A1">
        <w:rPr>
          <w:sz w:val="20"/>
          <w:szCs w:val="20"/>
        </w:rPr>
        <w:t xml:space="preserve">: </w:t>
      </w:r>
    </w:p>
    <w:p w14:paraId="4EA3BF91" w14:textId="33657674"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Conduct interviews with Judicial Council stakeholders to identify project requirements.</w:t>
      </w:r>
    </w:p>
    <w:p w14:paraId="7AF8F018" w14:textId="3E9EA69E"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Evaluate stakeholder input and perform final architectural programming.</w:t>
      </w:r>
    </w:p>
    <w:p w14:paraId="3B1FC16E" w14:textId="676AD89B"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Prepare, organize, and compile project </w:t>
      </w:r>
      <w:r w:rsidR="00F5711E" w:rsidRPr="00E108A1">
        <w:rPr>
          <w:sz w:val="20"/>
          <w:szCs w:val="20"/>
        </w:rPr>
        <w:t xml:space="preserve">Performance </w:t>
      </w:r>
      <w:r w:rsidRPr="00E108A1">
        <w:rPr>
          <w:sz w:val="20"/>
          <w:szCs w:val="20"/>
        </w:rPr>
        <w:t>Criteria Documents that shall define the binding project requirements including, but not limited to the following documentation:</w:t>
      </w:r>
    </w:p>
    <w:p w14:paraId="4C4C646A"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Architectural Program</w:t>
      </w:r>
    </w:p>
    <w:p w14:paraId="29B50CFA"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Project Narrative</w:t>
      </w:r>
    </w:p>
    <w:p w14:paraId="21BF9DD3" w14:textId="38A864BB" w:rsidR="00E66AEB" w:rsidRPr="00E108A1" w:rsidRDefault="00E66AEB" w:rsidP="00E108A1">
      <w:pPr>
        <w:pStyle w:val="ListParagraph"/>
        <w:widowControl/>
        <w:numPr>
          <w:ilvl w:val="1"/>
          <w:numId w:val="15"/>
        </w:numPr>
        <w:autoSpaceDE/>
        <w:autoSpaceDN/>
        <w:rPr>
          <w:sz w:val="20"/>
          <w:szCs w:val="20"/>
        </w:rPr>
      </w:pPr>
      <w:r w:rsidRPr="00E108A1">
        <w:rPr>
          <w:sz w:val="20"/>
          <w:szCs w:val="20"/>
        </w:rPr>
        <w:t>Individual Space Requirements</w:t>
      </w:r>
    </w:p>
    <w:p w14:paraId="2C6CFC37"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Courtroom Template Selections</w:t>
      </w:r>
    </w:p>
    <w:p w14:paraId="6C149AC0"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Area Calculations (net, component gross, building gross, and program SF)</w:t>
      </w:r>
    </w:p>
    <w:p w14:paraId="6D81B09B" w14:textId="5F021B00" w:rsidR="00E66AEB" w:rsidRPr="00E108A1" w:rsidRDefault="00E66AEB" w:rsidP="00E108A1">
      <w:pPr>
        <w:pStyle w:val="ListParagraph"/>
        <w:widowControl/>
        <w:numPr>
          <w:ilvl w:val="0"/>
          <w:numId w:val="15"/>
        </w:numPr>
        <w:autoSpaceDE/>
        <w:autoSpaceDN/>
        <w:rPr>
          <w:sz w:val="20"/>
          <w:szCs w:val="20"/>
        </w:rPr>
      </w:pPr>
      <w:r w:rsidRPr="00E108A1">
        <w:rPr>
          <w:sz w:val="20"/>
          <w:szCs w:val="20"/>
        </w:rPr>
        <w:t>Conceptual Site Diagram</w:t>
      </w:r>
      <w:r w:rsidR="001A19AC" w:rsidRPr="00E108A1">
        <w:rPr>
          <w:sz w:val="20"/>
          <w:szCs w:val="20"/>
        </w:rPr>
        <w:t xml:space="preserve"> (Plan)</w:t>
      </w:r>
      <w:r w:rsidRPr="00E108A1">
        <w:rPr>
          <w:sz w:val="20"/>
          <w:szCs w:val="20"/>
        </w:rPr>
        <w:t xml:space="preserve"> showing conceptual project footprint, utility Points-of-Connections, easements, encumbrances, and any other relevant site features.</w:t>
      </w:r>
    </w:p>
    <w:p w14:paraId="23612A10"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Two-dimensional Blocking and Stacking Diagram</w:t>
      </w:r>
    </w:p>
    <w:p w14:paraId="6197761C" w14:textId="0904B104"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Conceptual Massing </w:t>
      </w:r>
      <w:r w:rsidR="00F5711E" w:rsidRPr="00E108A1">
        <w:rPr>
          <w:sz w:val="20"/>
          <w:szCs w:val="20"/>
        </w:rPr>
        <w:t xml:space="preserve">Diagram </w:t>
      </w:r>
      <w:r w:rsidRPr="00E108A1">
        <w:rPr>
          <w:sz w:val="20"/>
          <w:szCs w:val="20"/>
        </w:rPr>
        <w:t>(in three-dimensional rendering)</w:t>
      </w:r>
    </w:p>
    <w:p w14:paraId="0A9B0942" w14:textId="39E5E74E"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Judicial Council Trial Court Standards </w:t>
      </w:r>
      <w:r w:rsidR="001A19AC" w:rsidRPr="00E108A1">
        <w:rPr>
          <w:sz w:val="20"/>
          <w:szCs w:val="20"/>
        </w:rPr>
        <w:t>(</w:t>
      </w:r>
      <w:r w:rsidR="00F5711E" w:rsidRPr="00E108A1">
        <w:rPr>
          <w:sz w:val="20"/>
          <w:szCs w:val="20"/>
        </w:rPr>
        <w:t xml:space="preserve">as </w:t>
      </w:r>
      <w:r w:rsidRPr="00E108A1">
        <w:rPr>
          <w:sz w:val="20"/>
          <w:szCs w:val="20"/>
        </w:rPr>
        <w:t xml:space="preserve">prepared </w:t>
      </w:r>
      <w:r w:rsidR="00923243" w:rsidRPr="00E108A1">
        <w:rPr>
          <w:sz w:val="20"/>
          <w:szCs w:val="20"/>
        </w:rPr>
        <w:t xml:space="preserve">and supplied </w:t>
      </w:r>
      <w:r w:rsidRPr="00E108A1">
        <w:rPr>
          <w:sz w:val="20"/>
          <w:szCs w:val="20"/>
        </w:rPr>
        <w:t xml:space="preserve">by </w:t>
      </w:r>
      <w:r w:rsidR="00923243" w:rsidRPr="00E108A1">
        <w:rPr>
          <w:sz w:val="20"/>
          <w:szCs w:val="20"/>
        </w:rPr>
        <w:t>the Judicial Council</w:t>
      </w:r>
      <w:r w:rsidR="001A19AC" w:rsidRPr="00E108A1">
        <w:rPr>
          <w:sz w:val="20"/>
          <w:szCs w:val="20"/>
        </w:rPr>
        <w:t>)</w:t>
      </w:r>
    </w:p>
    <w:p w14:paraId="78BEF0D4" w14:textId="59B30D49" w:rsidR="00E66AEB" w:rsidRPr="00E108A1" w:rsidRDefault="00E66AEB" w:rsidP="00E108A1">
      <w:pPr>
        <w:pStyle w:val="ListParagraph"/>
        <w:widowControl/>
        <w:numPr>
          <w:ilvl w:val="0"/>
          <w:numId w:val="15"/>
        </w:numPr>
        <w:autoSpaceDE/>
        <w:autoSpaceDN/>
        <w:rPr>
          <w:sz w:val="20"/>
          <w:szCs w:val="20"/>
        </w:rPr>
      </w:pPr>
      <w:r w:rsidRPr="00E108A1">
        <w:rPr>
          <w:sz w:val="20"/>
          <w:szCs w:val="20"/>
        </w:rPr>
        <w:t>Supplement</w:t>
      </w:r>
      <w:r w:rsidR="001A19AC" w:rsidRPr="00E108A1">
        <w:rPr>
          <w:sz w:val="20"/>
          <w:szCs w:val="20"/>
        </w:rPr>
        <w:t xml:space="preserve">al Requirements </w:t>
      </w:r>
      <w:r w:rsidRPr="00E108A1">
        <w:rPr>
          <w:sz w:val="20"/>
          <w:szCs w:val="20"/>
        </w:rPr>
        <w:t>to Judicial Council Trial Court Standards</w:t>
      </w:r>
    </w:p>
    <w:p w14:paraId="5029FCA3"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Parking Requirements and Criteria</w:t>
      </w:r>
    </w:p>
    <w:p w14:paraId="75CDCA5C" w14:textId="62299B9B"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Threat Vulnerability Report and mitigations </w:t>
      </w:r>
      <w:r w:rsidR="00923243" w:rsidRPr="00E108A1">
        <w:rPr>
          <w:sz w:val="20"/>
          <w:szCs w:val="20"/>
        </w:rPr>
        <w:t>(</w:t>
      </w:r>
      <w:r w:rsidR="00F5711E" w:rsidRPr="00E108A1">
        <w:rPr>
          <w:sz w:val="20"/>
          <w:szCs w:val="20"/>
        </w:rPr>
        <w:t xml:space="preserve">as </w:t>
      </w:r>
      <w:r w:rsidR="00923243" w:rsidRPr="00E108A1">
        <w:rPr>
          <w:sz w:val="20"/>
          <w:szCs w:val="20"/>
        </w:rPr>
        <w:t>prepared and supplied by the Judicial Council)</w:t>
      </w:r>
    </w:p>
    <w:p w14:paraId="72D920C2" w14:textId="14079FDA" w:rsidR="00E66AEB" w:rsidRPr="00E108A1" w:rsidRDefault="00E66AEB" w:rsidP="00E108A1">
      <w:pPr>
        <w:pStyle w:val="ListParagraph"/>
        <w:widowControl/>
        <w:numPr>
          <w:ilvl w:val="0"/>
          <w:numId w:val="15"/>
        </w:numPr>
        <w:autoSpaceDE/>
        <w:autoSpaceDN/>
        <w:rPr>
          <w:sz w:val="20"/>
          <w:szCs w:val="20"/>
        </w:rPr>
      </w:pPr>
      <w:r w:rsidRPr="00E108A1">
        <w:rPr>
          <w:sz w:val="20"/>
          <w:szCs w:val="20"/>
        </w:rPr>
        <w:t>CEQA Report and mitigations</w:t>
      </w:r>
      <w:r w:rsidR="00923243" w:rsidRPr="00E108A1">
        <w:rPr>
          <w:sz w:val="20"/>
          <w:szCs w:val="20"/>
        </w:rPr>
        <w:t xml:space="preserve"> (</w:t>
      </w:r>
      <w:r w:rsidR="00F5711E" w:rsidRPr="00E108A1">
        <w:rPr>
          <w:sz w:val="20"/>
          <w:szCs w:val="20"/>
        </w:rPr>
        <w:t xml:space="preserve">as </w:t>
      </w:r>
      <w:r w:rsidR="00923243" w:rsidRPr="00E108A1">
        <w:rPr>
          <w:sz w:val="20"/>
          <w:szCs w:val="20"/>
        </w:rPr>
        <w:t>supplied by the Judicial Council</w:t>
      </w:r>
      <w:r w:rsidR="00F5711E" w:rsidRPr="00E108A1">
        <w:rPr>
          <w:sz w:val="20"/>
          <w:szCs w:val="20"/>
        </w:rPr>
        <w:t xml:space="preserve"> consultant</w:t>
      </w:r>
      <w:r w:rsidR="00923243" w:rsidRPr="00E108A1">
        <w:rPr>
          <w:sz w:val="20"/>
          <w:szCs w:val="20"/>
        </w:rPr>
        <w:t>)</w:t>
      </w:r>
    </w:p>
    <w:p w14:paraId="0ECA9DB4" w14:textId="0F214FDE" w:rsidR="00E66AEB" w:rsidRPr="00E108A1" w:rsidRDefault="00E66AEB" w:rsidP="00E108A1">
      <w:pPr>
        <w:pStyle w:val="ListParagraph"/>
        <w:widowControl/>
        <w:numPr>
          <w:ilvl w:val="0"/>
          <w:numId w:val="15"/>
        </w:numPr>
        <w:autoSpaceDE/>
        <w:autoSpaceDN/>
        <w:rPr>
          <w:sz w:val="20"/>
          <w:szCs w:val="20"/>
        </w:rPr>
      </w:pPr>
      <w:r w:rsidRPr="00E108A1">
        <w:rPr>
          <w:sz w:val="20"/>
          <w:szCs w:val="20"/>
        </w:rPr>
        <w:t>Conceptual Traffic Plan and vehicular circulation patterns</w:t>
      </w:r>
      <w:r w:rsidR="00F5711E" w:rsidRPr="00E108A1">
        <w:rPr>
          <w:sz w:val="20"/>
          <w:szCs w:val="20"/>
        </w:rPr>
        <w:t xml:space="preserve"> </w:t>
      </w:r>
    </w:p>
    <w:p w14:paraId="0E10B32C" w14:textId="038C26E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Consult and coordinate with Judicial Council regarding project scope, including parking requirements, for inclusion in cost modeling and budgetary evaluations.</w:t>
      </w:r>
    </w:p>
    <w:p w14:paraId="31B65BFA" w14:textId="32BDCC1B"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and present project summary to Judicial Council Committees such as Court Facilities Advisory Committee (CFAC) and Project Advisory Committee (PAG).</w:t>
      </w:r>
    </w:p>
    <w:p w14:paraId="3BF35A1D" w14:textId="364BED45"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and present project summary to General Public</w:t>
      </w:r>
      <w:r w:rsidR="00E86CB4" w:rsidRPr="00E108A1">
        <w:rPr>
          <w:sz w:val="20"/>
          <w:szCs w:val="20"/>
        </w:rPr>
        <w:t>.</w:t>
      </w:r>
    </w:p>
    <w:p w14:paraId="34A43C5E" w14:textId="48C6E5E2"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Design-Build Entity Selection Services</w:t>
      </w:r>
      <w:r w:rsidR="00F5711E" w:rsidRPr="00E108A1">
        <w:rPr>
          <w:sz w:val="20"/>
          <w:szCs w:val="20"/>
        </w:rPr>
        <w:t xml:space="preserve"> to provide support during the process to solicit</w:t>
      </w:r>
      <w:r w:rsidR="00BA6190" w:rsidRPr="00E108A1">
        <w:rPr>
          <w:sz w:val="20"/>
          <w:szCs w:val="20"/>
        </w:rPr>
        <w:t xml:space="preserve"> </w:t>
      </w:r>
      <w:r w:rsidR="00F5711E" w:rsidRPr="00E108A1">
        <w:rPr>
          <w:sz w:val="20"/>
          <w:szCs w:val="20"/>
        </w:rPr>
        <w:t>and select Design-Build Entities (DBE’s) including, but not limited to</w:t>
      </w:r>
      <w:r w:rsidR="007F4051" w:rsidRPr="00E108A1">
        <w:rPr>
          <w:sz w:val="20"/>
          <w:szCs w:val="20"/>
        </w:rPr>
        <w:t xml:space="preserve"> the following tasks</w:t>
      </w:r>
      <w:r w:rsidRPr="00E108A1">
        <w:rPr>
          <w:sz w:val="20"/>
          <w:szCs w:val="20"/>
        </w:rPr>
        <w:t>:</w:t>
      </w:r>
    </w:p>
    <w:p w14:paraId="796FA6F3" w14:textId="2E609DF5" w:rsidR="007F4051" w:rsidRPr="00E108A1" w:rsidRDefault="007F4051" w:rsidP="00E108A1">
      <w:pPr>
        <w:pStyle w:val="ListParagraph"/>
        <w:widowControl/>
        <w:numPr>
          <w:ilvl w:val="0"/>
          <w:numId w:val="16"/>
        </w:numPr>
        <w:autoSpaceDE/>
        <w:autoSpaceDN/>
        <w:rPr>
          <w:sz w:val="20"/>
          <w:szCs w:val="20"/>
        </w:rPr>
      </w:pPr>
      <w:r w:rsidRPr="00E108A1">
        <w:rPr>
          <w:sz w:val="20"/>
          <w:szCs w:val="20"/>
        </w:rPr>
        <w:t>Attend and participate in confidential meetings with short-listed DBEs prior to interviews</w:t>
      </w:r>
    </w:p>
    <w:p w14:paraId="1BACC1AF" w14:textId="00E8AE34" w:rsidR="00E66AEB" w:rsidRPr="00E108A1" w:rsidRDefault="00E66AEB" w:rsidP="00E108A1">
      <w:pPr>
        <w:pStyle w:val="ListParagraph"/>
        <w:widowControl/>
        <w:numPr>
          <w:ilvl w:val="0"/>
          <w:numId w:val="16"/>
        </w:numPr>
        <w:autoSpaceDE/>
        <w:autoSpaceDN/>
        <w:rPr>
          <w:sz w:val="20"/>
          <w:szCs w:val="20"/>
        </w:rPr>
      </w:pPr>
      <w:r w:rsidRPr="00E108A1">
        <w:rPr>
          <w:sz w:val="20"/>
          <w:szCs w:val="20"/>
        </w:rPr>
        <w:t>Review, evaluate, and score technical proposals from shortlisted DBEs; compile findings for advisement of the Judicial Council</w:t>
      </w:r>
    </w:p>
    <w:p w14:paraId="4D8F20C1" w14:textId="77777777" w:rsidR="00E66AEB" w:rsidRPr="00E108A1" w:rsidRDefault="00E66AEB" w:rsidP="00E108A1">
      <w:pPr>
        <w:pStyle w:val="ListParagraph"/>
        <w:widowControl/>
        <w:numPr>
          <w:ilvl w:val="0"/>
          <w:numId w:val="16"/>
        </w:numPr>
        <w:autoSpaceDE/>
        <w:autoSpaceDN/>
        <w:rPr>
          <w:sz w:val="20"/>
          <w:szCs w:val="20"/>
        </w:rPr>
      </w:pPr>
      <w:r w:rsidRPr="00E108A1">
        <w:rPr>
          <w:sz w:val="20"/>
          <w:szCs w:val="20"/>
        </w:rPr>
        <w:t>Attend and perform de-brief of technical evaluations and scoring of DBE’s proposals with interview panel.</w:t>
      </w:r>
    </w:p>
    <w:p w14:paraId="06E85F36" w14:textId="77777777" w:rsidR="00E66AEB" w:rsidRPr="00E108A1" w:rsidRDefault="00E66AEB" w:rsidP="00E108A1">
      <w:pPr>
        <w:pStyle w:val="ListParagraph"/>
        <w:widowControl/>
        <w:numPr>
          <w:ilvl w:val="0"/>
          <w:numId w:val="16"/>
        </w:numPr>
        <w:autoSpaceDE/>
        <w:autoSpaceDN/>
        <w:rPr>
          <w:sz w:val="20"/>
          <w:szCs w:val="20"/>
        </w:rPr>
      </w:pPr>
      <w:r w:rsidRPr="00E108A1">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57A5A71E" w14:textId="747D929C" w:rsidR="00E66AEB" w:rsidRPr="00E108A1" w:rsidRDefault="00E66AEB" w:rsidP="00E108A1">
      <w:pPr>
        <w:pStyle w:val="ListParagraph"/>
        <w:widowControl/>
        <w:numPr>
          <w:ilvl w:val="0"/>
          <w:numId w:val="21"/>
        </w:numPr>
        <w:autoSpaceDE/>
        <w:autoSpaceDN/>
        <w:spacing w:after="160"/>
        <w:ind w:left="2970" w:hanging="90"/>
        <w:contextualSpacing/>
        <w:rPr>
          <w:sz w:val="20"/>
          <w:szCs w:val="20"/>
        </w:rPr>
      </w:pPr>
      <w:r w:rsidRPr="00E108A1">
        <w:rPr>
          <w:sz w:val="20"/>
          <w:szCs w:val="20"/>
        </w:rPr>
        <w:t>Process and prepare any RFI documents, responses, and/or addenda during D-B selection</w:t>
      </w:r>
    </w:p>
    <w:p w14:paraId="0908FFB2" w14:textId="106E5573" w:rsidR="00E66AEB" w:rsidRPr="00E108A1" w:rsidRDefault="00E66AEB" w:rsidP="00E108A1">
      <w:pPr>
        <w:pStyle w:val="ListParagraph"/>
        <w:widowControl/>
        <w:numPr>
          <w:ilvl w:val="0"/>
          <w:numId w:val="21"/>
        </w:numPr>
        <w:autoSpaceDE/>
        <w:autoSpaceDN/>
        <w:ind w:left="3240"/>
        <w:rPr>
          <w:rFonts w:eastAsiaTheme="minorEastAsia"/>
          <w:sz w:val="20"/>
          <w:szCs w:val="20"/>
        </w:rPr>
      </w:pPr>
      <w:r w:rsidRPr="00E108A1">
        <w:rPr>
          <w:sz w:val="20"/>
          <w:szCs w:val="20"/>
        </w:rPr>
        <w:lastRenderedPageBreak/>
        <w:t>Develop, maintain, and regularly update a schedule of project planning and DBE selection activities including but not limited to, required submittal milestone dates, confidential meetings, Judicial Council interviews, and final selection.</w:t>
      </w:r>
    </w:p>
    <w:p w14:paraId="263D0DEE" w14:textId="15F349FE" w:rsidR="007F4051" w:rsidRPr="00E108A1" w:rsidRDefault="007F4051" w:rsidP="00E108A1">
      <w:pPr>
        <w:pStyle w:val="ListParagraph"/>
        <w:widowControl/>
        <w:numPr>
          <w:ilvl w:val="1"/>
          <w:numId w:val="1"/>
        </w:numPr>
        <w:spacing w:before="120" w:after="120"/>
        <w:ind w:left="1642"/>
        <w:rPr>
          <w:sz w:val="20"/>
          <w:szCs w:val="20"/>
        </w:rPr>
      </w:pPr>
      <w:r w:rsidRPr="00E108A1">
        <w:rPr>
          <w:sz w:val="20"/>
          <w:szCs w:val="20"/>
        </w:rPr>
        <w:t>Design-Build Phase:</w:t>
      </w:r>
    </w:p>
    <w:p w14:paraId="2B63F653" w14:textId="33AFD111"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Contract for or employ at Criteria Architect's expense, a sufficient number of specialists and other workers with requisite skills and experience as appropriate to successfully verify Performance Criteria compliance.</w:t>
      </w:r>
    </w:p>
    <w:p w14:paraId="4CF40B57" w14:textId="5F15643E"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Perform Criteria Conformance reviews of drawings</w:t>
      </w:r>
      <w:r w:rsidR="00294456" w:rsidRPr="00E108A1">
        <w:rPr>
          <w:sz w:val="20"/>
          <w:szCs w:val="20"/>
        </w:rPr>
        <w:t>,</w:t>
      </w:r>
      <w:r w:rsidRPr="00E108A1">
        <w:rPr>
          <w:sz w:val="20"/>
          <w:szCs w:val="20"/>
        </w:rPr>
        <w:t xml:space="preserve"> specification</w:t>
      </w:r>
      <w:r w:rsidR="00294456" w:rsidRPr="00E108A1">
        <w:rPr>
          <w:sz w:val="20"/>
          <w:szCs w:val="20"/>
        </w:rPr>
        <w:t>, and/or other</w:t>
      </w:r>
      <w:r w:rsidRPr="00E108A1">
        <w:rPr>
          <w:sz w:val="20"/>
          <w:szCs w:val="20"/>
        </w:rPr>
        <w:t xml:space="preserve"> submissions from Design-Build Entities at 50% and 100% Schematic Design, 50% and </w:t>
      </w:r>
      <w:r w:rsidR="00D57EE8" w:rsidRPr="00E108A1">
        <w:rPr>
          <w:sz w:val="20"/>
          <w:szCs w:val="20"/>
        </w:rPr>
        <w:t>95</w:t>
      </w:r>
      <w:r w:rsidRPr="00E108A1">
        <w:rPr>
          <w:sz w:val="20"/>
          <w:szCs w:val="20"/>
        </w:rPr>
        <w:t>% Design Development, and 50% Construction Documents.</w:t>
      </w:r>
    </w:p>
    <w:p w14:paraId="4963F913" w14:textId="4B090ED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Prepare reports documenting of </w:t>
      </w:r>
      <w:r w:rsidR="00294456" w:rsidRPr="00E108A1">
        <w:rPr>
          <w:sz w:val="20"/>
          <w:szCs w:val="20"/>
        </w:rPr>
        <w:t xml:space="preserve">the </w:t>
      </w:r>
      <w:r w:rsidRPr="00E108A1">
        <w:rPr>
          <w:sz w:val="20"/>
          <w:szCs w:val="20"/>
        </w:rPr>
        <w:t>non-</w:t>
      </w:r>
      <w:r w:rsidR="00294456" w:rsidRPr="00E108A1">
        <w:rPr>
          <w:sz w:val="20"/>
          <w:szCs w:val="20"/>
        </w:rPr>
        <w:t xml:space="preserve">conformance of any </w:t>
      </w:r>
      <w:r w:rsidRPr="00E108A1">
        <w:rPr>
          <w:sz w:val="20"/>
          <w:szCs w:val="20"/>
        </w:rPr>
        <w:t xml:space="preserve">items. </w:t>
      </w:r>
    </w:p>
    <w:p w14:paraId="1B571A08" w14:textId="6FD8E0AD"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Conduct meetings/follow-up with D-B team to correct and verify correction of non-conforming items</w:t>
      </w:r>
      <w:r w:rsidR="00294456" w:rsidRPr="00E108A1">
        <w:rPr>
          <w:sz w:val="20"/>
          <w:szCs w:val="20"/>
        </w:rPr>
        <w:t xml:space="preserve"> or document acceptance of the variance</w:t>
      </w:r>
      <w:r w:rsidRPr="00E108A1">
        <w:rPr>
          <w:sz w:val="20"/>
          <w:szCs w:val="20"/>
        </w:rPr>
        <w:t>.</w:t>
      </w:r>
    </w:p>
    <w:p w14:paraId="5084EC89" w14:textId="6E30434F"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Define and prepare a project specific list of submittals needed Judicial Council review and approval</w:t>
      </w:r>
    </w:p>
    <w:p w14:paraId="7FF9C57A" w14:textId="4C930E48"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Perform Submittal reviews to verify compliance with Performance Criteria and conformance with California Trial Court Facilities Standards (CTCFS).</w:t>
      </w:r>
    </w:p>
    <w:p w14:paraId="35096545" w14:textId="31975918" w:rsidR="00572D3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Perform review of RFIs and responses for validation of compliance with Performance Criteria</w:t>
      </w:r>
    </w:p>
    <w:p w14:paraId="2A02947E" w14:textId="77777777" w:rsidR="00983444" w:rsidRDefault="00983444" w:rsidP="00E108A1">
      <w:pPr>
        <w:widowControl/>
        <w:autoSpaceDE/>
        <w:autoSpaceDN/>
        <w:spacing w:after="160"/>
        <w:contextualSpacing/>
      </w:pPr>
    </w:p>
    <w:p w14:paraId="3F277904" w14:textId="77777777" w:rsidR="00983444" w:rsidRPr="00F74DD1" w:rsidRDefault="00983444" w:rsidP="00E108A1">
      <w:pPr>
        <w:widowControl/>
        <w:autoSpaceDE/>
        <w:autoSpaceDN/>
        <w:spacing w:after="160"/>
        <w:contextualSpacing/>
      </w:pPr>
    </w:p>
    <w:p w14:paraId="0CD8D007" w14:textId="54429E8E" w:rsidR="0098282B" w:rsidRDefault="00983444" w:rsidP="00E108A1">
      <w:pPr>
        <w:pStyle w:val="BodyText"/>
        <w:widowControl/>
        <w:ind w:left="3420" w:right="2623"/>
        <w:jc w:val="center"/>
      </w:pPr>
      <w:r w:rsidRPr="00CF1CC3">
        <w:t>END O</w:t>
      </w:r>
      <w:bookmarkStart w:id="112" w:name="2.34._Cost_Controls.__Construction_Manag"/>
      <w:bookmarkEnd w:id="112"/>
      <w:r w:rsidR="00681481">
        <w:t>F EXHIBIT B</w:t>
      </w:r>
    </w:p>
    <w:p w14:paraId="0CD8D008" w14:textId="77777777" w:rsidR="0098282B" w:rsidRDefault="0098282B" w:rsidP="00E108A1">
      <w:pPr>
        <w:widowControl/>
        <w:jc w:val="center"/>
        <w:sectPr w:rsidR="0098282B" w:rsidSect="00A22BC2">
          <w:headerReference w:type="even" r:id="rId46"/>
          <w:headerReference w:type="default" r:id="rId47"/>
          <w:footerReference w:type="default" r:id="rId48"/>
          <w:headerReference w:type="first" r:id="rId49"/>
          <w:pgSz w:w="12240" w:h="15840" w:code="1"/>
          <w:pgMar w:top="1008" w:right="605" w:bottom="1008" w:left="518" w:header="432" w:footer="432" w:gutter="0"/>
          <w:pgNumType w:start="1"/>
          <w:cols w:space="720"/>
        </w:sectPr>
      </w:pPr>
    </w:p>
    <w:p w14:paraId="0CD8D009" w14:textId="4A7E03C6" w:rsidR="0098282B" w:rsidRPr="00A22BC2" w:rsidRDefault="00681481" w:rsidP="00E108A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0CD8D00B" w14:textId="1641AF35" w:rsidR="0098282B" w:rsidRDefault="00681481" w:rsidP="00E108A1">
      <w:pPr>
        <w:widowControl/>
        <w:spacing w:afterLines="100" w:after="240"/>
        <w:jc w:val="center"/>
        <w:rPr>
          <w:b/>
          <w:sz w:val="20"/>
        </w:rPr>
      </w:pPr>
      <w:r>
        <w:rPr>
          <w:b/>
          <w:sz w:val="20"/>
          <w:u w:val="single"/>
        </w:rPr>
        <w:t xml:space="preserve">CRITERIA </w:t>
      </w:r>
      <w:r w:rsidR="00C90132">
        <w:rPr>
          <w:b/>
          <w:sz w:val="20"/>
          <w:u w:val="single"/>
        </w:rPr>
        <w:t>ARCHITECT PROPOSAL</w:t>
      </w:r>
    </w:p>
    <w:p w14:paraId="28E3D33D" w14:textId="77777777" w:rsidR="001436E3" w:rsidRDefault="001436E3" w:rsidP="00E108A1">
      <w:pPr>
        <w:widowControl/>
        <w:spacing w:afterLines="100" w:after="240"/>
        <w:jc w:val="center"/>
        <w:rPr>
          <w:b/>
          <w:sz w:val="20"/>
        </w:rPr>
      </w:pPr>
    </w:p>
    <w:p w14:paraId="472B9E08" w14:textId="77777777" w:rsidR="001436E3" w:rsidRDefault="001436E3" w:rsidP="00E108A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Criterial Architect Proposal</w:t>
      </w:r>
      <w:r w:rsidRPr="00334230">
        <w:rPr>
          <w:szCs w:val="24"/>
          <w:highlight w:val="yellow"/>
        </w:rPr>
        <w:t>)</w:t>
      </w:r>
    </w:p>
    <w:p w14:paraId="6F5A6EB2" w14:textId="77777777" w:rsidR="00E54011" w:rsidRDefault="00E54011" w:rsidP="00E108A1">
      <w:pPr>
        <w:widowControl/>
        <w:spacing w:afterLines="100" w:after="240"/>
        <w:jc w:val="center"/>
        <w:rPr>
          <w:b/>
          <w:sz w:val="20"/>
        </w:rPr>
      </w:pPr>
    </w:p>
    <w:p w14:paraId="0CD8D02F" w14:textId="77777777" w:rsidR="0098282B" w:rsidRDefault="0098282B" w:rsidP="00E108A1">
      <w:pPr>
        <w:widowControl/>
        <w:rPr>
          <w:sz w:val="20"/>
        </w:rPr>
        <w:sectPr w:rsidR="0098282B" w:rsidSect="00516BDF">
          <w:headerReference w:type="even" r:id="rId50"/>
          <w:headerReference w:type="default" r:id="rId51"/>
          <w:footerReference w:type="default" r:id="rId52"/>
          <w:headerReference w:type="first" r:id="rId53"/>
          <w:pgSz w:w="12240" w:h="15840" w:code="1"/>
          <w:pgMar w:top="1008" w:right="605" w:bottom="1008" w:left="518" w:header="432" w:footer="432" w:gutter="0"/>
          <w:pgNumType w:start="1"/>
          <w:cols w:space="720"/>
        </w:sectPr>
      </w:pPr>
    </w:p>
    <w:p w14:paraId="0CD8D030" w14:textId="0CB87546" w:rsidR="0098282B" w:rsidRPr="00516BDF" w:rsidRDefault="00681481" w:rsidP="00E108A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77777777" w:rsidR="0098282B" w:rsidRDefault="00681481" w:rsidP="00E108A1">
      <w:pPr>
        <w:widowControl/>
        <w:spacing w:afterLines="100" w:after="240"/>
        <w:jc w:val="center"/>
        <w:rPr>
          <w:b/>
          <w:sz w:val="20"/>
        </w:rPr>
      </w:pPr>
      <w:r>
        <w:rPr>
          <w:b/>
          <w:sz w:val="20"/>
          <w:u w:val="single"/>
        </w:rPr>
        <w:t>SCHEDULE OF WORK</w:t>
      </w:r>
    </w:p>
    <w:p w14:paraId="7B55A20A" w14:textId="77777777" w:rsidR="001436E3" w:rsidRDefault="001436E3" w:rsidP="00E108A1">
      <w:pPr>
        <w:widowControl/>
        <w:spacing w:afterLines="100" w:after="240"/>
        <w:jc w:val="center"/>
        <w:rPr>
          <w:b/>
          <w:sz w:val="20"/>
        </w:rPr>
      </w:pPr>
      <w:bookmarkStart w:id="113" w:name="[TO_BE_AGREED_TO_BY_THE_PARTIES_AND_ATTA"/>
      <w:bookmarkEnd w:id="113"/>
    </w:p>
    <w:p w14:paraId="1F3651BF" w14:textId="77777777" w:rsidR="001436E3" w:rsidRDefault="001436E3" w:rsidP="00E108A1">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 Architect Schedule of Work</w:t>
      </w:r>
      <w:r w:rsidRPr="00334230">
        <w:rPr>
          <w:szCs w:val="24"/>
          <w:highlight w:val="yellow"/>
        </w:rPr>
        <w:t>)</w:t>
      </w:r>
    </w:p>
    <w:p w14:paraId="01EAC676" w14:textId="77777777" w:rsidR="0098282B" w:rsidRDefault="0098282B" w:rsidP="00E108A1">
      <w:pPr>
        <w:widowControl/>
        <w:spacing w:afterLines="100" w:after="240"/>
        <w:jc w:val="center"/>
        <w:rPr>
          <w:b/>
          <w:sz w:val="20"/>
          <w:shd w:val="clear" w:color="auto" w:fill="FFFF00"/>
        </w:rPr>
      </w:pPr>
    </w:p>
    <w:p w14:paraId="26CC4794" w14:textId="77777777" w:rsidR="001436E3" w:rsidRDefault="001436E3" w:rsidP="00E108A1">
      <w:pPr>
        <w:widowControl/>
        <w:spacing w:afterLines="100" w:after="240"/>
        <w:jc w:val="center"/>
        <w:rPr>
          <w:b/>
          <w:sz w:val="20"/>
        </w:rPr>
      </w:pPr>
    </w:p>
    <w:p w14:paraId="0CD8D035" w14:textId="77777777" w:rsidR="0098282B" w:rsidRDefault="0098282B" w:rsidP="00E108A1">
      <w:pPr>
        <w:pStyle w:val="BodyText"/>
        <w:widowControl/>
        <w:spacing w:afterLines="100" w:after="240"/>
        <w:rPr>
          <w:b/>
        </w:rPr>
      </w:pPr>
    </w:p>
    <w:p w14:paraId="0CD8D036" w14:textId="77777777" w:rsidR="0098282B" w:rsidRDefault="0098282B" w:rsidP="00E108A1">
      <w:pPr>
        <w:pStyle w:val="BodyText"/>
        <w:widowControl/>
        <w:rPr>
          <w:b/>
        </w:rPr>
      </w:pPr>
    </w:p>
    <w:p w14:paraId="0CD8D037" w14:textId="77777777" w:rsidR="0098282B" w:rsidRDefault="0098282B" w:rsidP="00E108A1">
      <w:pPr>
        <w:pStyle w:val="BodyText"/>
        <w:widowControl/>
        <w:rPr>
          <w:b/>
        </w:rPr>
      </w:pPr>
    </w:p>
    <w:p w14:paraId="0CD8D038" w14:textId="77777777" w:rsidR="0098282B" w:rsidRDefault="0098282B" w:rsidP="00E108A1">
      <w:pPr>
        <w:pStyle w:val="BodyText"/>
        <w:widowControl/>
        <w:rPr>
          <w:b/>
        </w:rPr>
      </w:pPr>
    </w:p>
    <w:p w14:paraId="0CD8D06B" w14:textId="50245387" w:rsidR="0098282B" w:rsidRDefault="0098282B" w:rsidP="00E108A1">
      <w:pPr>
        <w:pStyle w:val="BodyText"/>
        <w:widowControl/>
        <w:spacing w:before="4"/>
        <w:rPr>
          <w:b/>
          <w:sz w:val="24"/>
        </w:rPr>
      </w:pPr>
    </w:p>
    <w:p w14:paraId="0CD8D06C" w14:textId="77777777" w:rsidR="0098282B" w:rsidRDefault="0098282B" w:rsidP="00E108A1">
      <w:pPr>
        <w:widowControl/>
        <w:rPr>
          <w:sz w:val="24"/>
        </w:rPr>
        <w:sectPr w:rsidR="0098282B" w:rsidSect="00516BDF">
          <w:headerReference w:type="even" r:id="rId54"/>
          <w:headerReference w:type="default" r:id="rId55"/>
          <w:footerReference w:type="default" r:id="rId56"/>
          <w:headerReference w:type="first" r:id="rId57"/>
          <w:pgSz w:w="12240" w:h="15840" w:code="1"/>
          <w:pgMar w:top="1008" w:right="605" w:bottom="1008" w:left="518" w:header="432" w:footer="432" w:gutter="0"/>
          <w:pgNumType w:start="1"/>
          <w:cols w:space="720"/>
        </w:sectPr>
      </w:pPr>
    </w:p>
    <w:p w14:paraId="0CD8D06D" w14:textId="30FF6497" w:rsidR="0098282B" w:rsidRPr="00F701CB" w:rsidRDefault="00681481" w:rsidP="00E108A1">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0CD8D06F" w14:textId="77777777" w:rsidR="0098282B" w:rsidRDefault="00681481" w:rsidP="00E108A1">
      <w:pPr>
        <w:widowControl/>
        <w:spacing w:before="91"/>
        <w:jc w:val="center"/>
        <w:rPr>
          <w:b/>
          <w:sz w:val="20"/>
        </w:rPr>
      </w:pPr>
      <w:r>
        <w:rPr>
          <w:b/>
          <w:sz w:val="20"/>
          <w:u w:val="single"/>
        </w:rPr>
        <w:t>FEE SCHEDULE</w:t>
      </w:r>
    </w:p>
    <w:p w14:paraId="0CD8D070" w14:textId="77777777" w:rsidR="0098282B" w:rsidRDefault="0098282B" w:rsidP="00E108A1">
      <w:pPr>
        <w:pStyle w:val="BodyText"/>
        <w:widowControl/>
        <w:rPr>
          <w:b/>
        </w:rPr>
      </w:pPr>
    </w:p>
    <w:p w14:paraId="0CD8D071" w14:textId="77777777" w:rsidR="0098282B" w:rsidRDefault="0098282B" w:rsidP="00E108A1">
      <w:pPr>
        <w:pStyle w:val="BodyText"/>
        <w:widowControl/>
        <w:spacing w:before="10"/>
        <w:rPr>
          <w:b/>
          <w:sz w:val="19"/>
        </w:rPr>
      </w:pPr>
    </w:p>
    <w:p w14:paraId="05E2C0C7" w14:textId="77777777" w:rsidR="001436E3" w:rsidRDefault="001436E3" w:rsidP="00E108A1">
      <w:pPr>
        <w:pStyle w:val="BodyText"/>
        <w:spacing w:beforeLines="100" w:before="240"/>
        <w:jc w:val="center"/>
        <w:rPr>
          <w:szCs w:val="24"/>
        </w:rPr>
      </w:pPr>
      <w:bookmarkStart w:id="114" w:name="Method_of_Payment"/>
      <w:bookmarkStart w:id="115" w:name="Personnel_and_Hourly_Rates"/>
      <w:bookmarkEnd w:id="114"/>
      <w:bookmarkEnd w:id="115"/>
      <w:r w:rsidRPr="00334230">
        <w:rPr>
          <w:szCs w:val="24"/>
          <w:highlight w:val="yellow"/>
        </w:rPr>
        <w:t xml:space="preserve">(This space reserved for the </w:t>
      </w:r>
      <w:r>
        <w:rPr>
          <w:szCs w:val="24"/>
          <w:highlight w:val="yellow"/>
        </w:rPr>
        <w:t>Criteria Architect Fee Schedule</w:t>
      </w:r>
      <w:r w:rsidRPr="00334230">
        <w:rPr>
          <w:szCs w:val="24"/>
          <w:highlight w:val="yellow"/>
        </w:rPr>
        <w:t>)</w:t>
      </w:r>
    </w:p>
    <w:p w14:paraId="0CD8D0AE" w14:textId="77777777" w:rsidR="0098282B" w:rsidRDefault="0098282B" w:rsidP="00E108A1">
      <w:pPr>
        <w:widowControl/>
        <w:rPr>
          <w:sz w:val="18"/>
        </w:rPr>
        <w:sectPr w:rsidR="0098282B" w:rsidSect="00F331DE">
          <w:headerReference w:type="even" r:id="rId58"/>
          <w:headerReference w:type="default" r:id="rId59"/>
          <w:footerReference w:type="default" r:id="rId60"/>
          <w:headerReference w:type="first" r:id="rId61"/>
          <w:pgSz w:w="12240" w:h="15840" w:code="1"/>
          <w:pgMar w:top="1008" w:right="605" w:bottom="1008" w:left="518" w:header="432" w:footer="432" w:gutter="0"/>
          <w:pgNumType w:start="1"/>
          <w:cols w:space="720"/>
        </w:sectPr>
      </w:pPr>
    </w:p>
    <w:p w14:paraId="3A553FF2" w14:textId="4564996A" w:rsidR="00F331DE" w:rsidRPr="00F331DE" w:rsidRDefault="00681481" w:rsidP="00E108A1">
      <w:pPr>
        <w:widowControl/>
        <w:spacing w:afterLines="100" w:after="240"/>
        <w:ind w:left="3427" w:right="3341"/>
        <w:jc w:val="center"/>
        <w:rPr>
          <w:rFonts w:ascii="Times New Roman Bold" w:hAnsi="Times New Roman Bold"/>
          <w:b/>
          <w:u w:val="single"/>
        </w:rPr>
      </w:pPr>
      <w:r w:rsidRPr="00F331DE">
        <w:rPr>
          <w:rFonts w:ascii="Times New Roman Bold" w:hAnsi="Times New Roman Bold"/>
          <w:b/>
          <w:u w:val="single"/>
        </w:rPr>
        <w:lastRenderedPageBreak/>
        <w:t>EXHIBIT F</w:t>
      </w:r>
    </w:p>
    <w:p w14:paraId="0CD8D0AF" w14:textId="3F5E3F84" w:rsidR="0098282B" w:rsidRDefault="00681481" w:rsidP="00E108A1">
      <w:pPr>
        <w:widowControl/>
        <w:spacing w:afterLines="100" w:after="240"/>
        <w:jc w:val="center"/>
        <w:rPr>
          <w:b/>
          <w:sz w:val="20"/>
        </w:rPr>
      </w:pPr>
      <w:r>
        <w:rPr>
          <w:b/>
          <w:sz w:val="20"/>
          <w:u w:val="single"/>
        </w:rPr>
        <w:t>KEY PERSONNEL</w:t>
      </w:r>
    </w:p>
    <w:p w14:paraId="0CD8D0B0" w14:textId="77777777" w:rsidR="0098282B" w:rsidRDefault="0098282B" w:rsidP="00E108A1">
      <w:pPr>
        <w:pStyle w:val="BodyText"/>
        <w:widowControl/>
        <w:rPr>
          <w:b/>
        </w:rPr>
      </w:pPr>
    </w:p>
    <w:p w14:paraId="0CD8D0B1" w14:textId="77777777" w:rsidR="0098282B" w:rsidRDefault="0098282B" w:rsidP="00E108A1">
      <w:pPr>
        <w:pStyle w:val="BodyText"/>
        <w:widowControl/>
        <w:rPr>
          <w:b/>
        </w:rPr>
      </w:pPr>
    </w:p>
    <w:p w14:paraId="0CD8D0B2" w14:textId="77777777" w:rsidR="0098282B" w:rsidRDefault="0098282B" w:rsidP="00E108A1">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E108A1">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E108A1">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E108A1">
            <w:pPr>
              <w:pStyle w:val="TableParagraph"/>
              <w:widowControl/>
              <w:rPr>
                <w:sz w:val="18"/>
              </w:rPr>
            </w:pPr>
          </w:p>
        </w:tc>
        <w:tc>
          <w:tcPr>
            <w:tcW w:w="3785" w:type="dxa"/>
          </w:tcPr>
          <w:p w14:paraId="0CD8D0B9" w14:textId="77777777" w:rsidR="0098282B" w:rsidRDefault="0098282B" w:rsidP="00E108A1">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E108A1">
            <w:pPr>
              <w:pStyle w:val="TableParagraph"/>
              <w:widowControl/>
              <w:rPr>
                <w:sz w:val="18"/>
              </w:rPr>
            </w:pPr>
          </w:p>
        </w:tc>
        <w:tc>
          <w:tcPr>
            <w:tcW w:w="3785" w:type="dxa"/>
          </w:tcPr>
          <w:p w14:paraId="0CD8D0BC" w14:textId="77777777" w:rsidR="0098282B" w:rsidRDefault="0098282B" w:rsidP="00E108A1">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E108A1">
            <w:pPr>
              <w:pStyle w:val="TableParagraph"/>
              <w:widowControl/>
              <w:rPr>
                <w:sz w:val="18"/>
              </w:rPr>
            </w:pPr>
          </w:p>
        </w:tc>
        <w:tc>
          <w:tcPr>
            <w:tcW w:w="3785" w:type="dxa"/>
          </w:tcPr>
          <w:p w14:paraId="0CD8D0BF" w14:textId="77777777" w:rsidR="0098282B" w:rsidRDefault="0098282B" w:rsidP="00E108A1">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E108A1">
            <w:pPr>
              <w:pStyle w:val="TableParagraph"/>
              <w:widowControl/>
              <w:rPr>
                <w:sz w:val="18"/>
              </w:rPr>
            </w:pPr>
          </w:p>
        </w:tc>
        <w:tc>
          <w:tcPr>
            <w:tcW w:w="3785" w:type="dxa"/>
          </w:tcPr>
          <w:p w14:paraId="0CD8D0C2" w14:textId="77777777" w:rsidR="0098282B" w:rsidRDefault="0098282B" w:rsidP="00E108A1">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E108A1">
            <w:pPr>
              <w:pStyle w:val="TableParagraph"/>
              <w:widowControl/>
              <w:rPr>
                <w:sz w:val="18"/>
              </w:rPr>
            </w:pPr>
          </w:p>
        </w:tc>
        <w:tc>
          <w:tcPr>
            <w:tcW w:w="3785" w:type="dxa"/>
          </w:tcPr>
          <w:p w14:paraId="0CD8D0C5" w14:textId="77777777" w:rsidR="0098282B" w:rsidRDefault="0098282B" w:rsidP="00E108A1">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E108A1">
            <w:pPr>
              <w:pStyle w:val="TableParagraph"/>
              <w:widowControl/>
              <w:rPr>
                <w:sz w:val="18"/>
              </w:rPr>
            </w:pPr>
          </w:p>
        </w:tc>
        <w:tc>
          <w:tcPr>
            <w:tcW w:w="3785" w:type="dxa"/>
          </w:tcPr>
          <w:p w14:paraId="0CD8D0C8" w14:textId="77777777" w:rsidR="0098282B" w:rsidRDefault="0098282B" w:rsidP="00E108A1">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E108A1">
            <w:pPr>
              <w:pStyle w:val="TableParagraph"/>
              <w:widowControl/>
              <w:rPr>
                <w:sz w:val="18"/>
              </w:rPr>
            </w:pPr>
          </w:p>
        </w:tc>
        <w:tc>
          <w:tcPr>
            <w:tcW w:w="3785" w:type="dxa"/>
          </w:tcPr>
          <w:p w14:paraId="0CD8D0CB" w14:textId="77777777" w:rsidR="0098282B" w:rsidRDefault="0098282B" w:rsidP="00E108A1">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E108A1">
            <w:pPr>
              <w:pStyle w:val="TableParagraph"/>
              <w:widowControl/>
              <w:rPr>
                <w:sz w:val="18"/>
              </w:rPr>
            </w:pPr>
          </w:p>
        </w:tc>
        <w:tc>
          <w:tcPr>
            <w:tcW w:w="3785" w:type="dxa"/>
          </w:tcPr>
          <w:p w14:paraId="0CD8D0CE" w14:textId="77777777" w:rsidR="0098282B" w:rsidRDefault="0098282B" w:rsidP="00E108A1">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E108A1">
            <w:pPr>
              <w:pStyle w:val="TableParagraph"/>
              <w:widowControl/>
              <w:rPr>
                <w:sz w:val="18"/>
              </w:rPr>
            </w:pPr>
          </w:p>
        </w:tc>
        <w:tc>
          <w:tcPr>
            <w:tcW w:w="3785" w:type="dxa"/>
          </w:tcPr>
          <w:p w14:paraId="0CD8D0D1" w14:textId="77777777" w:rsidR="0098282B" w:rsidRDefault="0098282B" w:rsidP="00E108A1">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E108A1">
            <w:pPr>
              <w:pStyle w:val="TableParagraph"/>
              <w:widowControl/>
              <w:rPr>
                <w:sz w:val="18"/>
              </w:rPr>
            </w:pPr>
          </w:p>
        </w:tc>
        <w:tc>
          <w:tcPr>
            <w:tcW w:w="3785" w:type="dxa"/>
          </w:tcPr>
          <w:p w14:paraId="0CD8D0D4" w14:textId="77777777" w:rsidR="0098282B" w:rsidRDefault="0098282B" w:rsidP="00E108A1">
            <w:pPr>
              <w:pStyle w:val="TableParagraph"/>
              <w:widowControl/>
              <w:rPr>
                <w:sz w:val="18"/>
              </w:rPr>
            </w:pPr>
          </w:p>
        </w:tc>
      </w:tr>
    </w:tbl>
    <w:p w14:paraId="0CD8D0D6" w14:textId="77777777" w:rsidR="0098282B" w:rsidRPr="004B151B" w:rsidRDefault="0098282B" w:rsidP="00E108A1">
      <w:pPr>
        <w:pStyle w:val="BodyText"/>
        <w:widowControl/>
        <w:rPr>
          <w:rFonts w:ascii="Times New Roman Bold" w:hAnsi="Times New Roman Bold"/>
          <w:b/>
        </w:rPr>
      </w:pPr>
    </w:p>
    <w:p w14:paraId="0CD8D0F3" w14:textId="77777777" w:rsidR="0098282B" w:rsidRPr="004B151B" w:rsidRDefault="0098282B" w:rsidP="00E108A1">
      <w:pPr>
        <w:pStyle w:val="BodyText"/>
        <w:widowControl/>
        <w:rPr>
          <w:rFonts w:ascii="Times New Roman Bold" w:hAnsi="Times New Roman Bold"/>
          <w:b/>
        </w:rPr>
      </w:pPr>
    </w:p>
    <w:p w14:paraId="0CD8D0F4" w14:textId="77777777" w:rsidR="0098282B" w:rsidRPr="004B151B" w:rsidRDefault="0098282B" w:rsidP="00E108A1">
      <w:pPr>
        <w:pStyle w:val="BodyText"/>
        <w:widowControl/>
        <w:rPr>
          <w:rFonts w:ascii="Times New Roman Bold" w:hAnsi="Times New Roman Bold"/>
          <w:b/>
        </w:rPr>
      </w:pPr>
    </w:p>
    <w:p w14:paraId="75EA6A7B" w14:textId="6932FA9D" w:rsidR="000017C3" w:rsidRPr="004B151B" w:rsidRDefault="004B151B" w:rsidP="00E108A1">
      <w:pPr>
        <w:pStyle w:val="BodyText"/>
        <w:jc w:val="center"/>
        <w:rPr>
          <w:rFonts w:ascii="Times New Roman Bold" w:hAnsi="Times New Roman Bold"/>
          <w:b/>
        </w:rPr>
        <w:sectPr w:rsidR="000017C3" w:rsidRPr="004B151B" w:rsidSect="004B151B">
          <w:headerReference w:type="even" r:id="rId62"/>
          <w:headerReference w:type="default" r:id="rId63"/>
          <w:footerReference w:type="default" r:id="rId64"/>
          <w:headerReference w:type="first" r:id="rId65"/>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670A4BC3" w:rsidR="0098282B" w:rsidRPr="00832F63" w:rsidRDefault="0054324D" w:rsidP="00E108A1">
      <w:pPr>
        <w:widowControl/>
        <w:spacing w:afterLines="100" w:after="240"/>
        <w:jc w:val="center"/>
        <w:rPr>
          <w:rFonts w:ascii="Times New Roman Bold" w:hAnsi="Times New Roman Bold"/>
          <w:b/>
        </w:rPr>
      </w:pPr>
      <w:r w:rsidRPr="00325F72">
        <w:rPr>
          <w:noProof/>
          <w:szCs w:val="24"/>
        </w:rPr>
        <w:lastRenderedPageBreak/>
        <w:drawing>
          <wp:anchor distT="0" distB="0" distL="114300" distR="114300" simplePos="0" relativeHeight="251661312" behindDoc="0" locked="0" layoutInCell="1" allowOverlap="1" wp14:anchorId="11095DE5" wp14:editId="2F63DCCE">
            <wp:simplePos x="0" y="0"/>
            <wp:positionH relativeFrom="rightMargin">
              <wp:posOffset>-1417320</wp:posOffset>
            </wp:positionH>
            <wp:positionV relativeFrom="paragraph">
              <wp:posOffset>-339634</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832F63">
        <w:rPr>
          <w:rFonts w:ascii="Times New Roman Bold" w:hAnsi="Times New Roman Bold"/>
          <w:b/>
          <w:u w:val="single"/>
        </w:rPr>
        <w:t xml:space="preserve">EXHIBIT </w:t>
      </w:r>
      <w:r w:rsidR="00E26DC8">
        <w:rPr>
          <w:rFonts w:ascii="Times New Roman Bold" w:hAnsi="Times New Roman Bold"/>
          <w:b/>
          <w:u w:val="single"/>
        </w:rPr>
        <w:t>G</w:t>
      </w:r>
    </w:p>
    <w:p w14:paraId="0CD8D154" w14:textId="77777777" w:rsidR="0098282B" w:rsidRDefault="0098282B" w:rsidP="00E108A1">
      <w:pPr>
        <w:pStyle w:val="BodyText"/>
        <w:widowControl/>
        <w:rPr>
          <w:b/>
          <w:sz w:val="12"/>
        </w:rPr>
      </w:pPr>
    </w:p>
    <w:p w14:paraId="251A90AC" w14:textId="77777777" w:rsidR="0054324D" w:rsidRPr="00325F72" w:rsidRDefault="0054324D" w:rsidP="00E108A1">
      <w:pPr>
        <w:tabs>
          <w:tab w:val="center" w:pos="4680"/>
          <w:tab w:val="right" w:pos="9360"/>
        </w:tabs>
        <w:jc w:val="center"/>
        <w:rPr>
          <w:b/>
          <w:bCs/>
          <w:szCs w:val="24"/>
        </w:rPr>
      </w:pPr>
      <w:bookmarkStart w:id="116" w:name="_Hlk69811310"/>
    </w:p>
    <w:p w14:paraId="072CD50E" w14:textId="77777777" w:rsidR="0054324D" w:rsidRPr="00325F72" w:rsidRDefault="0054324D" w:rsidP="00E108A1">
      <w:pPr>
        <w:rPr>
          <w:szCs w:val="24"/>
        </w:rPr>
      </w:pPr>
      <w:r w:rsidRPr="00325F72">
        <w:rPr>
          <w:noProof/>
          <w:szCs w:val="24"/>
        </w:rPr>
        <mc:AlternateContent>
          <mc:Choice Requires="wpc">
            <w:drawing>
              <wp:anchor distT="0" distB="0" distL="114300" distR="114300" simplePos="0" relativeHeight="251663360" behindDoc="0" locked="1" layoutInCell="1" allowOverlap="1" wp14:anchorId="7B34303D" wp14:editId="1C2B89A6">
                <wp:simplePos x="0" y="0"/>
                <wp:positionH relativeFrom="column">
                  <wp:posOffset>0</wp:posOffset>
                </wp:positionH>
                <wp:positionV relativeFrom="page">
                  <wp:posOffset>831850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28CFA9" id="Canvas 282" o:spid="_x0000_s1026" editas="canvas" style="position:absolute;margin-left:0;margin-top:65.5pt;width:264pt;height:1in;z-index:251659264;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5DF620E6" w14:textId="77777777" w:rsidR="0054324D" w:rsidRPr="00325F72" w:rsidRDefault="0054324D" w:rsidP="00E108A1">
      <w:pPr>
        <w:tabs>
          <w:tab w:val="left" w:pos="1152"/>
        </w:tabs>
        <w:rPr>
          <w:szCs w:val="24"/>
        </w:rPr>
      </w:pPr>
    </w:p>
    <w:p w14:paraId="4658F4D7" w14:textId="77777777" w:rsidR="0054324D" w:rsidRPr="00325F72" w:rsidRDefault="0054324D" w:rsidP="00E108A1">
      <w:pPr>
        <w:pBdr>
          <w:bottom w:val="single" w:sz="4" w:space="1" w:color="auto"/>
        </w:pBdr>
        <w:spacing w:before="240" w:after="60"/>
        <w:outlineLvl w:val="0"/>
        <w:rPr>
          <w:rFonts w:ascii="Arial Black" w:hAnsi="Arial Black"/>
          <w:b/>
          <w:bCs/>
          <w:kern w:val="28"/>
          <w:sz w:val="32"/>
          <w:szCs w:val="32"/>
        </w:rPr>
      </w:pPr>
      <w:bookmarkStart w:id="117" w:name="_Hlk78465937"/>
      <w:r w:rsidRPr="00325F72">
        <w:rPr>
          <w:rFonts w:ascii="Arial Black" w:hAnsi="Arial Black"/>
          <w:b/>
          <w:bCs/>
          <w:kern w:val="28"/>
          <w:sz w:val="32"/>
          <w:szCs w:val="32"/>
        </w:rPr>
        <w:t>Internal Background Check Policy</w:t>
      </w:r>
      <w:bookmarkEnd w:id="117"/>
    </w:p>
    <w:p w14:paraId="5DB5BB6A" w14:textId="77777777" w:rsidR="0054324D" w:rsidRPr="00325F72" w:rsidRDefault="0054324D" w:rsidP="00E108A1">
      <w:pPr>
        <w:spacing w:after="60"/>
        <w:outlineLvl w:val="1"/>
        <w:rPr>
          <w:rFonts w:ascii="Calibri" w:hAnsi="Calibri"/>
          <w:sz w:val="28"/>
          <w:szCs w:val="24"/>
        </w:rPr>
      </w:pPr>
      <w:r>
        <w:rPr>
          <w:rFonts w:ascii="Calibri" w:hAnsi="Calibri"/>
          <w:sz w:val="28"/>
          <w:szCs w:val="24"/>
        </w:rPr>
        <w:t xml:space="preserve">Facilities Services’ </w:t>
      </w:r>
      <w:r w:rsidRPr="00325F72">
        <w:rPr>
          <w:rFonts w:ascii="Calibri" w:hAnsi="Calibri"/>
          <w:sz w:val="28"/>
          <w:szCs w:val="24"/>
        </w:rPr>
        <w:t>Contractor Clearance Program</w:t>
      </w:r>
    </w:p>
    <w:p w14:paraId="1FE3AD26" w14:textId="77777777" w:rsidR="0054324D" w:rsidRPr="00325F72" w:rsidRDefault="0054324D" w:rsidP="00E108A1">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324D" w:rsidRPr="00325F72" w14:paraId="08FFA149" w14:textId="77777777" w:rsidTr="00F35407">
        <w:tc>
          <w:tcPr>
            <w:tcW w:w="2088" w:type="dxa"/>
            <w:tcBorders>
              <w:top w:val="nil"/>
              <w:left w:val="nil"/>
              <w:bottom w:val="nil"/>
              <w:right w:val="nil"/>
            </w:tcBorders>
          </w:tcPr>
          <w:p w14:paraId="7C7643E6" w14:textId="77777777" w:rsidR="0054324D" w:rsidRPr="00325F72" w:rsidRDefault="0054324D" w:rsidP="00E108A1">
            <w:pPr>
              <w:tabs>
                <w:tab w:val="right" w:leader="dot" w:pos="7200"/>
              </w:tabs>
              <w:rPr>
                <w:szCs w:val="24"/>
              </w:rPr>
            </w:pPr>
            <w:r w:rsidRPr="00325F72">
              <w:rPr>
                <w:szCs w:val="24"/>
              </w:rPr>
              <w:t>Title:</w:t>
            </w:r>
          </w:p>
        </w:tc>
        <w:tc>
          <w:tcPr>
            <w:tcW w:w="7560" w:type="dxa"/>
            <w:tcBorders>
              <w:top w:val="nil"/>
              <w:left w:val="nil"/>
              <w:bottom w:val="nil"/>
              <w:right w:val="nil"/>
            </w:tcBorders>
          </w:tcPr>
          <w:p w14:paraId="6017B821" w14:textId="77777777" w:rsidR="0054324D" w:rsidRPr="00325F72" w:rsidRDefault="0054324D" w:rsidP="00E108A1">
            <w:pPr>
              <w:tabs>
                <w:tab w:val="right" w:leader="dot" w:pos="7200"/>
              </w:tabs>
              <w:rPr>
                <w:szCs w:val="24"/>
              </w:rPr>
            </w:pPr>
            <w:r w:rsidRPr="00325F72">
              <w:rPr>
                <w:szCs w:val="24"/>
              </w:rPr>
              <w:t>Background Checks for Contractors Working on the Judicial Council’s Behalf in Restricted Areas</w:t>
            </w:r>
          </w:p>
        </w:tc>
      </w:tr>
      <w:tr w:rsidR="0054324D" w:rsidRPr="00325F72" w14:paraId="42C267D9" w14:textId="77777777" w:rsidTr="00F35407">
        <w:tc>
          <w:tcPr>
            <w:tcW w:w="2088" w:type="dxa"/>
            <w:tcBorders>
              <w:top w:val="nil"/>
              <w:left w:val="nil"/>
              <w:bottom w:val="nil"/>
              <w:right w:val="nil"/>
            </w:tcBorders>
          </w:tcPr>
          <w:p w14:paraId="51DB1215" w14:textId="77777777" w:rsidR="0054324D" w:rsidRPr="00325F72" w:rsidRDefault="0054324D" w:rsidP="00E108A1">
            <w:pPr>
              <w:tabs>
                <w:tab w:val="right" w:leader="dot" w:pos="7200"/>
              </w:tabs>
              <w:rPr>
                <w:szCs w:val="24"/>
              </w:rPr>
            </w:pPr>
            <w:r w:rsidRPr="00325F72">
              <w:rPr>
                <w:szCs w:val="24"/>
              </w:rPr>
              <w:t>Contact:</w:t>
            </w:r>
          </w:p>
        </w:tc>
        <w:tc>
          <w:tcPr>
            <w:tcW w:w="7560" w:type="dxa"/>
            <w:tcBorders>
              <w:top w:val="nil"/>
              <w:left w:val="nil"/>
              <w:bottom w:val="nil"/>
              <w:right w:val="nil"/>
            </w:tcBorders>
          </w:tcPr>
          <w:p w14:paraId="5C51A20B" w14:textId="77777777" w:rsidR="0054324D" w:rsidRPr="00325F72" w:rsidRDefault="0054324D" w:rsidP="00E108A1">
            <w:pPr>
              <w:tabs>
                <w:tab w:val="right" w:leader="dot" w:pos="7200"/>
              </w:tabs>
              <w:rPr>
                <w:szCs w:val="24"/>
              </w:rPr>
            </w:pPr>
            <w:r w:rsidRPr="00B2474A">
              <w:rPr>
                <w:szCs w:val="24"/>
              </w:rPr>
              <w:t>Facilities Services office’s Emergency Planning and Security Coordination Unit (EPSCU)</w:t>
            </w:r>
          </w:p>
        </w:tc>
      </w:tr>
      <w:tr w:rsidR="0054324D" w:rsidRPr="00325F72" w14:paraId="7648C2B2" w14:textId="77777777" w:rsidTr="00F35407">
        <w:tc>
          <w:tcPr>
            <w:tcW w:w="2088" w:type="dxa"/>
            <w:tcBorders>
              <w:top w:val="nil"/>
              <w:left w:val="nil"/>
              <w:bottom w:val="nil"/>
              <w:right w:val="nil"/>
            </w:tcBorders>
          </w:tcPr>
          <w:p w14:paraId="3716C03B" w14:textId="77777777" w:rsidR="0054324D" w:rsidRPr="00325F72" w:rsidRDefault="0054324D" w:rsidP="00E108A1">
            <w:pPr>
              <w:tabs>
                <w:tab w:val="right" w:leader="dot" w:pos="7200"/>
              </w:tabs>
              <w:rPr>
                <w:szCs w:val="24"/>
              </w:rPr>
            </w:pPr>
            <w:r w:rsidRPr="00325F72">
              <w:rPr>
                <w:szCs w:val="24"/>
              </w:rPr>
              <w:t>Policy Statement:</w:t>
            </w:r>
          </w:p>
        </w:tc>
        <w:tc>
          <w:tcPr>
            <w:tcW w:w="7560" w:type="dxa"/>
            <w:tcBorders>
              <w:top w:val="nil"/>
              <w:left w:val="nil"/>
              <w:bottom w:val="nil"/>
              <w:right w:val="nil"/>
            </w:tcBorders>
          </w:tcPr>
          <w:p w14:paraId="7ED96D73" w14:textId="77777777" w:rsidR="0054324D" w:rsidRPr="00325F72" w:rsidRDefault="0054324D" w:rsidP="00E108A1">
            <w:pPr>
              <w:tabs>
                <w:tab w:val="right" w:leader="dot" w:pos="7200"/>
              </w:tabs>
              <w:rPr>
                <w:szCs w:val="24"/>
              </w:rPr>
            </w:pPr>
            <w:r w:rsidRPr="00B2474A">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324D" w:rsidRPr="00325F72" w14:paraId="4E21DDBA" w14:textId="77777777" w:rsidTr="00F3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6062127C" w14:textId="77777777" w:rsidR="0054324D" w:rsidRPr="00325F72" w:rsidRDefault="0054324D" w:rsidP="00E108A1">
            <w:pPr>
              <w:tabs>
                <w:tab w:val="right" w:leader="dot" w:pos="7200"/>
              </w:tabs>
              <w:rPr>
                <w:szCs w:val="24"/>
              </w:rPr>
            </w:pPr>
            <w:r w:rsidRPr="00325F72">
              <w:rPr>
                <w:szCs w:val="24"/>
              </w:rPr>
              <w:t>Contents:</w:t>
            </w:r>
          </w:p>
        </w:tc>
        <w:tc>
          <w:tcPr>
            <w:tcW w:w="7560" w:type="dxa"/>
          </w:tcPr>
          <w:p w14:paraId="2D6C0793" w14:textId="77777777" w:rsidR="0054324D" w:rsidRPr="00B2474A" w:rsidRDefault="0054324D" w:rsidP="00E108A1">
            <w:pPr>
              <w:tabs>
                <w:tab w:val="left" w:pos="288"/>
                <w:tab w:val="right" w:leader="dot" w:pos="7243"/>
              </w:tabs>
              <w:kinsoku w:val="0"/>
              <w:overflowPunct w:val="0"/>
              <w:adjustRightInd w:val="0"/>
              <w:ind w:left="39"/>
              <w:rPr>
                <w:szCs w:val="24"/>
              </w:rPr>
            </w:pPr>
            <w:bookmarkStart w:id="118" w:name="Internal_Background_Check_Policy"/>
            <w:bookmarkStart w:id="119" w:name="Facilities_Services’_Contractor_Clearanc"/>
            <w:bookmarkEnd w:id="118"/>
            <w:bookmarkEnd w:id="119"/>
            <w:r w:rsidRPr="00B2474A">
              <w:rPr>
                <w:szCs w:val="24"/>
              </w:rPr>
              <w:t>Who must comply</w:t>
            </w:r>
            <w:r w:rsidRPr="00BA0ABC">
              <w:rPr>
                <w:szCs w:val="24"/>
              </w:rPr>
              <w:t xml:space="preserve"> </w:t>
            </w:r>
            <w:r w:rsidRPr="00B2474A">
              <w:rPr>
                <w:szCs w:val="24"/>
              </w:rPr>
              <w:t>with this policy?</w:t>
            </w:r>
            <w:r>
              <w:rPr>
                <w:szCs w:val="24"/>
              </w:rPr>
              <w:tab/>
            </w:r>
            <w:r w:rsidRPr="00B2474A">
              <w:rPr>
                <w:szCs w:val="24"/>
              </w:rPr>
              <w:t>2</w:t>
            </w:r>
          </w:p>
          <w:p w14:paraId="246B54CA"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policy?</w:t>
            </w:r>
            <w:r w:rsidRPr="00BA0ABC">
              <w:rPr>
                <w:szCs w:val="24"/>
              </w:rPr>
              <w:t xml:space="preserve"> </w:t>
            </w:r>
            <w:r w:rsidRPr="00BA0ABC">
              <w:rPr>
                <w:szCs w:val="24"/>
              </w:rPr>
              <w:tab/>
            </w:r>
            <w:r w:rsidRPr="00B2474A">
              <w:rPr>
                <w:szCs w:val="24"/>
              </w:rPr>
              <w:t>2</w:t>
            </w:r>
          </w:p>
          <w:p w14:paraId="44A0A0AD"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Contractor</w:t>
            </w:r>
            <w:r w:rsidRPr="00BA0ABC">
              <w:rPr>
                <w:szCs w:val="24"/>
              </w:rPr>
              <w:t xml:space="preserve"> </w:t>
            </w:r>
            <w:r w:rsidRPr="00BA0ABC">
              <w:rPr>
                <w:szCs w:val="24"/>
              </w:rPr>
              <w:tab/>
            </w:r>
            <w:r w:rsidRPr="00B2474A">
              <w:rPr>
                <w:szCs w:val="24"/>
              </w:rPr>
              <w:t>2</w:t>
            </w:r>
          </w:p>
          <w:p w14:paraId="6140D7C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Restricted</w:t>
            </w:r>
            <w:r w:rsidRPr="00BA0ABC">
              <w:rPr>
                <w:szCs w:val="24"/>
              </w:rPr>
              <w:t xml:space="preserve"> </w:t>
            </w:r>
            <w:r w:rsidRPr="00B2474A">
              <w:rPr>
                <w:szCs w:val="24"/>
              </w:rPr>
              <w:t>Area</w:t>
            </w:r>
            <w:r>
              <w:rPr>
                <w:szCs w:val="24"/>
              </w:rPr>
              <w:tab/>
            </w:r>
            <w:r w:rsidRPr="00B2474A">
              <w:rPr>
                <w:szCs w:val="24"/>
              </w:rPr>
              <w:t>2</w:t>
            </w:r>
          </w:p>
          <w:p w14:paraId="0FA2B959"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Emergency</w:t>
            </w:r>
            <w:r w:rsidRPr="00BA0ABC">
              <w:rPr>
                <w:szCs w:val="24"/>
              </w:rPr>
              <w:t xml:space="preserve"> </w:t>
            </w:r>
            <w:r w:rsidRPr="00B2474A">
              <w:rPr>
                <w:szCs w:val="24"/>
              </w:rPr>
              <w:t>Situation</w:t>
            </w:r>
            <w:r>
              <w:rPr>
                <w:szCs w:val="24"/>
              </w:rPr>
              <w:tab/>
            </w:r>
            <w:r w:rsidRPr="00B2474A">
              <w:rPr>
                <w:szCs w:val="24"/>
              </w:rPr>
              <w:t>3</w:t>
            </w:r>
          </w:p>
          <w:p w14:paraId="70AD4CD1"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purpose</w:t>
            </w:r>
            <w:r w:rsidRPr="00BA0ABC">
              <w:rPr>
                <w:szCs w:val="24"/>
              </w:rPr>
              <w:t xml:space="preserve"> </w:t>
            </w:r>
            <w:r w:rsidRPr="00B2474A">
              <w:rPr>
                <w:szCs w:val="24"/>
              </w:rPr>
              <w:t>of</w:t>
            </w:r>
            <w:r w:rsidRPr="00BA0ABC">
              <w:rPr>
                <w:szCs w:val="24"/>
              </w:rPr>
              <w:t xml:space="preserve"> </w:t>
            </w:r>
            <w:r w:rsidRPr="00B2474A">
              <w:rPr>
                <w:szCs w:val="24"/>
              </w:rPr>
              <w:t>this policy?</w:t>
            </w:r>
            <w:r>
              <w:rPr>
                <w:szCs w:val="24"/>
              </w:rPr>
              <w:tab/>
            </w:r>
            <w:r w:rsidRPr="00B2474A">
              <w:rPr>
                <w:szCs w:val="24"/>
              </w:rPr>
              <w:t>3</w:t>
            </w:r>
          </w:p>
          <w:p w14:paraId="4368E4B0"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application process?</w:t>
            </w:r>
            <w:r>
              <w:rPr>
                <w:szCs w:val="24"/>
              </w:rPr>
              <w:tab/>
            </w:r>
            <w:r w:rsidRPr="00B2474A">
              <w:rPr>
                <w:szCs w:val="24"/>
              </w:rPr>
              <w:t>4</w:t>
            </w:r>
          </w:p>
          <w:p w14:paraId="2A1A0A0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are</w:t>
            </w:r>
            <w:r w:rsidRPr="00BA0ABC">
              <w:rPr>
                <w:szCs w:val="24"/>
              </w:rPr>
              <w:t xml:space="preserve"> </w:t>
            </w:r>
            <w:r w:rsidRPr="00B2474A">
              <w:rPr>
                <w:szCs w:val="24"/>
              </w:rPr>
              <w:t>the</w:t>
            </w:r>
            <w:r w:rsidRPr="00BA0ABC">
              <w:rPr>
                <w:szCs w:val="24"/>
              </w:rPr>
              <w:t xml:space="preserve"> </w:t>
            </w:r>
            <w:r w:rsidRPr="00B2474A">
              <w:rPr>
                <w:szCs w:val="24"/>
              </w:rPr>
              <w:t>evaluation</w:t>
            </w:r>
            <w:r>
              <w:rPr>
                <w:szCs w:val="24"/>
              </w:rPr>
              <w:t xml:space="preserve"> </w:t>
            </w:r>
            <w:r w:rsidRPr="00B2474A">
              <w:rPr>
                <w:szCs w:val="24"/>
              </w:rPr>
              <w:t>criteria?</w:t>
            </w:r>
            <w:r>
              <w:rPr>
                <w:szCs w:val="24"/>
              </w:rPr>
              <w:tab/>
            </w:r>
            <w:r w:rsidRPr="00B2474A">
              <w:rPr>
                <w:szCs w:val="24"/>
              </w:rPr>
              <w:t>5</w:t>
            </w:r>
          </w:p>
          <w:p w14:paraId="43FFA36E"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evaluation process?</w:t>
            </w:r>
            <w:r>
              <w:rPr>
                <w:szCs w:val="24"/>
              </w:rPr>
              <w:tab/>
            </w:r>
            <w:r w:rsidRPr="00B2474A">
              <w:rPr>
                <w:szCs w:val="24"/>
              </w:rPr>
              <w:t>5</w:t>
            </w:r>
          </w:p>
          <w:p w14:paraId="412D9A9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Suitable</w:t>
            </w:r>
            <w:r w:rsidRPr="00BA0ABC">
              <w:rPr>
                <w:szCs w:val="24"/>
              </w:rPr>
              <w:t xml:space="preserve"> </w:t>
            </w:r>
            <w:r w:rsidRPr="00B2474A">
              <w:rPr>
                <w:szCs w:val="24"/>
              </w:rPr>
              <w:t>for</w:t>
            </w:r>
            <w:r w:rsidRPr="00BA0ABC">
              <w:rPr>
                <w:szCs w:val="24"/>
              </w:rPr>
              <w:t xml:space="preserve"> </w:t>
            </w:r>
            <w:r w:rsidRPr="00B2474A">
              <w:rPr>
                <w:szCs w:val="24"/>
              </w:rPr>
              <w:t>Unescorted</w:t>
            </w:r>
            <w:r w:rsidRPr="00BA0ABC">
              <w:rPr>
                <w:szCs w:val="24"/>
              </w:rPr>
              <w:t xml:space="preserve"> </w:t>
            </w:r>
            <w:r w:rsidRPr="00B2474A">
              <w:rPr>
                <w:szCs w:val="24"/>
              </w:rPr>
              <w:t>Access to Restricted Areas</w:t>
            </w:r>
            <w:r>
              <w:rPr>
                <w:szCs w:val="24"/>
              </w:rPr>
              <w:tab/>
            </w:r>
            <w:r w:rsidRPr="00B2474A">
              <w:rPr>
                <w:szCs w:val="24"/>
              </w:rPr>
              <w:t>6</w:t>
            </w:r>
          </w:p>
          <w:p w14:paraId="0D904E5A"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Not Suitable</w:t>
            </w:r>
            <w:r w:rsidRPr="00BA0ABC">
              <w:rPr>
                <w:szCs w:val="24"/>
              </w:rPr>
              <w:t xml:space="preserve"> </w:t>
            </w:r>
            <w:r w:rsidRPr="00B2474A">
              <w:rPr>
                <w:szCs w:val="24"/>
              </w:rPr>
              <w:t>for</w:t>
            </w:r>
            <w:r w:rsidRPr="00BA0ABC">
              <w:rPr>
                <w:szCs w:val="24"/>
              </w:rPr>
              <w:t xml:space="preserve"> </w:t>
            </w:r>
            <w:r w:rsidRPr="00B2474A">
              <w:rPr>
                <w:szCs w:val="24"/>
              </w:rPr>
              <w:t>Unescorted Access to</w:t>
            </w:r>
            <w:r w:rsidRPr="00BA0ABC">
              <w:rPr>
                <w:szCs w:val="24"/>
              </w:rPr>
              <w:t xml:space="preserve"> </w:t>
            </w:r>
            <w:r w:rsidRPr="00B2474A">
              <w:rPr>
                <w:szCs w:val="24"/>
              </w:rPr>
              <w:t>Restricted Areas</w:t>
            </w:r>
            <w:r>
              <w:rPr>
                <w:szCs w:val="24"/>
              </w:rPr>
              <w:tab/>
            </w:r>
            <w:r w:rsidRPr="00B2474A">
              <w:rPr>
                <w:szCs w:val="24"/>
              </w:rPr>
              <w:t>6</w:t>
            </w:r>
          </w:p>
          <w:p w14:paraId="741A8EB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Subsequent Arrests</w:t>
            </w:r>
            <w:r>
              <w:rPr>
                <w:szCs w:val="24"/>
              </w:rPr>
              <w:tab/>
            </w:r>
            <w:r w:rsidRPr="00B2474A">
              <w:rPr>
                <w:szCs w:val="24"/>
              </w:rPr>
              <w:t>6</w:t>
            </w:r>
          </w:p>
          <w:p w14:paraId="39E1C8EA"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Requests for</w:t>
            </w:r>
            <w:r w:rsidRPr="00BA0ABC">
              <w:rPr>
                <w:szCs w:val="24"/>
              </w:rPr>
              <w:t xml:space="preserve"> </w:t>
            </w:r>
            <w:r w:rsidRPr="00B2474A">
              <w:rPr>
                <w:szCs w:val="24"/>
              </w:rPr>
              <w:t>Exceptions</w:t>
            </w:r>
            <w:r>
              <w:rPr>
                <w:szCs w:val="24"/>
              </w:rPr>
              <w:tab/>
            </w:r>
            <w:r w:rsidRPr="00B2474A">
              <w:rPr>
                <w:szCs w:val="24"/>
              </w:rPr>
              <w:t>7</w:t>
            </w:r>
          </w:p>
          <w:p w14:paraId="25E588F5"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badging</w:t>
            </w:r>
            <w:r w:rsidRPr="00BA0ABC">
              <w:rPr>
                <w:szCs w:val="24"/>
              </w:rPr>
              <w:t xml:space="preserve"> </w:t>
            </w:r>
            <w:r w:rsidRPr="00B2474A">
              <w:rPr>
                <w:szCs w:val="24"/>
              </w:rPr>
              <w:t>process?</w:t>
            </w:r>
            <w:r>
              <w:rPr>
                <w:szCs w:val="24"/>
              </w:rPr>
              <w:tab/>
            </w:r>
            <w:r w:rsidRPr="00B2474A">
              <w:rPr>
                <w:szCs w:val="24"/>
              </w:rPr>
              <w:t>7</w:t>
            </w:r>
          </w:p>
          <w:p w14:paraId="71C3F192"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Issuance</w:t>
            </w:r>
            <w:r w:rsidRPr="00BA0ABC">
              <w:rPr>
                <w:szCs w:val="24"/>
              </w:rPr>
              <w:t xml:space="preserve"> </w:t>
            </w:r>
            <w:r w:rsidRPr="00BA0ABC">
              <w:rPr>
                <w:szCs w:val="24"/>
              </w:rPr>
              <w:tab/>
            </w:r>
            <w:r w:rsidRPr="00B2474A">
              <w:rPr>
                <w:szCs w:val="24"/>
              </w:rPr>
              <w:t>7</w:t>
            </w:r>
          </w:p>
          <w:p w14:paraId="051774B0"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Replacement</w:t>
            </w:r>
            <w:r w:rsidRPr="00BA0ABC">
              <w:rPr>
                <w:szCs w:val="24"/>
              </w:rPr>
              <w:t xml:space="preserve"> </w:t>
            </w:r>
            <w:r w:rsidRPr="00BA0ABC">
              <w:rPr>
                <w:szCs w:val="24"/>
              </w:rPr>
              <w:tab/>
            </w:r>
            <w:r w:rsidRPr="00B2474A">
              <w:rPr>
                <w:szCs w:val="24"/>
              </w:rPr>
              <w:t>7</w:t>
            </w:r>
          </w:p>
          <w:p w14:paraId="6FE44725"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Return</w:t>
            </w:r>
            <w:r>
              <w:rPr>
                <w:szCs w:val="24"/>
              </w:rPr>
              <w:tab/>
            </w:r>
            <w:r w:rsidRPr="00B2474A">
              <w:rPr>
                <w:szCs w:val="24"/>
              </w:rPr>
              <w:t>8</w:t>
            </w:r>
          </w:p>
          <w:p w14:paraId="238A5406"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 xml:space="preserve">Questions and </w:t>
            </w:r>
            <w:r>
              <w:rPr>
                <w:szCs w:val="24"/>
              </w:rPr>
              <w:t>C</w:t>
            </w:r>
            <w:r w:rsidRPr="00B2474A">
              <w:rPr>
                <w:szCs w:val="24"/>
              </w:rPr>
              <w:t>omplaints</w:t>
            </w:r>
            <w:r>
              <w:rPr>
                <w:szCs w:val="24"/>
              </w:rPr>
              <w:tab/>
            </w:r>
            <w:r w:rsidRPr="00B2474A">
              <w:rPr>
                <w:szCs w:val="24"/>
              </w:rPr>
              <w:t>8</w:t>
            </w:r>
          </w:p>
          <w:p w14:paraId="0CC62E25"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Additional Resources</w:t>
            </w:r>
            <w:r>
              <w:rPr>
                <w:szCs w:val="24"/>
              </w:rPr>
              <w:tab/>
            </w:r>
            <w:r w:rsidRPr="00B2474A">
              <w:rPr>
                <w:szCs w:val="24"/>
              </w:rPr>
              <w:t>8</w:t>
            </w:r>
          </w:p>
          <w:p w14:paraId="29E4EB41" w14:textId="77777777" w:rsidR="0054324D" w:rsidRPr="00325F72" w:rsidRDefault="0054324D" w:rsidP="00E108A1">
            <w:pPr>
              <w:tabs>
                <w:tab w:val="left" w:pos="288"/>
                <w:tab w:val="right" w:leader="dot" w:pos="7243"/>
              </w:tabs>
              <w:kinsoku w:val="0"/>
              <w:overflowPunct w:val="0"/>
              <w:adjustRightInd w:val="0"/>
              <w:spacing w:before="24"/>
              <w:ind w:left="39"/>
              <w:rPr>
                <w:szCs w:val="24"/>
              </w:rPr>
            </w:pPr>
            <w:r w:rsidRPr="00B2474A">
              <w:rPr>
                <w:szCs w:val="24"/>
              </w:rPr>
              <w:t>References</w:t>
            </w:r>
            <w:r>
              <w:rPr>
                <w:szCs w:val="24"/>
              </w:rPr>
              <w:tab/>
            </w:r>
            <w:r w:rsidRPr="00B2474A">
              <w:rPr>
                <w:szCs w:val="24"/>
              </w:rPr>
              <w:t>8</w:t>
            </w:r>
            <w:r w:rsidRPr="00325F72">
              <w:rPr>
                <w:szCs w:val="24"/>
              </w:rPr>
              <w:fldChar w:fldCharType="begin"/>
            </w:r>
            <w:r w:rsidRPr="00325F72">
              <w:rPr>
                <w:szCs w:val="24"/>
              </w:rPr>
              <w:instrText xml:space="preserve"> TOC \o "3-3" \t "Heading 1,1,Heading 2,2" </w:instrText>
            </w:r>
            <w:r w:rsidRPr="00325F72">
              <w:rPr>
                <w:szCs w:val="24"/>
              </w:rPr>
              <w:fldChar w:fldCharType="end"/>
            </w:r>
          </w:p>
        </w:tc>
      </w:tr>
    </w:tbl>
    <w:p w14:paraId="0443FC7E" w14:textId="77777777" w:rsidR="0054324D" w:rsidRDefault="0054324D" w:rsidP="00E108A1"/>
    <w:p w14:paraId="3F3A3209" w14:textId="77777777" w:rsidR="0054324D" w:rsidRDefault="0054324D" w:rsidP="00E108A1">
      <w:pPr>
        <w:sectPr w:rsidR="0054324D" w:rsidSect="00F35407">
          <w:headerReference w:type="even" r:id="rId67"/>
          <w:headerReference w:type="default" r:id="rId68"/>
          <w:footerReference w:type="even" r:id="rId69"/>
          <w:footerReference w:type="default" r:id="rId70"/>
          <w:headerReference w:type="first" r:id="rId71"/>
          <w:footerReference w:type="first" r:id="rId72"/>
          <w:pgSz w:w="12240" w:h="15840" w:code="1"/>
          <w:pgMar w:top="1008" w:right="1440" w:bottom="720" w:left="1440" w:header="432" w:footer="432" w:gutter="0"/>
          <w:pgNumType w:start="1"/>
          <w:cols w:space="720"/>
          <w:titlePg/>
          <w:docGrid w:linePitch="360"/>
        </w:sectPr>
      </w:pPr>
    </w:p>
    <w:p w14:paraId="369E48F4" w14:textId="77777777" w:rsidR="0054324D" w:rsidRPr="00325F72" w:rsidRDefault="0054324D" w:rsidP="00E108A1">
      <w:pPr>
        <w:keepNext/>
        <w:spacing w:before="480" w:after="120"/>
        <w:outlineLvl w:val="0"/>
        <w:rPr>
          <w:rFonts w:ascii="Arial Black" w:hAnsi="Arial Black" w:cs="Arial"/>
          <w:bCs/>
          <w:caps/>
          <w:szCs w:val="24"/>
        </w:rPr>
      </w:pPr>
      <w:bookmarkStart w:id="120" w:name="_Toc373225523"/>
      <w:bookmarkStart w:id="121" w:name="_Toc459902203"/>
      <w:r w:rsidRPr="00325F72">
        <w:rPr>
          <w:rFonts w:ascii="Arial Black" w:hAnsi="Arial Black" w:cs="Arial"/>
          <w:bCs/>
          <w:caps/>
          <w:szCs w:val="24"/>
        </w:rPr>
        <w:lastRenderedPageBreak/>
        <w:t>Who must comply with this policy?</w:t>
      </w:r>
      <w:bookmarkEnd w:id="120"/>
      <w:bookmarkEnd w:id="121"/>
    </w:p>
    <w:p w14:paraId="71618FA1" w14:textId="77777777" w:rsidR="0054324D" w:rsidRPr="00325F72" w:rsidRDefault="0054324D" w:rsidP="00E108A1">
      <w:pPr>
        <w:keepNext/>
        <w:rPr>
          <w:szCs w:val="24"/>
        </w:rPr>
      </w:pPr>
      <w:r w:rsidRPr="00325F72">
        <w:rPr>
          <w:szCs w:val="24"/>
        </w:rPr>
        <w:t>This policy applies to:</w:t>
      </w:r>
    </w:p>
    <w:p w14:paraId="46D00F45" w14:textId="77777777" w:rsidR="0054324D" w:rsidRPr="00325F72" w:rsidRDefault="0054324D" w:rsidP="00E108A1">
      <w:pPr>
        <w:widowControl/>
        <w:numPr>
          <w:ilvl w:val="0"/>
          <w:numId w:val="34"/>
        </w:numPr>
        <w:autoSpaceDE/>
        <w:autoSpaceDN/>
        <w:rPr>
          <w:szCs w:val="24"/>
        </w:rPr>
      </w:pPr>
      <w:r w:rsidRPr="00325F72">
        <w:rPr>
          <w:szCs w:val="24"/>
        </w:rPr>
        <w:t>Judicial Council (council) divisions, offices, and/or units that contract for non-council employees to work on the council’s behalf;</w:t>
      </w:r>
    </w:p>
    <w:p w14:paraId="36E6A69B" w14:textId="77777777" w:rsidR="0054324D" w:rsidRPr="00325F72" w:rsidRDefault="0054324D" w:rsidP="00E108A1">
      <w:pPr>
        <w:widowControl/>
        <w:numPr>
          <w:ilvl w:val="0"/>
          <w:numId w:val="34"/>
        </w:numPr>
        <w:autoSpaceDE/>
        <w:autoSpaceDN/>
        <w:rPr>
          <w:szCs w:val="24"/>
        </w:rPr>
      </w:pPr>
      <w:r w:rsidRPr="00325F72">
        <w:rPr>
          <w:szCs w:val="24"/>
        </w:rPr>
        <w:t>Council staff who work with those individuals (for example, the project managers); and</w:t>
      </w:r>
    </w:p>
    <w:p w14:paraId="4992484C" w14:textId="77777777" w:rsidR="0054324D" w:rsidRPr="00325F72" w:rsidRDefault="0054324D" w:rsidP="00E108A1">
      <w:pPr>
        <w:widowControl/>
        <w:numPr>
          <w:ilvl w:val="0"/>
          <w:numId w:val="34"/>
        </w:numPr>
        <w:autoSpaceDE/>
        <w:autoSpaceDN/>
        <w:rPr>
          <w:szCs w:val="24"/>
        </w:rPr>
      </w:pPr>
      <w:r w:rsidRPr="00325F72">
        <w:rPr>
          <w:szCs w:val="24"/>
        </w:rPr>
        <w:t>Council staff who work on any contracts or agreements that provide for non-council employees to perform work on the council’s behalf.</w:t>
      </w:r>
    </w:p>
    <w:p w14:paraId="0BEC6A19" w14:textId="77777777" w:rsidR="0054324D" w:rsidRPr="00325F72" w:rsidRDefault="0054324D" w:rsidP="00E108A1">
      <w:pPr>
        <w:keepNext/>
        <w:spacing w:before="480" w:after="120"/>
        <w:outlineLvl w:val="0"/>
        <w:rPr>
          <w:rFonts w:ascii="Arial Black" w:hAnsi="Arial Black" w:cs="Arial"/>
          <w:bCs/>
          <w:caps/>
          <w:szCs w:val="24"/>
        </w:rPr>
      </w:pPr>
      <w:bookmarkStart w:id="122" w:name="_Toc373225524"/>
      <w:bookmarkStart w:id="123" w:name="_Toc459902204"/>
      <w:r w:rsidRPr="00325F72">
        <w:rPr>
          <w:rFonts w:ascii="Arial Black" w:hAnsi="Arial Black" w:cs="Arial"/>
          <w:bCs/>
          <w:caps/>
          <w:szCs w:val="24"/>
        </w:rPr>
        <w:t>What is the policy?</w:t>
      </w:r>
      <w:bookmarkEnd w:id="122"/>
      <w:bookmarkEnd w:id="123"/>
    </w:p>
    <w:p w14:paraId="07AEF66F" w14:textId="77777777" w:rsidR="0054324D" w:rsidRPr="00325F72" w:rsidRDefault="0054324D" w:rsidP="00E108A1">
      <w:pPr>
        <w:keepNext/>
        <w:rPr>
          <w:szCs w:val="24"/>
        </w:rPr>
      </w:pPr>
      <w:r w:rsidRPr="00325F72">
        <w:rPr>
          <w:szCs w:val="24"/>
        </w:rPr>
        <w:t>Council staff must do all of the following:</w:t>
      </w:r>
    </w:p>
    <w:p w14:paraId="5E30C063" w14:textId="77777777" w:rsidR="0054324D" w:rsidRPr="00325F72" w:rsidRDefault="0054324D" w:rsidP="00E108A1">
      <w:pPr>
        <w:widowControl/>
        <w:numPr>
          <w:ilvl w:val="0"/>
          <w:numId w:val="39"/>
        </w:numPr>
        <w:autoSpaceDE/>
        <w:autoSpaceDN/>
        <w:ind w:left="720"/>
        <w:rPr>
          <w:szCs w:val="24"/>
        </w:rPr>
      </w:pPr>
      <w:r w:rsidRPr="00325F72">
        <w:rPr>
          <w:szCs w:val="24"/>
        </w:rPr>
        <w:t xml:space="preserve">Ensure that each “Contractor” is fingerprinted, evaluated, and badged </w:t>
      </w:r>
      <w:r w:rsidRPr="00325F72">
        <w:rPr>
          <w:i/>
          <w:szCs w:val="24"/>
        </w:rPr>
        <w:t>before</w:t>
      </w:r>
      <w:r w:rsidRPr="00325F72">
        <w:rPr>
          <w:szCs w:val="24"/>
        </w:rPr>
        <w:t xml:space="preserve"> he or she is allowed unescorted access to a “Restricted Area.” A person who has not met these requirements may only</w:t>
      </w:r>
      <w:r w:rsidRPr="00325F72">
        <w:rPr>
          <w:i/>
          <w:szCs w:val="24"/>
        </w:rPr>
        <w:t xml:space="preserve"> </w:t>
      </w:r>
      <w:r w:rsidRPr="00325F72">
        <w:rPr>
          <w:szCs w:val="24"/>
        </w:rPr>
        <w:t>enter a Restricted Area during an “Emergency Situation” and:</w:t>
      </w:r>
    </w:p>
    <w:p w14:paraId="0F517B6C" w14:textId="77777777" w:rsidR="0054324D" w:rsidRPr="00325F72" w:rsidRDefault="0054324D" w:rsidP="00E108A1">
      <w:pPr>
        <w:ind w:left="1440" w:hanging="360"/>
        <w:rPr>
          <w:szCs w:val="24"/>
        </w:rPr>
      </w:pPr>
      <w:r w:rsidRPr="00325F72">
        <w:rPr>
          <w:szCs w:val="24"/>
        </w:rPr>
        <w:t>a.</w:t>
      </w:r>
      <w:r w:rsidRPr="00325F72">
        <w:rPr>
          <w:szCs w:val="24"/>
        </w:rPr>
        <w:tab/>
        <w:t>must be escorted at ALL times by someone who has met these requirements; or</w:t>
      </w:r>
    </w:p>
    <w:p w14:paraId="43F88F76" w14:textId="77777777" w:rsidR="0054324D" w:rsidRPr="00325F72" w:rsidRDefault="0054324D" w:rsidP="00E108A1">
      <w:pPr>
        <w:ind w:left="1440" w:hanging="360"/>
        <w:rPr>
          <w:szCs w:val="24"/>
        </w:rPr>
      </w:pPr>
      <w:r w:rsidRPr="00325F72">
        <w:rPr>
          <w:szCs w:val="24"/>
        </w:rPr>
        <w:t>b.</w:t>
      </w:r>
      <w:r w:rsidRPr="00325F72">
        <w:rPr>
          <w:szCs w:val="24"/>
        </w:rPr>
        <w:tab/>
        <w:t xml:space="preserve">must be found suitable for unescorted access to Restricted Areas by the court, in compliance with FBI </w:t>
      </w:r>
      <w:r w:rsidRPr="00325F72">
        <w:rPr>
          <w:i/>
          <w:szCs w:val="24"/>
        </w:rPr>
        <w:t>Criminal Justice Information Services Security Policy</w:t>
      </w:r>
      <w:r w:rsidRPr="00325F72">
        <w:rPr>
          <w:szCs w:val="24"/>
        </w:rPr>
        <w:t xml:space="preserve"> and CA DOJ regulations for CLETS found in </w:t>
      </w:r>
      <w:r w:rsidRPr="00325F72">
        <w:rPr>
          <w:i/>
          <w:szCs w:val="24"/>
        </w:rPr>
        <w:t>CLETS Policies, Practices and Procedures</w:t>
      </w:r>
      <w:r w:rsidRPr="00325F72">
        <w:rPr>
          <w:szCs w:val="24"/>
        </w:rPr>
        <w:t>.</w:t>
      </w:r>
    </w:p>
    <w:p w14:paraId="31A488AC" w14:textId="77777777" w:rsidR="0054324D" w:rsidRPr="00325F72" w:rsidRDefault="0054324D" w:rsidP="00E108A1">
      <w:pPr>
        <w:widowControl/>
        <w:numPr>
          <w:ilvl w:val="0"/>
          <w:numId w:val="39"/>
        </w:numPr>
        <w:autoSpaceDE/>
        <w:autoSpaceDN/>
        <w:ind w:left="720"/>
        <w:rPr>
          <w:szCs w:val="24"/>
        </w:rPr>
      </w:pPr>
      <w:r w:rsidRPr="00325F72">
        <w:rPr>
          <w:szCs w:val="24"/>
        </w:rPr>
        <w:t xml:space="preserve">Adhere to the </w:t>
      </w:r>
      <w:r>
        <w:rPr>
          <w:szCs w:val="24"/>
        </w:rPr>
        <w:t>EPSCU</w:t>
      </w:r>
      <w:r w:rsidRPr="00325F72">
        <w:rPr>
          <w:szCs w:val="24"/>
        </w:rPr>
        <w:t xml:space="preserve"> procedure for background check services, which is referenced at the end of this policy under Additional Resources.</w:t>
      </w:r>
    </w:p>
    <w:p w14:paraId="101BEA0E" w14:textId="77777777" w:rsidR="0054324D" w:rsidRPr="00325F72" w:rsidRDefault="0054324D" w:rsidP="00E108A1">
      <w:pPr>
        <w:widowControl/>
        <w:numPr>
          <w:ilvl w:val="0"/>
          <w:numId w:val="39"/>
        </w:numPr>
        <w:autoSpaceDE/>
        <w:autoSpaceDN/>
        <w:ind w:left="720"/>
        <w:rPr>
          <w:szCs w:val="24"/>
        </w:rPr>
      </w:pPr>
      <w:r w:rsidRPr="00325F72">
        <w:rPr>
          <w:szCs w:val="24"/>
        </w:rPr>
        <w:t xml:space="preserve">Ensure that contracts, agreements, and related documents do not contradict or counteract this policy or the related </w:t>
      </w:r>
      <w:r>
        <w:rPr>
          <w:szCs w:val="24"/>
        </w:rPr>
        <w:t>EPSCU</w:t>
      </w:r>
      <w:r w:rsidRPr="00325F72">
        <w:rPr>
          <w:szCs w:val="24"/>
        </w:rPr>
        <w:t xml:space="preserve"> procedure.</w:t>
      </w:r>
    </w:p>
    <w:p w14:paraId="19EEDE13" w14:textId="77777777" w:rsidR="0054324D" w:rsidRPr="00325F72" w:rsidRDefault="0054324D" w:rsidP="00E108A1">
      <w:pPr>
        <w:keepNext/>
        <w:spacing w:before="360"/>
        <w:outlineLvl w:val="1"/>
        <w:rPr>
          <w:rFonts w:ascii="Arial" w:hAnsi="Arial" w:cs="Arial"/>
          <w:b/>
          <w:bCs/>
          <w:iCs/>
          <w:szCs w:val="24"/>
        </w:rPr>
      </w:pPr>
      <w:bookmarkStart w:id="124" w:name="_Toc373225525"/>
      <w:bookmarkStart w:id="125" w:name="_Toc459902205"/>
      <w:r w:rsidRPr="00325F72">
        <w:rPr>
          <w:rFonts w:ascii="Arial" w:hAnsi="Arial" w:cs="Arial"/>
          <w:b/>
          <w:bCs/>
          <w:iCs/>
          <w:szCs w:val="24"/>
        </w:rPr>
        <w:t>Definition of Contractor</w:t>
      </w:r>
      <w:bookmarkEnd w:id="124"/>
      <w:bookmarkEnd w:id="125"/>
    </w:p>
    <w:p w14:paraId="7BCA4136" w14:textId="77777777" w:rsidR="0054324D" w:rsidRPr="00325F72" w:rsidRDefault="0054324D" w:rsidP="00E108A1">
      <w:pPr>
        <w:rPr>
          <w:szCs w:val="24"/>
        </w:rPr>
      </w:pPr>
      <w:r w:rsidRPr="00325F72">
        <w:rPr>
          <w:szCs w:val="24"/>
        </w:rPr>
        <w:t xml:space="preserve">For the purposes of this policy and related </w:t>
      </w:r>
      <w:r>
        <w:rPr>
          <w:szCs w:val="24"/>
        </w:rPr>
        <w:t>EPSCU</w:t>
      </w:r>
      <w:r w:rsidRPr="00325F72">
        <w:rPr>
          <w:szCs w:val="24"/>
        </w:rPr>
        <w:t xml:space="preserve"> services, any person who either contracts with the council or is employed through a third party who contracts with the council </w:t>
      </w:r>
      <w:r w:rsidRPr="00325F72">
        <w:rPr>
          <w:i/>
          <w:szCs w:val="24"/>
        </w:rPr>
        <w:t>who provides services</w:t>
      </w:r>
      <w:r w:rsidRPr="00325F72">
        <w:rPr>
          <w:szCs w:val="24"/>
        </w:rPr>
        <w:t xml:space="preserve"> under that contract at a court or the California Court Technology Center (CCTC).</w:t>
      </w:r>
    </w:p>
    <w:p w14:paraId="1934AB4E" w14:textId="77777777" w:rsidR="0054324D" w:rsidRPr="00325F72" w:rsidRDefault="0054324D" w:rsidP="00E108A1">
      <w:pPr>
        <w:rPr>
          <w:szCs w:val="24"/>
        </w:rPr>
      </w:pPr>
    </w:p>
    <w:p w14:paraId="149C9E63" w14:textId="77777777" w:rsidR="0054324D" w:rsidRPr="00325F72" w:rsidRDefault="0054324D" w:rsidP="00E108A1">
      <w:pPr>
        <w:rPr>
          <w:szCs w:val="24"/>
        </w:rPr>
      </w:pPr>
      <w:r w:rsidRPr="00325F72">
        <w:rPr>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Pr>
          <w:szCs w:val="24"/>
        </w:rPr>
        <w:t>EPSCU</w:t>
      </w:r>
      <w:r w:rsidRPr="00325F72">
        <w:rPr>
          <w:szCs w:val="24"/>
        </w:rPr>
        <w:t xml:space="preserve"> only provides background checks to employees of private contractors who cannot do fingerprint-based background checks that are submitted to the CA DOJ (as commercially-available searches will not suffice).</w:t>
      </w:r>
    </w:p>
    <w:p w14:paraId="577507A4" w14:textId="77777777" w:rsidR="0054324D" w:rsidRPr="00325F72" w:rsidRDefault="0054324D" w:rsidP="00E108A1">
      <w:pPr>
        <w:keepNext/>
        <w:spacing w:before="360"/>
        <w:outlineLvl w:val="1"/>
        <w:rPr>
          <w:rFonts w:ascii="Arial" w:hAnsi="Arial" w:cs="Arial"/>
          <w:b/>
          <w:bCs/>
          <w:iCs/>
          <w:szCs w:val="24"/>
        </w:rPr>
      </w:pPr>
      <w:bookmarkStart w:id="126" w:name="_Toc373225526"/>
      <w:bookmarkStart w:id="127" w:name="_Toc459902206"/>
      <w:r w:rsidRPr="00325F72">
        <w:rPr>
          <w:rFonts w:ascii="Arial" w:hAnsi="Arial" w:cs="Arial"/>
          <w:b/>
          <w:bCs/>
          <w:iCs/>
          <w:szCs w:val="24"/>
        </w:rPr>
        <w:t>Definition of Restricted Area</w:t>
      </w:r>
      <w:bookmarkEnd w:id="126"/>
      <w:bookmarkEnd w:id="127"/>
    </w:p>
    <w:p w14:paraId="3FB309F3" w14:textId="77777777" w:rsidR="0054324D" w:rsidRPr="00325F72" w:rsidRDefault="0054324D" w:rsidP="00E108A1">
      <w:pPr>
        <w:rPr>
          <w:szCs w:val="24"/>
        </w:rPr>
      </w:pPr>
      <w:r w:rsidRPr="00325F72">
        <w:rPr>
          <w:szCs w:val="24"/>
        </w:rPr>
        <w:t>For the purposes of this policy, any area of either the CCTC or a court facility which:</w:t>
      </w:r>
    </w:p>
    <w:p w14:paraId="52919448" w14:textId="77777777" w:rsidR="0054324D" w:rsidRPr="00325F72" w:rsidRDefault="0054324D" w:rsidP="00E108A1">
      <w:pPr>
        <w:widowControl/>
        <w:numPr>
          <w:ilvl w:val="0"/>
          <w:numId w:val="40"/>
        </w:numPr>
        <w:autoSpaceDE/>
        <w:autoSpaceDN/>
        <w:rPr>
          <w:szCs w:val="24"/>
        </w:rPr>
      </w:pPr>
      <w:r w:rsidRPr="00325F72">
        <w:rPr>
          <w:szCs w:val="24"/>
        </w:rPr>
        <w:t xml:space="preserve">contains a means to connect to FBI and CA DOJ criminal databases via CLETS; </w:t>
      </w:r>
      <w:r w:rsidRPr="00325F72">
        <w:rPr>
          <w:i/>
          <w:szCs w:val="24"/>
        </w:rPr>
        <w:t>or</w:t>
      </w:r>
    </w:p>
    <w:p w14:paraId="35F2624D" w14:textId="77777777" w:rsidR="0054324D" w:rsidRPr="00325F72" w:rsidRDefault="0054324D" w:rsidP="00E108A1">
      <w:pPr>
        <w:widowControl/>
        <w:numPr>
          <w:ilvl w:val="0"/>
          <w:numId w:val="40"/>
        </w:numPr>
        <w:autoSpaceDE/>
        <w:autoSpaceDN/>
        <w:rPr>
          <w:szCs w:val="24"/>
        </w:rPr>
      </w:pPr>
      <w:r w:rsidRPr="00325F72">
        <w:rPr>
          <w:szCs w:val="24"/>
        </w:rPr>
        <w:t>contains any records or information (transported, processed, or stored in physical or electronic format) that were obtained via CLETS.</w:t>
      </w:r>
    </w:p>
    <w:p w14:paraId="2EB1FD24" w14:textId="77777777" w:rsidR="0054324D" w:rsidRPr="00325F72" w:rsidRDefault="0054324D" w:rsidP="00E108A1">
      <w:pPr>
        <w:keepLines/>
        <w:widowControl/>
        <w:numPr>
          <w:ilvl w:val="0"/>
          <w:numId w:val="40"/>
        </w:numPr>
        <w:autoSpaceDE/>
        <w:autoSpaceDN/>
        <w:contextualSpacing/>
        <w:rPr>
          <w:color w:val="000000"/>
        </w:rPr>
      </w:pPr>
      <w:r>
        <w:rPr>
          <w:color w:val="000000"/>
          <w:szCs w:val="24"/>
        </w:rPr>
        <w:t>a</w:t>
      </w:r>
      <w:r w:rsidRPr="00325F72">
        <w:rPr>
          <w:color w:val="000000"/>
          <w:szCs w:val="24"/>
        </w:rPr>
        <w:t xml:space="preserve">re areas within the Facility that are not generally accessible to the public, including </w:t>
      </w:r>
      <w:r>
        <w:rPr>
          <w:color w:val="000000"/>
          <w:szCs w:val="24"/>
        </w:rPr>
        <w:t>(</w:t>
      </w:r>
      <w:proofErr w:type="spellStart"/>
      <w:r>
        <w:rPr>
          <w:color w:val="000000"/>
          <w:szCs w:val="24"/>
        </w:rPr>
        <w:t>i</w:t>
      </w:r>
      <w:proofErr w:type="spellEnd"/>
      <w:r>
        <w:rPr>
          <w:color w:val="000000"/>
          <w:szCs w:val="24"/>
        </w:rPr>
        <w:t xml:space="preserve">) </w:t>
      </w:r>
      <w:r w:rsidRPr="00325F72">
        <w:rPr>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7D490765" w14:textId="77777777" w:rsidR="0054324D" w:rsidRPr="00325F72" w:rsidRDefault="0054324D" w:rsidP="00E108A1">
      <w:pPr>
        <w:rPr>
          <w:szCs w:val="24"/>
        </w:rPr>
      </w:pPr>
    </w:p>
    <w:p w14:paraId="75ADAC2B" w14:textId="77777777" w:rsidR="0054324D" w:rsidRPr="00325F72" w:rsidRDefault="0054324D" w:rsidP="00E108A1">
      <w:pPr>
        <w:rPr>
          <w:szCs w:val="24"/>
        </w:rPr>
      </w:pPr>
      <w:r w:rsidRPr="00325F72">
        <w:rPr>
          <w:szCs w:val="24"/>
        </w:rPr>
        <w:t xml:space="preserve">The definition of Restricted Area also applies to </w:t>
      </w:r>
      <w:r>
        <w:rPr>
          <w:szCs w:val="24"/>
        </w:rPr>
        <w:t xml:space="preserve">areas where CLETS information can be discussed, or </w:t>
      </w:r>
      <w:r w:rsidRPr="00325F72">
        <w:rPr>
          <w:szCs w:val="24"/>
        </w:rPr>
        <w:t>electronic access to network and computing components where CLETS data is transported or stored in a physical or electronic format.</w:t>
      </w:r>
    </w:p>
    <w:p w14:paraId="22B2DED7" w14:textId="77777777" w:rsidR="0054324D" w:rsidRPr="00325F72" w:rsidRDefault="0054324D" w:rsidP="00E108A1">
      <w:pPr>
        <w:keepNext/>
        <w:spacing w:before="360"/>
        <w:outlineLvl w:val="1"/>
        <w:rPr>
          <w:rFonts w:ascii="Arial" w:hAnsi="Arial" w:cs="Arial"/>
          <w:b/>
          <w:bCs/>
          <w:iCs/>
          <w:szCs w:val="24"/>
        </w:rPr>
      </w:pPr>
      <w:bookmarkStart w:id="128" w:name="_Toc373225527"/>
      <w:bookmarkStart w:id="129" w:name="_Toc459902207"/>
      <w:r w:rsidRPr="00325F72">
        <w:rPr>
          <w:rFonts w:ascii="Arial" w:hAnsi="Arial" w:cs="Arial"/>
          <w:b/>
          <w:bCs/>
          <w:iCs/>
          <w:szCs w:val="24"/>
        </w:rPr>
        <w:t>Definition of Emergency Situation</w:t>
      </w:r>
      <w:bookmarkEnd w:id="128"/>
      <w:bookmarkEnd w:id="129"/>
    </w:p>
    <w:p w14:paraId="431BA344" w14:textId="77777777" w:rsidR="0054324D" w:rsidRPr="00325F72" w:rsidRDefault="0054324D" w:rsidP="00E108A1">
      <w:pPr>
        <w:rPr>
          <w:szCs w:val="24"/>
        </w:rPr>
      </w:pPr>
      <w:r w:rsidRPr="00325F72">
        <w:rPr>
          <w:szCs w:val="24"/>
        </w:rPr>
        <w:t xml:space="preserve">For the purposes of this policy, any condition arising from a sudden or unexpected occurrence in which prompt services are </w:t>
      </w:r>
      <w:r w:rsidRPr="00325F72">
        <w:rPr>
          <w:szCs w:val="24"/>
        </w:rPr>
        <w:lastRenderedPageBreak/>
        <w:t xml:space="preserve">needed </w:t>
      </w:r>
      <w:r w:rsidRPr="00325F72">
        <w:rPr>
          <w:i/>
          <w:szCs w:val="24"/>
        </w:rPr>
        <w:t>to avoid or minimize</w:t>
      </w:r>
      <w:r w:rsidRPr="00325F72">
        <w:rPr>
          <w:szCs w:val="24"/>
        </w:rPr>
        <w:t xml:space="preserve"> the impact on the CCTC, court facility, or the council staff’s ability to do the following:</w:t>
      </w:r>
    </w:p>
    <w:p w14:paraId="16533448"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Ensure the safety and security of people occupying and visiting the facility;</w:t>
      </w:r>
    </w:p>
    <w:p w14:paraId="11097A10"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Conduct business in a timely manner in a safe and functional environment;</w:t>
      </w:r>
    </w:p>
    <w:p w14:paraId="339C6B5D"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Preserve the facility; and</w:t>
      </w:r>
    </w:p>
    <w:p w14:paraId="12CFA76E"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Protect files, records, and documents located in the facility.</w:t>
      </w:r>
    </w:p>
    <w:p w14:paraId="4356D5DE" w14:textId="77777777" w:rsidR="0054324D" w:rsidRPr="00325F72" w:rsidRDefault="0054324D" w:rsidP="00E108A1">
      <w:pPr>
        <w:rPr>
          <w:szCs w:val="24"/>
        </w:rPr>
      </w:pPr>
    </w:p>
    <w:p w14:paraId="7557743F" w14:textId="77777777" w:rsidR="0054324D" w:rsidRPr="00325F72" w:rsidRDefault="0054324D" w:rsidP="00E108A1">
      <w:pPr>
        <w:rPr>
          <w:szCs w:val="24"/>
        </w:rPr>
      </w:pPr>
      <w:r w:rsidRPr="00325F72">
        <w:rPr>
          <w:szCs w:val="24"/>
        </w:rPr>
        <w:t>Visitors to the CCTC or the non-public areas of a court facility are not required to undergo a background and fingerprint check. They must, however, be escorted at ALL times.</w:t>
      </w:r>
    </w:p>
    <w:p w14:paraId="3713837B" w14:textId="77777777" w:rsidR="0054324D" w:rsidRPr="00325F72" w:rsidRDefault="0054324D" w:rsidP="00E108A1">
      <w:pPr>
        <w:keepNext/>
        <w:spacing w:before="480" w:after="120"/>
        <w:outlineLvl w:val="0"/>
        <w:rPr>
          <w:rFonts w:ascii="Arial Black" w:hAnsi="Arial Black" w:cs="Arial"/>
          <w:bCs/>
          <w:caps/>
          <w:szCs w:val="24"/>
        </w:rPr>
      </w:pPr>
      <w:bookmarkStart w:id="130" w:name="_Toc373225528"/>
      <w:bookmarkStart w:id="131" w:name="_Toc459902208"/>
      <w:r w:rsidRPr="00325F72">
        <w:rPr>
          <w:rFonts w:ascii="Arial Black" w:hAnsi="Arial Black" w:cs="Arial"/>
          <w:bCs/>
          <w:caps/>
          <w:szCs w:val="24"/>
        </w:rPr>
        <w:t>What is the purpose of this policy?</w:t>
      </w:r>
      <w:bookmarkEnd w:id="130"/>
      <w:bookmarkEnd w:id="131"/>
    </w:p>
    <w:p w14:paraId="02A7E36C" w14:textId="77777777" w:rsidR="0054324D" w:rsidRPr="00325F72" w:rsidRDefault="0054324D" w:rsidP="00E108A1">
      <w:pPr>
        <w:ind w:right="-180"/>
        <w:rPr>
          <w:szCs w:val="24"/>
        </w:rPr>
      </w:pPr>
      <w:r w:rsidRPr="00325F72">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szCs w:val="24"/>
          <w:vertAlign w:val="superscript"/>
        </w:rPr>
        <w:footnoteReference w:id="2"/>
      </w:r>
    </w:p>
    <w:p w14:paraId="7DCC62A0" w14:textId="77777777" w:rsidR="0054324D" w:rsidRPr="00325F72" w:rsidRDefault="0054324D" w:rsidP="00E108A1">
      <w:pPr>
        <w:rPr>
          <w:szCs w:val="24"/>
        </w:rPr>
      </w:pPr>
    </w:p>
    <w:p w14:paraId="24F07D67" w14:textId="77777777" w:rsidR="0054324D" w:rsidRPr="00325F72" w:rsidRDefault="0054324D" w:rsidP="00E108A1">
      <w:pPr>
        <w:rPr>
          <w:szCs w:val="24"/>
        </w:rPr>
      </w:pPr>
      <w:r w:rsidRPr="00325F72">
        <w:rPr>
          <w:szCs w:val="24"/>
        </w:rPr>
        <w:t xml:space="preserve">There are strict regulations regarding access to CLETS. Government Code sections 15150–15167 establish the CA DOJ’s responsibility for maintenance of the system. The CA DOJ publishes a </w:t>
      </w:r>
      <w:r w:rsidRPr="00325F72">
        <w:rPr>
          <w:i/>
          <w:szCs w:val="24"/>
        </w:rPr>
        <w:t>CLETS Policies, Practices, and Procedures</w:t>
      </w:r>
      <w:r w:rsidRPr="00325F72">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i/>
          <w:szCs w:val="24"/>
        </w:rPr>
        <w:t>Criminal Justice Information Services Security Policy</w:t>
      </w:r>
      <w:r w:rsidRPr="00325F72">
        <w:rPr>
          <w:szCs w:val="24"/>
        </w:rPr>
        <w:t>.</w:t>
      </w:r>
    </w:p>
    <w:p w14:paraId="3907AAC4" w14:textId="77777777" w:rsidR="0054324D" w:rsidRPr="00325F72" w:rsidRDefault="0054324D" w:rsidP="00E108A1">
      <w:pPr>
        <w:rPr>
          <w:szCs w:val="24"/>
        </w:rPr>
      </w:pPr>
    </w:p>
    <w:p w14:paraId="762EEC94" w14:textId="77777777" w:rsidR="0054324D" w:rsidRPr="00325F72" w:rsidRDefault="0054324D" w:rsidP="00E108A1">
      <w:pPr>
        <w:rPr>
          <w:szCs w:val="24"/>
        </w:rPr>
      </w:pPr>
      <w:r w:rsidRPr="00325F72">
        <w:rPr>
          <w:szCs w:val="24"/>
        </w:rPr>
        <w:t>As a service to the courts and as a precaution, council’s staff have implemented a policy of conducting CLETS-level background checks for any of its contractors who would be working in Restricted Areas.</w:t>
      </w:r>
      <w:r w:rsidRPr="00325F72">
        <w:rPr>
          <w:szCs w:val="24"/>
          <w:vertAlign w:val="superscript"/>
        </w:rPr>
        <w:footnoteReference w:id="3"/>
      </w:r>
      <w:r w:rsidRPr="00325F72">
        <w:rPr>
          <w:szCs w:val="24"/>
        </w:rPr>
        <w:t xml:space="preserve"> The council’s Executive Office delegated to </w:t>
      </w:r>
      <w:r>
        <w:rPr>
          <w:szCs w:val="24"/>
        </w:rPr>
        <w:t>EPSCU</w:t>
      </w:r>
      <w:r w:rsidRPr="00325F72">
        <w:rPr>
          <w:szCs w:val="24"/>
        </w:rPr>
        <w:t xml:space="preserve"> oversight of background checks for non-council employees working under contract with the council in Restricted Areas. </w:t>
      </w:r>
      <w:r>
        <w:rPr>
          <w:szCs w:val="24"/>
        </w:rPr>
        <w:t>EPSCU</w:t>
      </w:r>
      <w:r w:rsidRPr="00325F72">
        <w:rPr>
          <w:szCs w:val="24"/>
        </w:rPr>
        <w:t xml:space="preserve"> worked with the CA DOJ and several council offices to define Restricted Areas, establish a procedure for providing related services, and identify the evaluation criteria that are listed in this policy.</w:t>
      </w:r>
    </w:p>
    <w:p w14:paraId="0136DFA2" w14:textId="77777777" w:rsidR="0054324D" w:rsidRPr="00325F72" w:rsidRDefault="0054324D" w:rsidP="00E108A1">
      <w:pPr>
        <w:keepNext/>
        <w:spacing w:before="480" w:after="120"/>
        <w:outlineLvl w:val="0"/>
        <w:rPr>
          <w:rFonts w:ascii="Arial Black" w:hAnsi="Arial Black" w:cs="Arial"/>
          <w:bCs/>
          <w:caps/>
          <w:szCs w:val="24"/>
        </w:rPr>
      </w:pPr>
      <w:bookmarkStart w:id="132" w:name="_Toc373225529"/>
      <w:bookmarkStart w:id="133" w:name="_Toc459902209"/>
      <w:r w:rsidRPr="00325F72">
        <w:rPr>
          <w:rFonts w:ascii="Arial Black" w:hAnsi="Arial Black" w:cs="Arial"/>
          <w:bCs/>
          <w:caps/>
          <w:szCs w:val="24"/>
        </w:rPr>
        <w:t>What is the application process?</w:t>
      </w:r>
      <w:bookmarkEnd w:id="132"/>
      <w:bookmarkEnd w:id="133"/>
    </w:p>
    <w:p w14:paraId="312DF2B0" w14:textId="77777777" w:rsidR="0054324D" w:rsidRPr="00325F72" w:rsidRDefault="0054324D" w:rsidP="00E108A1">
      <w:pPr>
        <w:rPr>
          <w:szCs w:val="24"/>
        </w:rPr>
      </w:pPr>
      <w:r w:rsidRPr="00325F72">
        <w:rPr>
          <w:szCs w:val="24"/>
        </w:rPr>
        <w:t xml:space="preserve">Council staff are responsible for requesting </w:t>
      </w:r>
      <w:r>
        <w:rPr>
          <w:szCs w:val="24"/>
        </w:rPr>
        <w:t>EPSCU</w:t>
      </w:r>
      <w:r w:rsidRPr="00325F72">
        <w:rPr>
          <w:szCs w:val="24"/>
        </w:rPr>
        <w:t>’s services when needed. As part of the initial set</w:t>
      </w:r>
      <w:r w:rsidRPr="00325F72">
        <w:rPr>
          <w:szCs w:val="24"/>
        </w:rPr>
        <w:noBreakHyphen/>
        <w:t xml:space="preserve">up process, they will be required to provide </w:t>
      </w:r>
      <w:r>
        <w:rPr>
          <w:szCs w:val="24"/>
        </w:rPr>
        <w:t>EPSCU</w:t>
      </w:r>
      <w:r w:rsidRPr="00325F72">
        <w:rPr>
          <w:szCs w:val="24"/>
        </w:rPr>
        <w:t xml:space="preserve"> the following:</w:t>
      </w:r>
    </w:p>
    <w:p w14:paraId="4AC4238D" w14:textId="77777777" w:rsidR="0054324D" w:rsidRPr="00325F72" w:rsidRDefault="0054324D" w:rsidP="00E108A1">
      <w:pPr>
        <w:widowControl/>
        <w:numPr>
          <w:ilvl w:val="0"/>
          <w:numId w:val="32"/>
        </w:numPr>
        <w:autoSpaceDE/>
        <w:autoSpaceDN/>
        <w:rPr>
          <w:szCs w:val="24"/>
        </w:rPr>
      </w:pPr>
      <w:r w:rsidRPr="00325F72">
        <w:rPr>
          <w:szCs w:val="24"/>
        </w:rPr>
        <w:t>A project code for chargeback of CA DOJ billing costs;</w:t>
      </w:r>
    </w:p>
    <w:p w14:paraId="6194C6DA" w14:textId="77777777" w:rsidR="0054324D" w:rsidRPr="00325F72" w:rsidRDefault="0054324D" w:rsidP="00E108A1">
      <w:pPr>
        <w:widowControl/>
        <w:numPr>
          <w:ilvl w:val="0"/>
          <w:numId w:val="32"/>
        </w:numPr>
        <w:autoSpaceDE/>
        <w:autoSpaceDN/>
        <w:rPr>
          <w:szCs w:val="24"/>
        </w:rPr>
      </w:pPr>
      <w:r w:rsidRPr="00325F72">
        <w:rPr>
          <w:szCs w:val="24"/>
        </w:rPr>
        <w:t>A designated council contact</w:t>
      </w:r>
      <w:r>
        <w:rPr>
          <w:szCs w:val="24"/>
        </w:rPr>
        <w:t xml:space="preserve"> or Contractor contact</w:t>
      </w:r>
      <w:r w:rsidRPr="00325F72">
        <w:rPr>
          <w:szCs w:val="24"/>
        </w:rPr>
        <w:t>; and</w:t>
      </w:r>
    </w:p>
    <w:p w14:paraId="239D8DA3" w14:textId="77777777" w:rsidR="0054324D" w:rsidRPr="00325F72" w:rsidRDefault="0054324D" w:rsidP="00E108A1">
      <w:pPr>
        <w:widowControl/>
        <w:numPr>
          <w:ilvl w:val="0"/>
          <w:numId w:val="32"/>
        </w:numPr>
        <w:autoSpaceDE/>
        <w:autoSpaceDN/>
        <w:rPr>
          <w:szCs w:val="24"/>
        </w:rPr>
      </w:pPr>
      <w:r w:rsidRPr="00325F72">
        <w:rPr>
          <w:szCs w:val="24"/>
        </w:rPr>
        <w:t xml:space="preserve">A designated </w:t>
      </w:r>
      <w:r>
        <w:rPr>
          <w:szCs w:val="24"/>
        </w:rPr>
        <w:t>council authorizer (ideally a manager or supervisor).</w:t>
      </w:r>
    </w:p>
    <w:p w14:paraId="6E4F6407" w14:textId="77777777" w:rsidR="0054324D" w:rsidRPr="00325F72" w:rsidRDefault="0054324D" w:rsidP="00E108A1">
      <w:pPr>
        <w:rPr>
          <w:szCs w:val="24"/>
        </w:rPr>
      </w:pPr>
    </w:p>
    <w:p w14:paraId="76BD5B1F" w14:textId="77777777" w:rsidR="0054324D" w:rsidRPr="00325F72" w:rsidRDefault="0054324D" w:rsidP="00E108A1">
      <w:pPr>
        <w:rPr>
          <w:szCs w:val="24"/>
        </w:rPr>
      </w:pPr>
      <w:r>
        <w:rPr>
          <w:szCs w:val="24"/>
        </w:rPr>
        <w:t>EPSCU</w:t>
      </w:r>
      <w:r w:rsidRPr="00325F72">
        <w:rPr>
          <w:szCs w:val="24"/>
        </w:rPr>
        <w:t xml:space="preserve"> and the council’s Human Resources (HR) office share a single Originating Agency Identifier (ORI) number. HR receives the CA DOJ invoices and uses the project code that council staff provide to do chargebacks for the cost of the Contractor background checks.</w:t>
      </w:r>
    </w:p>
    <w:p w14:paraId="595DBAC2" w14:textId="77777777" w:rsidR="0054324D" w:rsidRPr="00325F72" w:rsidRDefault="0054324D" w:rsidP="00E108A1">
      <w:pPr>
        <w:rPr>
          <w:szCs w:val="24"/>
        </w:rPr>
      </w:pPr>
    </w:p>
    <w:p w14:paraId="7BD2801C" w14:textId="77777777" w:rsidR="0054324D" w:rsidRPr="00325F72" w:rsidRDefault="0054324D" w:rsidP="00E108A1">
      <w:pPr>
        <w:rPr>
          <w:szCs w:val="24"/>
        </w:rPr>
      </w:pPr>
      <w:r>
        <w:rPr>
          <w:szCs w:val="24"/>
        </w:rPr>
        <w:t xml:space="preserve">EPSCU </w:t>
      </w:r>
      <w:r w:rsidRPr="00325F72">
        <w:rPr>
          <w:szCs w:val="24"/>
        </w:rPr>
        <w:t xml:space="preserve">will send the </w:t>
      </w:r>
      <w:r>
        <w:rPr>
          <w:szCs w:val="24"/>
        </w:rPr>
        <w:t xml:space="preserve">EPSCU program </w:t>
      </w:r>
      <w:r w:rsidRPr="00325F72">
        <w:rPr>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szCs w:val="24"/>
        </w:rPr>
        <w:t xml:space="preserve">EPSCU </w:t>
      </w:r>
      <w:r w:rsidRPr="00325F72">
        <w:rPr>
          <w:szCs w:val="24"/>
        </w:rPr>
        <w:t>with the following</w:t>
      </w:r>
      <w:r>
        <w:rPr>
          <w:szCs w:val="24"/>
        </w:rPr>
        <w:t>:</w:t>
      </w:r>
    </w:p>
    <w:p w14:paraId="5589B7FE" w14:textId="77777777" w:rsidR="0054324D" w:rsidRPr="00325F72" w:rsidRDefault="0054324D" w:rsidP="00E108A1">
      <w:pPr>
        <w:widowControl/>
        <w:numPr>
          <w:ilvl w:val="0"/>
          <w:numId w:val="32"/>
        </w:numPr>
        <w:autoSpaceDE/>
        <w:autoSpaceDN/>
        <w:rPr>
          <w:szCs w:val="24"/>
        </w:rPr>
      </w:pPr>
      <w:r w:rsidRPr="00325F72">
        <w:rPr>
          <w:szCs w:val="24"/>
        </w:rPr>
        <w:t>A background check authorization signed by the Applicant;</w:t>
      </w:r>
    </w:p>
    <w:p w14:paraId="1F647500" w14:textId="77777777" w:rsidR="0054324D" w:rsidRPr="00325F72" w:rsidRDefault="0054324D" w:rsidP="00E108A1">
      <w:pPr>
        <w:widowControl/>
        <w:numPr>
          <w:ilvl w:val="0"/>
          <w:numId w:val="32"/>
        </w:numPr>
        <w:autoSpaceDE/>
        <w:autoSpaceDN/>
        <w:rPr>
          <w:szCs w:val="24"/>
        </w:rPr>
      </w:pPr>
      <w:r w:rsidRPr="00325F72">
        <w:rPr>
          <w:szCs w:val="24"/>
        </w:rPr>
        <w:t xml:space="preserve">A completed badge form, authorized by the council </w:t>
      </w:r>
      <w:proofErr w:type="spellStart"/>
      <w:r>
        <w:rPr>
          <w:szCs w:val="24"/>
        </w:rPr>
        <w:t>authorizer</w:t>
      </w:r>
      <w:proofErr w:type="spellEnd"/>
      <w:r w:rsidRPr="00325F72">
        <w:rPr>
          <w:szCs w:val="24"/>
        </w:rPr>
        <w:t>; and</w:t>
      </w:r>
    </w:p>
    <w:p w14:paraId="6BE93FCA" w14:textId="77777777" w:rsidR="0054324D" w:rsidRPr="00325F72" w:rsidRDefault="0054324D" w:rsidP="00E108A1">
      <w:pPr>
        <w:widowControl/>
        <w:numPr>
          <w:ilvl w:val="0"/>
          <w:numId w:val="32"/>
        </w:numPr>
        <w:autoSpaceDE/>
        <w:autoSpaceDN/>
        <w:rPr>
          <w:szCs w:val="24"/>
        </w:rPr>
      </w:pPr>
      <w:r w:rsidRPr="00325F72">
        <w:rPr>
          <w:szCs w:val="24"/>
        </w:rPr>
        <w:t>A digital photograph of the Applicant that meets the requirements on the badge form.</w:t>
      </w:r>
    </w:p>
    <w:p w14:paraId="6E410A76" w14:textId="77777777" w:rsidR="0054324D" w:rsidRPr="00325F72" w:rsidRDefault="0054324D" w:rsidP="00E108A1">
      <w:pPr>
        <w:rPr>
          <w:szCs w:val="24"/>
        </w:rPr>
      </w:pPr>
    </w:p>
    <w:p w14:paraId="503B483A" w14:textId="77777777" w:rsidR="0054324D" w:rsidRPr="00325F72" w:rsidRDefault="0054324D" w:rsidP="00E108A1">
      <w:pPr>
        <w:rPr>
          <w:szCs w:val="24"/>
        </w:rPr>
      </w:pPr>
      <w:r>
        <w:rPr>
          <w:szCs w:val="24"/>
        </w:rPr>
        <w:lastRenderedPageBreak/>
        <w:t>EPSCU</w:t>
      </w:r>
      <w:r w:rsidRPr="00325F72">
        <w:rPr>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szCs w:val="24"/>
        </w:rPr>
        <w:t>EPSCU</w:t>
      </w:r>
      <w:r w:rsidRPr="00325F72">
        <w:rPr>
          <w:szCs w:val="24"/>
        </w:rPr>
        <w:t xml:space="preserve"> will provide the council contact and Contractor contact with information about how Applicants can check the status of their submissions with the CA DOJ.</w:t>
      </w:r>
    </w:p>
    <w:p w14:paraId="0D4EC08D" w14:textId="77777777" w:rsidR="0054324D" w:rsidRPr="00325F72" w:rsidRDefault="0054324D" w:rsidP="00E108A1">
      <w:pPr>
        <w:keepNext/>
        <w:spacing w:before="480" w:after="120"/>
        <w:outlineLvl w:val="0"/>
        <w:rPr>
          <w:rFonts w:ascii="Arial Black" w:hAnsi="Arial Black" w:cs="Arial"/>
          <w:bCs/>
          <w:caps/>
          <w:szCs w:val="24"/>
        </w:rPr>
      </w:pPr>
      <w:bookmarkStart w:id="134" w:name="_Toc373225530"/>
      <w:bookmarkStart w:id="135" w:name="_Toc459902210"/>
      <w:r w:rsidRPr="00325F72">
        <w:rPr>
          <w:rFonts w:ascii="Arial Black" w:hAnsi="Arial Black" w:cs="Arial"/>
          <w:bCs/>
          <w:caps/>
          <w:szCs w:val="24"/>
        </w:rPr>
        <w:t>What are the evaluation criteria?</w:t>
      </w:r>
      <w:bookmarkEnd w:id="134"/>
      <w:bookmarkEnd w:id="135"/>
    </w:p>
    <w:p w14:paraId="213D8EC8" w14:textId="77777777" w:rsidR="0054324D" w:rsidRDefault="0054324D" w:rsidP="00E108A1">
      <w:pPr>
        <w:keepNext/>
        <w:rPr>
          <w:szCs w:val="24"/>
        </w:rPr>
      </w:pPr>
      <w:r>
        <w:rPr>
          <w:szCs w:val="24"/>
        </w:rPr>
        <w:t>EPSCU</w:t>
      </w:r>
      <w:r w:rsidRPr="00325F72">
        <w:rPr>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519B52EA" w14:textId="77777777" w:rsidR="0054324D" w:rsidRPr="00325F72" w:rsidRDefault="0054324D" w:rsidP="00E108A1">
      <w:pPr>
        <w:widowControl/>
        <w:numPr>
          <w:ilvl w:val="0"/>
          <w:numId w:val="35"/>
        </w:numPr>
        <w:tabs>
          <w:tab w:val="num" w:pos="720"/>
        </w:tabs>
        <w:autoSpaceDE/>
        <w:autoSpaceDN/>
        <w:ind w:left="720"/>
        <w:rPr>
          <w:szCs w:val="24"/>
        </w:rPr>
      </w:pPr>
      <w:r w:rsidRPr="00325F72">
        <w:rPr>
          <w:szCs w:val="24"/>
        </w:rPr>
        <w:t>A felony conviction of any kind or felony charge pending court disposition (that includes arrest warrant for a felony charge); or</w:t>
      </w:r>
    </w:p>
    <w:p w14:paraId="4EC8C70E" w14:textId="77777777" w:rsidR="0054324D" w:rsidRPr="00325F72" w:rsidRDefault="0054324D" w:rsidP="00E108A1">
      <w:pPr>
        <w:widowControl/>
        <w:numPr>
          <w:ilvl w:val="0"/>
          <w:numId w:val="35"/>
        </w:numPr>
        <w:tabs>
          <w:tab w:val="num" w:pos="720"/>
        </w:tabs>
        <w:autoSpaceDE/>
        <w:autoSpaceDN/>
        <w:ind w:left="720"/>
        <w:rPr>
          <w:szCs w:val="24"/>
        </w:rPr>
      </w:pPr>
      <w:r w:rsidRPr="00325F72">
        <w:rPr>
          <w:szCs w:val="24"/>
        </w:rPr>
        <w:t xml:space="preserve">Any misdemeanor conviction </w:t>
      </w:r>
      <w:r w:rsidRPr="00325F72">
        <w:rPr>
          <w:i/>
          <w:szCs w:val="24"/>
        </w:rPr>
        <w:t>or</w:t>
      </w:r>
      <w:r w:rsidRPr="00325F72">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07893B15" w14:textId="77777777" w:rsidR="0054324D" w:rsidRPr="00325F72" w:rsidRDefault="0054324D" w:rsidP="00E108A1">
      <w:pPr>
        <w:ind w:left="720" w:hanging="720"/>
        <w:rPr>
          <w:szCs w:val="24"/>
        </w:rPr>
      </w:pPr>
    </w:p>
    <w:p w14:paraId="36AC43AF" w14:textId="77777777" w:rsidR="0054324D" w:rsidRPr="00325F72" w:rsidRDefault="0054324D" w:rsidP="00E108A1">
      <w:pPr>
        <w:keepNext/>
        <w:ind w:left="720" w:hanging="720"/>
        <w:rPr>
          <w:szCs w:val="24"/>
        </w:rPr>
      </w:pPr>
      <w:r w:rsidRPr="00325F72">
        <w:rPr>
          <w:szCs w:val="24"/>
        </w:rPr>
        <w:t>Crimes of moral turpitude (that are not already described in the criteria above) include:</w:t>
      </w:r>
    </w:p>
    <w:p w14:paraId="09AD6D1D" w14:textId="77777777" w:rsidR="0054324D" w:rsidRPr="00325F72" w:rsidRDefault="0054324D" w:rsidP="00E108A1">
      <w:pPr>
        <w:widowControl/>
        <w:numPr>
          <w:ilvl w:val="0"/>
          <w:numId w:val="33"/>
        </w:numPr>
        <w:autoSpaceDE/>
        <w:autoSpaceDN/>
        <w:rPr>
          <w:szCs w:val="24"/>
        </w:rPr>
      </w:pPr>
      <w:r w:rsidRPr="00325F72">
        <w:rPr>
          <w:szCs w:val="24"/>
        </w:rPr>
        <w:t>Assaultive crimes involving false imprisonment, discharging a firearm, and shooting at an inhabited dwelling.</w:t>
      </w:r>
    </w:p>
    <w:p w14:paraId="5D3FB186" w14:textId="77777777" w:rsidR="0054324D" w:rsidRPr="00325F72" w:rsidRDefault="0054324D" w:rsidP="00E108A1">
      <w:pPr>
        <w:widowControl/>
        <w:numPr>
          <w:ilvl w:val="0"/>
          <w:numId w:val="33"/>
        </w:numPr>
        <w:autoSpaceDE/>
        <w:autoSpaceDN/>
        <w:rPr>
          <w:szCs w:val="24"/>
        </w:rPr>
      </w:pPr>
      <w:r w:rsidRPr="00325F72">
        <w:rPr>
          <w:szCs w:val="24"/>
        </w:rPr>
        <w:t>Drug crimes involving maintaining a drug house, possessing heroin for sale, possessing marijuana for sale, selling drugs, and transporting a controlled substance.</w:t>
      </w:r>
    </w:p>
    <w:p w14:paraId="6F8A4029" w14:textId="77777777" w:rsidR="0054324D" w:rsidRPr="00325F72" w:rsidRDefault="0054324D" w:rsidP="00E108A1">
      <w:pPr>
        <w:widowControl/>
        <w:numPr>
          <w:ilvl w:val="0"/>
          <w:numId w:val="33"/>
        </w:numPr>
        <w:autoSpaceDE/>
        <w:autoSpaceDN/>
        <w:rPr>
          <w:szCs w:val="24"/>
        </w:rPr>
      </w:pPr>
      <w:r w:rsidRPr="00325F72">
        <w:rPr>
          <w:szCs w:val="24"/>
        </w:rPr>
        <w:t>Escape crimes involving escape with or without violence and evading a peace officer.</w:t>
      </w:r>
    </w:p>
    <w:p w14:paraId="25CC66F9" w14:textId="77777777" w:rsidR="0054324D" w:rsidRPr="00325F72" w:rsidRDefault="0054324D" w:rsidP="00E108A1">
      <w:pPr>
        <w:widowControl/>
        <w:numPr>
          <w:ilvl w:val="0"/>
          <w:numId w:val="33"/>
        </w:numPr>
        <w:autoSpaceDE/>
        <w:autoSpaceDN/>
        <w:rPr>
          <w:szCs w:val="24"/>
        </w:rPr>
      </w:pPr>
      <w:r w:rsidRPr="00325F72">
        <w:rPr>
          <w:szCs w:val="24"/>
        </w:rPr>
        <w:t>Property crimes involving arson, forgery, and receiving stolen property.</w:t>
      </w:r>
    </w:p>
    <w:p w14:paraId="2D971E86" w14:textId="77777777" w:rsidR="0054324D" w:rsidRPr="00325F72" w:rsidRDefault="0054324D" w:rsidP="00E108A1">
      <w:pPr>
        <w:widowControl/>
        <w:numPr>
          <w:ilvl w:val="0"/>
          <w:numId w:val="33"/>
        </w:numPr>
        <w:autoSpaceDE/>
        <w:autoSpaceDN/>
        <w:rPr>
          <w:szCs w:val="24"/>
        </w:rPr>
      </w:pPr>
      <w:r w:rsidRPr="00325F72">
        <w:rPr>
          <w:szCs w:val="24"/>
        </w:rPr>
        <w:t>Sex crimes involving indecent exposure, lewd acts on a child, pimping and pandering, and rape.</w:t>
      </w:r>
    </w:p>
    <w:p w14:paraId="197AB9C6" w14:textId="77777777" w:rsidR="0054324D" w:rsidRPr="00325F72" w:rsidRDefault="0054324D" w:rsidP="00E108A1">
      <w:pPr>
        <w:widowControl/>
        <w:numPr>
          <w:ilvl w:val="0"/>
          <w:numId w:val="33"/>
        </w:numPr>
        <w:autoSpaceDE/>
        <w:autoSpaceDN/>
        <w:rPr>
          <w:szCs w:val="24"/>
        </w:rPr>
      </w:pPr>
      <w:r w:rsidRPr="00325F72">
        <w:rPr>
          <w:szCs w:val="24"/>
        </w:rPr>
        <w:t>Weapon crimes involving possessing or conspiring to possess an illegal firearm and possessing a deadly weapon with intent to assault.</w:t>
      </w:r>
    </w:p>
    <w:p w14:paraId="14359229" w14:textId="77777777" w:rsidR="0054324D" w:rsidRPr="00325F72" w:rsidRDefault="0054324D" w:rsidP="00E108A1">
      <w:pPr>
        <w:widowControl/>
        <w:numPr>
          <w:ilvl w:val="0"/>
          <w:numId w:val="33"/>
        </w:numPr>
        <w:autoSpaceDE/>
        <w:autoSpaceDN/>
        <w:rPr>
          <w:szCs w:val="24"/>
        </w:rPr>
      </w:pPr>
      <w:r w:rsidRPr="00325F72">
        <w:rPr>
          <w:szCs w:val="24"/>
        </w:rPr>
        <w:t>Other crimes involving bribery, extortion, kidnapping, perjury, and terrorist threat.</w:t>
      </w:r>
    </w:p>
    <w:p w14:paraId="6634EF55" w14:textId="77777777" w:rsidR="0054324D" w:rsidRPr="00325F72" w:rsidRDefault="0054324D" w:rsidP="00E108A1">
      <w:pPr>
        <w:rPr>
          <w:szCs w:val="24"/>
        </w:rPr>
      </w:pPr>
    </w:p>
    <w:p w14:paraId="17CE71D0" w14:textId="77777777" w:rsidR="0054324D" w:rsidRPr="00325F72" w:rsidRDefault="0054324D" w:rsidP="00E108A1">
      <w:pPr>
        <w:rPr>
          <w:szCs w:val="24"/>
        </w:rPr>
      </w:pPr>
      <w:r w:rsidRPr="00325F72">
        <w:rPr>
          <w:szCs w:val="24"/>
        </w:rPr>
        <w:t>The following will be reviewed on an individual basis to determine suitability for unescorted access to a Restricted Area:</w:t>
      </w:r>
    </w:p>
    <w:p w14:paraId="65F0FB8C"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Misdemeanor convictions greater than 10 years old;</w:t>
      </w:r>
    </w:p>
    <w:p w14:paraId="68EF1288"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Felony or misdemeanor arrests without conviction and/or misdemeanor convictions, within the last 10 years that, when taken in total, establish reasonable doubt about the Contractor’s suitability for access; or</w:t>
      </w:r>
    </w:p>
    <w:p w14:paraId="36A6E218"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Outstanding arrest warrants indicating possible fugitive status.</w:t>
      </w:r>
    </w:p>
    <w:p w14:paraId="3B3C81C5" w14:textId="77777777" w:rsidR="0054324D" w:rsidRPr="00325F72" w:rsidRDefault="0054324D" w:rsidP="00E108A1">
      <w:pPr>
        <w:keepNext/>
        <w:spacing w:before="480" w:after="120"/>
        <w:outlineLvl w:val="0"/>
        <w:rPr>
          <w:rFonts w:ascii="Arial Black" w:hAnsi="Arial Black" w:cs="Arial"/>
          <w:bCs/>
          <w:caps/>
          <w:szCs w:val="24"/>
        </w:rPr>
      </w:pPr>
      <w:bookmarkStart w:id="136" w:name="_Toc373225531"/>
      <w:bookmarkStart w:id="137" w:name="_Toc459902211"/>
      <w:r w:rsidRPr="00325F72">
        <w:rPr>
          <w:rFonts w:ascii="Arial Black" w:hAnsi="Arial Black" w:cs="Arial"/>
          <w:bCs/>
          <w:caps/>
          <w:szCs w:val="24"/>
        </w:rPr>
        <w:t>What is the evaluation process?</w:t>
      </w:r>
      <w:bookmarkEnd w:id="136"/>
      <w:bookmarkEnd w:id="137"/>
    </w:p>
    <w:p w14:paraId="1B4B2E3F" w14:textId="77777777" w:rsidR="0054324D" w:rsidRPr="00325F72" w:rsidRDefault="0054324D" w:rsidP="00E108A1">
      <w:pPr>
        <w:rPr>
          <w:szCs w:val="24"/>
        </w:rPr>
      </w:pPr>
      <w:r w:rsidRPr="00325F72">
        <w:rPr>
          <w:szCs w:val="24"/>
        </w:rPr>
        <w:t xml:space="preserve">Because the council qualifies as an Applicant Agency under California law, it receives the criminal record results electronically from the CA DOJ. </w:t>
      </w:r>
      <w:r>
        <w:rPr>
          <w:szCs w:val="24"/>
        </w:rPr>
        <w:t>EPSCU</w:t>
      </w:r>
      <w:r w:rsidRPr="00325F72">
        <w:rPr>
          <w:szCs w:val="24"/>
        </w:rPr>
        <w:t xml:space="preserve"> follows the CA DOJ instructions to keep the information secure. It cannot share the criminal record result information.</w:t>
      </w:r>
    </w:p>
    <w:p w14:paraId="2E39EBE6" w14:textId="77777777" w:rsidR="0054324D" w:rsidRPr="00325F72" w:rsidRDefault="0054324D" w:rsidP="00E108A1">
      <w:pPr>
        <w:keepNext/>
        <w:spacing w:before="360"/>
        <w:outlineLvl w:val="1"/>
        <w:rPr>
          <w:rFonts w:ascii="Arial" w:hAnsi="Arial" w:cs="Arial"/>
          <w:b/>
          <w:bCs/>
          <w:iCs/>
          <w:szCs w:val="24"/>
        </w:rPr>
      </w:pPr>
      <w:bookmarkStart w:id="138" w:name="_Toc373225532"/>
      <w:bookmarkStart w:id="139" w:name="_Toc459902212"/>
      <w:r w:rsidRPr="00325F72">
        <w:rPr>
          <w:rFonts w:ascii="Arial" w:hAnsi="Arial" w:cs="Arial"/>
          <w:b/>
          <w:bCs/>
          <w:iCs/>
          <w:szCs w:val="24"/>
        </w:rPr>
        <w:t>Applicants Suitable for Unescorted Access to Restricted Areas</w:t>
      </w:r>
      <w:bookmarkEnd w:id="138"/>
      <w:bookmarkEnd w:id="139"/>
    </w:p>
    <w:p w14:paraId="7F1B9531" w14:textId="77777777" w:rsidR="0054324D" w:rsidRPr="00325F72" w:rsidRDefault="0054324D" w:rsidP="00E108A1">
      <w:pPr>
        <w:keepNext/>
        <w:rPr>
          <w:szCs w:val="24"/>
        </w:rPr>
      </w:pPr>
      <w:r w:rsidRPr="00325F72">
        <w:rPr>
          <w:szCs w:val="24"/>
        </w:rPr>
        <w:t xml:space="preserve">If an Applicant is suitable for unescorted access per the evaluation criteria, </w:t>
      </w:r>
      <w:bookmarkStart w:id="140" w:name="_Hlk69811017"/>
      <w:r>
        <w:rPr>
          <w:szCs w:val="24"/>
        </w:rPr>
        <w:t>EPSCU</w:t>
      </w:r>
      <w:bookmarkEnd w:id="140"/>
      <w:r w:rsidRPr="00325F72">
        <w:rPr>
          <w:szCs w:val="24"/>
        </w:rPr>
        <w:t xml:space="preserve"> will notify the council contact(s) and Contractor contact(s), as applicable. </w:t>
      </w:r>
      <w:r>
        <w:rPr>
          <w:szCs w:val="24"/>
        </w:rPr>
        <w:t>EPSCU</w:t>
      </w:r>
      <w:r w:rsidRPr="00325F72">
        <w:rPr>
          <w:szCs w:val="24"/>
        </w:rPr>
        <w:t xml:space="preserve"> will delete the criminal record results.</w:t>
      </w:r>
    </w:p>
    <w:p w14:paraId="6037734F" w14:textId="77777777" w:rsidR="0054324D" w:rsidRPr="00325F72" w:rsidRDefault="0054324D" w:rsidP="00E108A1">
      <w:pPr>
        <w:keepNext/>
        <w:rPr>
          <w:szCs w:val="24"/>
        </w:rPr>
      </w:pPr>
    </w:p>
    <w:p w14:paraId="4A4F76F0" w14:textId="77777777" w:rsidR="0054324D" w:rsidRPr="00325F72" w:rsidRDefault="0054324D" w:rsidP="00E108A1">
      <w:pPr>
        <w:keepLines/>
        <w:rPr>
          <w:szCs w:val="24"/>
        </w:rPr>
      </w:pPr>
      <w:r w:rsidRPr="00325F72">
        <w:rPr>
          <w:szCs w:val="24"/>
        </w:rPr>
        <w:t xml:space="preserve">If not already submitted, the council contact or Contractor contact must provide </w:t>
      </w:r>
      <w:r>
        <w:rPr>
          <w:szCs w:val="24"/>
        </w:rPr>
        <w:t>EPSCU</w:t>
      </w:r>
      <w:r w:rsidRPr="00325F72">
        <w:rPr>
          <w:szCs w:val="24"/>
        </w:rPr>
        <w:t xml:space="preserve"> with the Applicant’s completed badge form and digital photograph. These will be used for badge purposes only. The digital photograph must meet the requirements on the badge request. If not already submitted, </w:t>
      </w:r>
      <w:r>
        <w:rPr>
          <w:szCs w:val="24"/>
        </w:rPr>
        <w:t>EPSCU</w:t>
      </w:r>
      <w:r w:rsidRPr="00325F72">
        <w:rPr>
          <w:szCs w:val="24"/>
        </w:rPr>
        <w:t xml:space="preserve"> must also have the council </w:t>
      </w:r>
      <w:r>
        <w:rPr>
          <w:szCs w:val="24"/>
        </w:rPr>
        <w:t xml:space="preserve">authorizer’s approval </w:t>
      </w:r>
      <w:r w:rsidRPr="00325F72">
        <w:rPr>
          <w:szCs w:val="24"/>
        </w:rPr>
        <w:t>for a badge, via a signed badge form or e-mail approval.</w:t>
      </w:r>
    </w:p>
    <w:p w14:paraId="6592BBD6" w14:textId="77777777" w:rsidR="0054324D" w:rsidRPr="00325F72" w:rsidRDefault="0054324D" w:rsidP="00E108A1">
      <w:pPr>
        <w:rPr>
          <w:szCs w:val="24"/>
        </w:rPr>
      </w:pPr>
    </w:p>
    <w:p w14:paraId="493CFB1A" w14:textId="77777777" w:rsidR="0054324D" w:rsidRPr="00325F72" w:rsidRDefault="0054324D" w:rsidP="00E108A1">
      <w:pPr>
        <w:rPr>
          <w:szCs w:val="24"/>
        </w:rPr>
      </w:pPr>
      <w:r>
        <w:rPr>
          <w:szCs w:val="24"/>
        </w:rPr>
        <w:t>EPSCU</w:t>
      </w:r>
      <w:r w:rsidRPr="00325F72">
        <w:rPr>
          <w:szCs w:val="24"/>
        </w:rPr>
        <w:t xml:space="preserve"> will forward the Contractor’s badge to the council contact or Contractor contact for distribution. The Contractor must </w:t>
      </w:r>
      <w:r w:rsidRPr="00325F72">
        <w:rPr>
          <w:szCs w:val="24"/>
        </w:rPr>
        <w:lastRenderedPageBreak/>
        <w:t>wear the badge in a visible location at all times while in a Restricted Area, as visual confirmation that he or she is suitable for unescorted access.</w:t>
      </w:r>
    </w:p>
    <w:p w14:paraId="4379DFAC" w14:textId="77777777" w:rsidR="0054324D" w:rsidRPr="00325F72" w:rsidRDefault="0054324D" w:rsidP="00E108A1">
      <w:pPr>
        <w:keepNext/>
        <w:spacing w:before="360"/>
        <w:outlineLvl w:val="1"/>
        <w:rPr>
          <w:rFonts w:ascii="Arial" w:hAnsi="Arial" w:cs="Arial"/>
          <w:b/>
          <w:bCs/>
          <w:iCs/>
          <w:szCs w:val="24"/>
        </w:rPr>
      </w:pPr>
      <w:bookmarkStart w:id="141" w:name="_Toc373225533"/>
      <w:bookmarkStart w:id="142" w:name="_Toc459902213"/>
      <w:r w:rsidRPr="00325F72">
        <w:rPr>
          <w:rFonts w:ascii="Arial" w:hAnsi="Arial" w:cs="Arial"/>
          <w:b/>
          <w:bCs/>
          <w:iCs/>
          <w:szCs w:val="24"/>
        </w:rPr>
        <w:t>Applicants Not Suitable for Unescorted Access to Restricted Areas</w:t>
      </w:r>
      <w:bookmarkEnd w:id="141"/>
      <w:bookmarkEnd w:id="142"/>
    </w:p>
    <w:p w14:paraId="3586B169" w14:textId="77777777" w:rsidR="0054324D" w:rsidRPr="00325F72" w:rsidRDefault="0054324D" w:rsidP="00E108A1">
      <w:pPr>
        <w:rPr>
          <w:szCs w:val="24"/>
        </w:rPr>
      </w:pPr>
      <w:r w:rsidRPr="00325F72">
        <w:rPr>
          <w:szCs w:val="24"/>
        </w:rPr>
        <w:t xml:space="preserve">If an Applicant is not suitable per the evaluation criteria, </w:t>
      </w:r>
      <w:r>
        <w:rPr>
          <w:szCs w:val="24"/>
        </w:rPr>
        <w:t>EPSCU</w:t>
      </w:r>
      <w:r w:rsidRPr="00325F72">
        <w:rPr>
          <w:szCs w:val="24"/>
        </w:rPr>
        <w:t xml:space="preserve"> will notify the council contact(s) and Contractor contact(s), as applicable, that the Applicant is not suitable for unescorted access to a Restricted Area. </w:t>
      </w:r>
      <w:r>
        <w:rPr>
          <w:szCs w:val="24"/>
        </w:rPr>
        <w:t>EPSCU</w:t>
      </w:r>
      <w:r w:rsidRPr="00325F72">
        <w:rPr>
          <w:szCs w:val="24"/>
        </w:rPr>
        <w:t xml:space="preserve"> will mail the relevant criminal record results to the Applicant at the address he or she listed on the Live Scan form, then delete the criminal record results.</w:t>
      </w:r>
    </w:p>
    <w:p w14:paraId="0B50E084" w14:textId="77777777" w:rsidR="0054324D" w:rsidRPr="00325F72" w:rsidRDefault="0054324D" w:rsidP="00E108A1">
      <w:pPr>
        <w:rPr>
          <w:szCs w:val="24"/>
        </w:rPr>
      </w:pPr>
    </w:p>
    <w:p w14:paraId="38C1D37D" w14:textId="77777777" w:rsidR="0054324D" w:rsidRPr="00325F72" w:rsidRDefault="0054324D" w:rsidP="00E108A1">
      <w:pPr>
        <w:rPr>
          <w:szCs w:val="24"/>
        </w:rPr>
      </w:pPr>
      <w:r w:rsidRPr="00325F72">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325F72">
        <w:rPr>
          <w:i/>
          <w:szCs w:val="24"/>
        </w:rPr>
        <w:t>http://oag.ca.gov/fingerprints/security_faq</w:t>
      </w:r>
      <w:r w:rsidRPr="00325F72">
        <w:rPr>
          <w:szCs w:val="24"/>
        </w:rPr>
        <w:t>.</w:t>
      </w:r>
    </w:p>
    <w:p w14:paraId="7EDB2A56" w14:textId="77777777" w:rsidR="0054324D" w:rsidRPr="00325F72" w:rsidRDefault="0054324D" w:rsidP="00E108A1">
      <w:pPr>
        <w:rPr>
          <w:szCs w:val="24"/>
        </w:rPr>
      </w:pPr>
    </w:p>
    <w:p w14:paraId="38F433D5" w14:textId="77777777" w:rsidR="0054324D" w:rsidRPr="00325F72" w:rsidRDefault="0054324D" w:rsidP="00E108A1">
      <w:pPr>
        <w:rPr>
          <w:szCs w:val="24"/>
        </w:rPr>
      </w:pPr>
      <w:r>
        <w:rPr>
          <w:szCs w:val="24"/>
        </w:rPr>
        <w:t>EPSCU</w:t>
      </w:r>
      <w:r w:rsidRPr="00325F72">
        <w:rPr>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szCs w:val="24"/>
        </w:rPr>
        <w:t xml:space="preserve">authorizer </w:t>
      </w:r>
      <w:r w:rsidRPr="00325F72">
        <w:rPr>
          <w:szCs w:val="24"/>
        </w:rPr>
        <w:t xml:space="preserve">wants </w:t>
      </w:r>
      <w:r>
        <w:rPr>
          <w:szCs w:val="24"/>
        </w:rPr>
        <w:t>EPSCU</w:t>
      </w:r>
      <w:r w:rsidRPr="00325F72">
        <w:rPr>
          <w:szCs w:val="24"/>
        </w:rPr>
        <w:t xml:space="preserve"> to re-evaluate, the Applicant will have to be </w:t>
      </w:r>
      <w:proofErr w:type="spellStart"/>
      <w:r w:rsidRPr="00325F72">
        <w:rPr>
          <w:szCs w:val="24"/>
        </w:rPr>
        <w:t>refingerprinted</w:t>
      </w:r>
      <w:proofErr w:type="spellEnd"/>
      <w:r w:rsidRPr="00325F72">
        <w:rPr>
          <w:szCs w:val="24"/>
        </w:rPr>
        <w:t>.</w:t>
      </w:r>
    </w:p>
    <w:p w14:paraId="0B753F55" w14:textId="77777777" w:rsidR="0054324D" w:rsidRPr="00325F72" w:rsidRDefault="0054324D" w:rsidP="00E108A1">
      <w:pPr>
        <w:keepNext/>
        <w:spacing w:before="360"/>
        <w:outlineLvl w:val="1"/>
        <w:rPr>
          <w:rFonts w:ascii="Arial" w:hAnsi="Arial" w:cs="Arial"/>
          <w:b/>
          <w:bCs/>
          <w:iCs/>
          <w:szCs w:val="24"/>
        </w:rPr>
      </w:pPr>
      <w:bookmarkStart w:id="143" w:name="_Toc373225534"/>
      <w:bookmarkStart w:id="144" w:name="_Toc459902214"/>
      <w:r w:rsidRPr="00325F72">
        <w:rPr>
          <w:rFonts w:ascii="Arial" w:hAnsi="Arial" w:cs="Arial"/>
          <w:b/>
          <w:bCs/>
          <w:iCs/>
          <w:szCs w:val="24"/>
        </w:rPr>
        <w:t>Subsequent Arrests</w:t>
      </w:r>
      <w:bookmarkEnd w:id="143"/>
      <w:bookmarkEnd w:id="144"/>
    </w:p>
    <w:p w14:paraId="2C0B6843" w14:textId="77777777" w:rsidR="0054324D" w:rsidRPr="00325F72" w:rsidRDefault="0054324D" w:rsidP="00E108A1">
      <w:pPr>
        <w:rPr>
          <w:szCs w:val="24"/>
        </w:rPr>
      </w:pPr>
      <w:r w:rsidRPr="00325F72">
        <w:rPr>
          <w:szCs w:val="24"/>
        </w:rPr>
        <w:t xml:space="preserve">After </w:t>
      </w:r>
      <w:r>
        <w:rPr>
          <w:szCs w:val="24"/>
        </w:rPr>
        <w:t>EPSCU</w:t>
      </w:r>
      <w:r w:rsidRPr="00325F72">
        <w:rPr>
          <w:szCs w:val="24"/>
        </w:rPr>
        <w:t xml:space="preserve"> receives criminal record results, it automatically gets subsequent arrest notifications and dispositions. </w:t>
      </w:r>
      <w:r>
        <w:rPr>
          <w:szCs w:val="24"/>
        </w:rPr>
        <w:t>EPSCU</w:t>
      </w:r>
      <w:r w:rsidRPr="00325F72">
        <w:rPr>
          <w:szCs w:val="24"/>
        </w:rPr>
        <w:t xml:space="preserve"> will continue to get this information until it submits a NLI form to the CA DOJ.</w:t>
      </w:r>
    </w:p>
    <w:p w14:paraId="4CAB97A6" w14:textId="77777777" w:rsidR="0054324D" w:rsidRPr="00325F72" w:rsidRDefault="0054324D" w:rsidP="00E108A1">
      <w:pPr>
        <w:rPr>
          <w:szCs w:val="24"/>
        </w:rPr>
      </w:pPr>
    </w:p>
    <w:p w14:paraId="6DE595D1" w14:textId="77777777" w:rsidR="0054324D" w:rsidRPr="00325F72" w:rsidRDefault="0054324D" w:rsidP="00E108A1">
      <w:pPr>
        <w:rPr>
          <w:szCs w:val="24"/>
        </w:rPr>
      </w:pPr>
      <w:r w:rsidRPr="00325F72">
        <w:rPr>
          <w:szCs w:val="24"/>
        </w:rPr>
        <w:t xml:space="preserve">If </w:t>
      </w:r>
      <w:r>
        <w:rPr>
          <w:szCs w:val="24"/>
        </w:rPr>
        <w:t>EPSCU</w:t>
      </w:r>
      <w:r w:rsidRPr="00325F72">
        <w:rPr>
          <w:szCs w:val="24"/>
        </w:rPr>
        <w:t xml:space="preserve"> is notified of a Contractor’s arrest, it may reevaluate the person’s suitability for unescorted access to Restricted Areas. </w:t>
      </w:r>
      <w:r>
        <w:rPr>
          <w:szCs w:val="24"/>
        </w:rPr>
        <w:t>EPSCU</w:t>
      </w:r>
      <w:r w:rsidRPr="00325F72">
        <w:rPr>
          <w:szCs w:val="24"/>
        </w:rPr>
        <w:t xml:space="preserve"> reserves the right to change its determination of a person’s suitability for unescorted access to Restricted Areas based on a subsequent arrest. If this occurs, </w:t>
      </w:r>
      <w:r>
        <w:rPr>
          <w:szCs w:val="24"/>
        </w:rPr>
        <w:t>EPSCU</w:t>
      </w:r>
      <w:r w:rsidRPr="00325F72">
        <w:rPr>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Pr>
          <w:szCs w:val="24"/>
        </w:rPr>
        <w:t>EPSCU</w:t>
      </w:r>
      <w:r w:rsidRPr="00325F72">
        <w:rPr>
          <w:szCs w:val="24"/>
        </w:rPr>
        <w:t xml:space="preserve"> will mail the relevant criminal record results to the Contractor at that address, delete the criminal record results, and send an NLI.</w:t>
      </w:r>
    </w:p>
    <w:p w14:paraId="1BB15CF4" w14:textId="77777777" w:rsidR="0054324D" w:rsidRPr="00325F72" w:rsidRDefault="0054324D" w:rsidP="00E108A1">
      <w:pPr>
        <w:keepNext/>
        <w:spacing w:before="360"/>
        <w:outlineLvl w:val="1"/>
        <w:rPr>
          <w:rFonts w:ascii="Arial" w:hAnsi="Arial" w:cs="Arial"/>
          <w:b/>
          <w:bCs/>
          <w:iCs/>
          <w:szCs w:val="24"/>
        </w:rPr>
      </w:pPr>
      <w:bookmarkStart w:id="145" w:name="_Toc373225535"/>
      <w:bookmarkStart w:id="146" w:name="_Toc459902215"/>
      <w:r w:rsidRPr="00325F72">
        <w:rPr>
          <w:rFonts w:ascii="Arial" w:hAnsi="Arial" w:cs="Arial"/>
          <w:b/>
          <w:bCs/>
          <w:iCs/>
          <w:szCs w:val="24"/>
        </w:rPr>
        <w:t>Requests for Exceptions</w:t>
      </w:r>
      <w:bookmarkEnd w:id="145"/>
      <w:bookmarkEnd w:id="146"/>
    </w:p>
    <w:p w14:paraId="7E47B103" w14:textId="77777777" w:rsidR="0054324D" w:rsidRPr="00325F72" w:rsidRDefault="0054324D" w:rsidP="00E108A1">
      <w:pPr>
        <w:rPr>
          <w:szCs w:val="24"/>
        </w:rPr>
      </w:pPr>
      <w:r w:rsidRPr="00325F72">
        <w:rPr>
          <w:szCs w:val="24"/>
        </w:rPr>
        <w:t xml:space="preserve">Exceptions are rarely considered because the evaluation criteria implement mandatory FBI and CA DOJ regulations. If an Applicant receives notice that he or she is not suitable for access to Restricted Areas, the </w:t>
      </w:r>
      <w:r>
        <w:rPr>
          <w:szCs w:val="24"/>
        </w:rPr>
        <w:t xml:space="preserve">council contact or </w:t>
      </w:r>
      <w:r w:rsidRPr="00325F72">
        <w:rPr>
          <w:szCs w:val="24"/>
        </w:rPr>
        <w:t xml:space="preserve">Contractor contact may ask the council </w:t>
      </w:r>
      <w:proofErr w:type="spellStart"/>
      <w:r>
        <w:rPr>
          <w:szCs w:val="24"/>
        </w:rPr>
        <w:t>authorizer</w:t>
      </w:r>
      <w:proofErr w:type="spellEnd"/>
      <w:r>
        <w:rPr>
          <w:szCs w:val="24"/>
        </w:rPr>
        <w:t xml:space="preserve"> </w:t>
      </w:r>
      <w:r w:rsidRPr="00325F72">
        <w:rPr>
          <w:szCs w:val="24"/>
        </w:rPr>
        <w:t xml:space="preserve">to request an exception from </w:t>
      </w:r>
      <w:r>
        <w:rPr>
          <w:szCs w:val="24"/>
        </w:rPr>
        <w:t>EPSCU</w:t>
      </w:r>
      <w:r w:rsidRPr="00325F72">
        <w:rPr>
          <w:szCs w:val="24"/>
        </w:rPr>
        <w:t xml:space="preserve">. The request must be in writing. It must include the Applicant’s name and reason for the request. The Applicant will have to be re-fingerprinted. </w:t>
      </w:r>
      <w:r>
        <w:rPr>
          <w:szCs w:val="24"/>
        </w:rPr>
        <w:t>EPSCU</w:t>
      </w:r>
      <w:r w:rsidRPr="00325F72">
        <w:rPr>
          <w:szCs w:val="24"/>
        </w:rPr>
        <w:t xml:space="preserve"> will send the </w:t>
      </w:r>
      <w:r>
        <w:rPr>
          <w:szCs w:val="24"/>
        </w:rPr>
        <w:t xml:space="preserve">council contact or </w:t>
      </w:r>
      <w:r w:rsidRPr="00325F72">
        <w:rPr>
          <w:szCs w:val="24"/>
        </w:rPr>
        <w:t>Contractor contact a new Applicant Packet.</w:t>
      </w:r>
    </w:p>
    <w:p w14:paraId="1F5EBF05" w14:textId="77777777" w:rsidR="0054324D" w:rsidRPr="00325F72" w:rsidRDefault="0054324D" w:rsidP="00E108A1">
      <w:pPr>
        <w:rPr>
          <w:szCs w:val="24"/>
        </w:rPr>
      </w:pPr>
    </w:p>
    <w:p w14:paraId="10D2F145" w14:textId="77777777" w:rsidR="0054324D" w:rsidRPr="00325F72" w:rsidRDefault="0054324D" w:rsidP="00E108A1">
      <w:pPr>
        <w:rPr>
          <w:szCs w:val="24"/>
        </w:rPr>
      </w:pPr>
      <w:r w:rsidRPr="00325F72">
        <w:rPr>
          <w:szCs w:val="24"/>
        </w:rPr>
        <w:t xml:space="preserve">Before </w:t>
      </w:r>
      <w:proofErr w:type="spellStart"/>
      <w:r w:rsidRPr="00325F72">
        <w:rPr>
          <w:szCs w:val="24"/>
        </w:rPr>
        <w:t>refingerprinting</w:t>
      </w:r>
      <w:proofErr w:type="spellEnd"/>
      <w:r w:rsidRPr="00325F72">
        <w:rPr>
          <w:szCs w:val="24"/>
        </w:rPr>
        <w:t xml:space="preserve">, the Applicant may want to consider options for cleaning up his or her criminal record. One resource is the Online Self-Help Center located on the California Judicial Branch’s website at </w:t>
      </w:r>
      <w:r w:rsidRPr="00325F72">
        <w:rPr>
          <w:i/>
          <w:szCs w:val="24"/>
        </w:rPr>
        <w:t>www.courts.ca.gov</w:t>
      </w:r>
      <w:r w:rsidRPr="00325F72">
        <w:rPr>
          <w:szCs w:val="24"/>
        </w:rPr>
        <w:t xml:space="preserve"> (specifically, the </w:t>
      </w:r>
      <w:r w:rsidRPr="00325F72">
        <w:rPr>
          <w:i/>
          <w:szCs w:val="24"/>
        </w:rPr>
        <w:t>Figuring out your options</w:t>
      </w:r>
      <w:r w:rsidRPr="00325F72">
        <w:rPr>
          <w:szCs w:val="24"/>
        </w:rPr>
        <w:t xml:space="preserve"> section under </w:t>
      </w:r>
      <w:r w:rsidRPr="00325F72">
        <w:rPr>
          <w:i/>
          <w:szCs w:val="24"/>
        </w:rPr>
        <w:t>Cleaning Your Criminal Record</w:t>
      </w:r>
      <w:r w:rsidRPr="00325F72">
        <w:rPr>
          <w:szCs w:val="24"/>
        </w:rPr>
        <w:t>).</w:t>
      </w:r>
    </w:p>
    <w:p w14:paraId="077E9E5D" w14:textId="77777777" w:rsidR="0054324D" w:rsidRPr="00325F72" w:rsidRDefault="0054324D" w:rsidP="00E108A1">
      <w:pPr>
        <w:rPr>
          <w:szCs w:val="24"/>
        </w:rPr>
      </w:pPr>
    </w:p>
    <w:p w14:paraId="1F8E1567" w14:textId="77777777" w:rsidR="0054324D" w:rsidRPr="00325F72" w:rsidRDefault="0054324D" w:rsidP="00E108A1">
      <w:pPr>
        <w:rPr>
          <w:szCs w:val="24"/>
        </w:rPr>
      </w:pPr>
      <w:r w:rsidRPr="00325F72">
        <w:rPr>
          <w:szCs w:val="24"/>
        </w:rPr>
        <w:t xml:space="preserve">Once </w:t>
      </w:r>
      <w:r>
        <w:rPr>
          <w:szCs w:val="24"/>
        </w:rPr>
        <w:t>EPSCU</w:t>
      </w:r>
      <w:r w:rsidRPr="00325F72">
        <w:rPr>
          <w:szCs w:val="24"/>
        </w:rPr>
        <w:t xml:space="preserve"> receives the criminal record results electronically from the CA DOJ, the </w:t>
      </w:r>
      <w:r>
        <w:rPr>
          <w:szCs w:val="24"/>
        </w:rPr>
        <w:t>EPSCU</w:t>
      </w:r>
      <w:r w:rsidRPr="00325F72">
        <w:rPr>
          <w:szCs w:val="24"/>
        </w:rPr>
        <w:t xml:space="preserve"> supervisor will evaluate the results and notify the council </w:t>
      </w:r>
      <w:r>
        <w:rPr>
          <w:szCs w:val="24"/>
        </w:rPr>
        <w:t>authorizer</w:t>
      </w:r>
      <w:r w:rsidRPr="00325F72">
        <w:rPr>
          <w:szCs w:val="24"/>
        </w:rPr>
        <w:t>, council contact(s), and Contractor contact(s) of the decision.</w:t>
      </w:r>
    </w:p>
    <w:p w14:paraId="28D7CC10" w14:textId="77777777" w:rsidR="0054324D" w:rsidRPr="00325F72" w:rsidRDefault="0054324D" w:rsidP="00E108A1">
      <w:pPr>
        <w:keepNext/>
        <w:spacing w:before="480" w:after="120"/>
        <w:outlineLvl w:val="0"/>
        <w:rPr>
          <w:rFonts w:ascii="Arial Black" w:hAnsi="Arial Black" w:cs="Arial"/>
          <w:bCs/>
          <w:caps/>
          <w:szCs w:val="24"/>
        </w:rPr>
      </w:pPr>
      <w:bookmarkStart w:id="147" w:name="_Toc373225536"/>
      <w:bookmarkStart w:id="148" w:name="_Toc459902216"/>
      <w:r w:rsidRPr="00325F72">
        <w:rPr>
          <w:rFonts w:ascii="Arial Black" w:hAnsi="Arial Black" w:cs="Arial"/>
          <w:bCs/>
          <w:caps/>
          <w:szCs w:val="24"/>
        </w:rPr>
        <w:t>What is the badging process?</w:t>
      </w:r>
      <w:bookmarkEnd w:id="147"/>
      <w:bookmarkEnd w:id="148"/>
    </w:p>
    <w:p w14:paraId="79BC4BC3" w14:textId="77777777" w:rsidR="0054324D" w:rsidRPr="00325F72" w:rsidRDefault="0054324D" w:rsidP="00E108A1">
      <w:pPr>
        <w:keepNext/>
        <w:spacing w:before="360"/>
        <w:outlineLvl w:val="1"/>
        <w:rPr>
          <w:rFonts w:ascii="Arial" w:hAnsi="Arial" w:cs="Arial"/>
          <w:b/>
          <w:bCs/>
          <w:iCs/>
          <w:szCs w:val="24"/>
        </w:rPr>
      </w:pPr>
      <w:bookmarkStart w:id="149" w:name="_Toc373225537"/>
      <w:bookmarkStart w:id="150" w:name="_Toc459902217"/>
      <w:r w:rsidRPr="00325F72">
        <w:rPr>
          <w:rFonts w:ascii="Arial" w:hAnsi="Arial" w:cs="Arial"/>
          <w:b/>
          <w:bCs/>
          <w:iCs/>
          <w:szCs w:val="24"/>
        </w:rPr>
        <w:t>Badge Issuance</w:t>
      </w:r>
      <w:bookmarkEnd w:id="149"/>
      <w:bookmarkEnd w:id="150"/>
    </w:p>
    <w:p w14:paraId="47B382C2" w14:textId="77777777" w:rsidR="0054324D" w:rsidRPr="00325F72" w:rsidRDefault="0054324D" w:rsidP="00E108A1">
      <w:pPr>
        <w:rPr>
          <w:szCs w:val="24"/>
        </w:rPr>
      </w:pPr>
      <w:r>
        <w:rPr>
          <w:szCs w:val="24"/>
        </w:rPr>
        <w:t xml:space="preserve">EPSCU </w:t>
      </w:r>
      <w:r w:rsidRPr="00325F72">
        <w:rPr>
          <w:szCs w:val="24"/>
        </w:rPr>
        <w:t xml:space="preserve">issues badges to Applicants suitable for unescorted access to restricted areas. These green badges help identify Contractors who have been deemed suitable by </w:t>
      </w:r>
      <w:r>
        <w:rPr>
          <w:szCs w:val="24"/>
        </w:rPr>
        <w:t>EPSCU</w:t>
      </w:r>
      <w:r w:rsidRPr="00325F72">
        <w:rPr>
          <w:szCs w:val="24"/>
        </w:rPr>
        <w:t xml:space="preserve"> for unescorted access to Restricted Areas. The badges do not provide any special privileges to Contractors (for example, bypassing entrance security screening). They do not allow access to secured council facilities.</w:t>
      </w:r>
    </w:p>
    <w:p w14:paraId="4CAC1D53" w14:textId="77777777" w:rsidR="0054324D" w:rsidRPr="00325F72" w:rsidRDefault="0054324D" w:rsidP="00E108A1">
      <w:pPr>
        <w:rPr>
          <w:szCs w:val="24"/>
        </w:rPr>
      </w:pPr>
    </w:p>
    <w:p w14:paraId="01EDD29F" w14:textId="77777777" w:rsidR="0054324D" w:rsidRPr="00325F72" w:rsidRDefault="0054324D" w:rsidP="00E108A1">
      <w:pPr>
        <w:rPr>
          <w:szCs w:val="24"/>
        </w:rPr>
      </w:pPr>
      <w:r w:rsidRPr="00325F72">
        <w:rPr>
          <w:szCs w:val="24"/>
        </w:rPr>
        <w:t xml:space="preserve">The badges that allow access to the council buildings are part of a separate </w:t>
      </w:r>
      <w:r>
        <w:rPr>
          <w:szCs w:val="24"/>
        </w:rPr>
        <w:t>EPSCU</w:t>
      </w:r>
      <w:r w:rsidRPr="00325F72">
        <w:rPr>
          <w:szCs w:val="24"/>
        </w:rPr>
        <w:t xml:space="preserve"> program. Council building access is only </w:t>
      </w:r>
      <w:r w:rsidRPr="00325F72">
        <w:rPr>
          <w:szCs w:val="24"/>
        </w:rPr>
        <w:lastRenderedPageBreak/>
        <w:t xml:space="preserve">granted to people who will work in the building regularly, and it must be applied for in person. The council contact or designee may escort the Contractor to the </w:t>
      </w:r>
      <w:r>
        <w:rPr>
          <w:szCs w:val="24"/>
        </w:rPr>
        <w:t>EPSCU</w:t>
      </w:r>
      <w:r w:rsidRPr="00325F72">
        <w:rPr>
          <w:szCs w:val="24"/>
        </w:rPr>
        <w:t xml:space="preserve"> Badge Room to complete the required form and have a photograph taken.</w:t>
      </w:r>
    </w:p>
    <w:p w14:paraId="1BB5CC98" w14:textId="77777777" w:rsidR="0054324D" w:rsidRPr="00325F72" w:rsidRDefault="0054324D" w:rsidP="00E108A1">
      <w:pPr>
        <w:keepNext/>
        <w:spacing w:before="360"/>
        <w:outlineLvl w:val="1"/>
        <w:rPr>
          <w:rFonts w:ascii="Arial" w:hAnsi="Arial" w:cs="Arial"/>
          <w:b/>
          <w:bCs/>
          <w:iCs/>
          <w:szCs w:val="24"/>
        </w:rPr>
      </w:pPr>
      <w:bookmarkStart w:id="151" w:name="_Toc373225538"/>
      <w:bookmarkStart w:id="152" w:name="_Toc459902218"/>
      <w:r w:rsidRPr="00325F72">
        <w:rPr>
          <w:rFonts w:ascii="Arial" w:hAnsi="Arial" w:cs="Arial"/>
          <w:b/>
          <w:bCs/>
          <w:iCs/>
          <w:szCs w:val="24"/>
        </w:rPr>
        <w:t>Badge Replacement</w:t>
      </w:r>
      <w:bookmarkEnd w:id="151"/>
      <w:bookmarkEnd w:id="152"/>
    </w:p>
    <w:p w14:paraId="2876AADB" w14:textId="77777777" w:rsidR="0054324D" w:rsidRPr="00325F72" w:rsidRDefault="0054324D" w:rsidP="00E108A1">
      <w:pPr>
        <w:rPr>
          <w:szCs w:val="24"/>
        </w:rPr>
      </w:pPr>
      <w:r>
        <w:rPr>
          <w:szCs w:val="24"/>
        </w:rPr>
        <w:t>EPSCU</w:t>
      </w:r>
      <w:r w:rsidRPr="00325F72">
        <w:rPr>
          <w:szCs w:val="24"/>
        </w:rPr>
        <w:t xml:space="preserve"> replaces lost, stolen, and damaged badges. The council contact or Contractor contact must notify </w:t>
      </w:r>
      <w:r>
        <w:rPr>
          <w:szCs w:val="24"/>
        </w:rPr>
        <w:t>EPSCU</w:t>
      </w:r>
      <w:r w:rsidRPr="00325F72">
        <w:rPr>
          <w:szCs w:val="24"/>
        </w:rPr>
        <w:t xml:space="preserve"> when a replacement </w:t>
      </w:r>
      <w:r>
        <w:rPr>
          <w:szCs w:val="24"/>
        </w:rPr>
        <w:t xml:space="preserve">badge </w:t>
      </w:r>
      <w:r w:rsidRPr="00325F72">
        <w:rPr>
          <w:szCs w:val="24"/>
        </w:rPr>
        <w:t xml:space="preserve">is </w:t>
      </w:r>
      <w:r>
        <w:rPr>
          <w:szCs w:val="24"/>
        </w:rPr>
        <w:t>necessary</w:t>
      </w:r>
      <w:r w:rsidRPr="00325F72">
        <w:rPr>
          <w:szCs w:val="24"/>
        </w:rPr>
        <w:t>.</w:t>
      </w:r>
    </w:p>
    <w:p w14:paraId="6B85508C" w14:textId="77777777" w:rsidR="0054324D" w:rsidRPr="00325F72" w:rsidRDefault="0054324D" w:rsidP="00E108A1">
      <w:pPr>
        <w:keepNext/>
        <w:spacing w:before="360"/>
        <w:outlineLvl w:val="1"/>
        <w:rPr>
          <w:rFonts w:ascii="Arial" w:hAnsi="Arial" w:cs="Arial"/>
          <w:b/>
          <w:bCs/>
          <w:iCs/>
          <w:szCs w:val="24"/>
        </w:rPr>
      </w:pPr>
      <w:bookmarkStart w:id="153" w:name="_Toc373225539"/>
      <w:bookmarkStart w:id="154" w:name="_Toc459902219"/>
      <w:r w:rsidRPr="00325F72">
        <w:rPr>
          <w:rFonts w:ascii="Arial" w:hAnsi="Arial" w:cs="Arial"/>
          <w:b/>
          <w:bCs/>
          <w:iCs/>
          <w:szCs w:val="24"/>
        </w:rPr>
        <w:t>Badge Return</w:t>
      </w:r>
      <w:bookmarkEnd w:id="153"/>
      <w:bookmarkEnd w:id="154"/>
    </w:p>
    <w:p w14:paraId="74700584" w14:textId="77777777" w:rsidR="0054324D" w:rsidRPr="00325F72" w:rsidRDefault="0054324D" w:rsidP="00E108A1">
      <w:pPr>
        <w:keepNext/>
        <w:keepLines/>
        <w:rPr>
          <w:szCs w:val="24"/>
        </w:rPr>
      </w:pPr>
      <w:r w:rsidRPr="00325F72">
        <w:rPr>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Pr>
          <w:szCs w:val="24"/>
        </w:rPr>
        <w:t>EPSCU</w:t>
      </w:r>
      <w:r w:rsidRPr="00325F72">
        <w:rPr>
          <w:szCs w:val="24"/>
        </w:rPr>
        <w:t xml:space="preserve">, collect the Contractor’s badge, and return it to </w:t>
      </w:r>
      <w:r>
        <w:rPr>
          <w:szCs w:val="24"/>
        </w:rPr>
        <w:t>EPSCU</w:t>
      </w:r>
      <w:r w:rsidRPr="00325F72">
        <w:rPr>
          <w:szCs w:val="24"/>
        </w:rPr>
        <w:t xml:space="preserve">. </w:t>
      </w:r>
      <w:r>
        <w:rPr>
          <w:szCs w:val="24"/>
        </w:rPr>
        <w:t>EPSCU</w:t>
      </w:r>
      <w:r w:rsidRPr="00325F72">
        <w:rPr>
          <w:szCs w:val="24"/>
        </w:rPr>
        <w:t xml:space="preserve"> must fax or mail an NLI form to the CA DOJ so that it does not receive subsequent arrest notifications or subsequent arrest dispositions.</w:t>
      </w:r>
    </w:p>
    <w:p w14:paraId="08908022" w14:textId="77777777" w:rsidR="0054324D" w:rsidRPr="00325F72" w:rsidRDefault="0054324D" w:rsidP="00E108A1">
      <w:pPr>
        <w:keepNext/>
        <w:spacing w:before="480" w:after="120"/>
        <w:outlineLvl w:val="0"/>
        <w:rPr>
          <w:rFonts w:ascii="Arial Black" w:hAnsi="Arial Black" w:cs="Arial"/>
          <w:bCs/>
          <w:caps/>
          <w:szCs w:val="24"/>
        </w:rPr>
      </w:pPr>
      <w:bookmarkStart w:id="155" w:name="_Toc373225540"/>
      <w:bookmarkStart w:id="156" w:name="_Toc459902220"/>
      <w:r w:rsidRPr="00325F72">
        <w:rPr>
          <w:rFonts w:ascii="Arial Black" w:hAnsi="Arial Black" w:cs="Arial"/>
          <w:bCs/>
          <w:caps/>
          <w:szCs w:val="24"/>
        </w:rPr>
        <w:t>Questions and Complaints</w:t>
      </w:r>
      <w:bookmarkEnd w:id="155"/>
      <w:bookmarkEnd w:id="156"/>
    </w:p>
    <w:p w14:paraId="2A905079" w14:textId="77777777" w:rsidR="0054324D" w:rsidRPr="00325F72" w:rsidRDefault="0054324D" w:rsidP="00E108A1">
      <w:pPr>
        <w:rPr>
          <w:szCs w:val="24"/>
        </w:rPr>
      </w:pPr>
      <w:r>
        <w:rPr>
          <w:szCs w:val="24"/>
        </w:rPr>
        <w:t>EPSCU</w:t>
      </w:r>
      <w:r w:rsidRPr="00325F72">
        <w:rPr>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7D6C0DAA" w14:textId="77777777" w:rsidR="0054324D" w:rsidRPr="00325F72" w:rsidRDefault="0054324D" w:rsidP="00E108A1">
      <w:pPr>
        <w:keepNext/>
        <w:spacing w:before="480" w:after="120"/>
        <w:outlineLvl w:val="0"/>
        <w:rPr>
          <w:rFonts w:ascii="Arial Black" w:hAnsi="Arial Black" w:cs="Arial"/>
          <w:bCs/>
          <w:caps/>
          <w:szCs w:val="24"/>
        </w:rPr>
      </w:pPr>
      <w:bookmarkStart w:id="157" w:name="_Toc373225541"/>
      <w:bookmarkStart w:id="158" w:name="_Toc459902221"/>
      <w:r w:rsidRPr="00325F72">
        <w:rPr>
          <w:rFonts w:ascii="Arial Black" w:hAnsi="Arial Black" w:cs="Arial"/>
          <w:bCs/>
          <w:caps/>
          <w:szCs w:val="24"/>
        </w:rPr>
        <w:t>Additional Resources</w:t>
      </w:r>
      <w:bookmarkEnd w:id="157"/>
      <w:bookmarkEnd w:id="158"/>
    </w:p>
    <w:p w14:paraId="35553F8D" w14:textId="77777777" w:rsidR="0054324D" w:rsidRPr="00325F72" w:rsidRDefault="0054324D" w:rsidP="00E108A1">
      <w:pPr>
        <w:rPr>
          <w:szCs w:val="24"/>
        </w:rPr>
      </w:pPr>
      <w:r w:rsidRPr="00325F72">
        <w:rPr>
          <w:szCs w:val="24"/>
        </w:rPr>
        <w:t xml:space="preserve">Council staff may contact </w:t>
      </w:r>
      <w:r>
        <w:rPr>
          <w:szCs w:val="24"/>
        </w:rPr>
        <w:t>EPSCU</w:t>
      </w:r>
      <w:r w:rsidRPr="00325F72">
        <w:rPr>
          <w:szCs w:val="24"/>
        </w:rPr>
        <w:t xml:space="preserve"> for current versions of the following documents:</w:t>
      </w:r>
    </w:p>
    <w:p w14:paraId="2273C364" w14:textId="77777777" w:rsidR="0054324D" w:rsidRPr="00325F72" w:rsidRDefault="0054324D" w:rsidP="00E108A1">
      <w:pPr>
        <w:widowControl/>
        <w:numPr>
          <w:ilvl w:val="0"/>
          <w:numId w:val="38"/>
        </w:numPr>
        <w:autoSpaceDE/>
        <w:autoSpaceDN/>
        <w:rPr>
          <w:szCs w:val="24"/>
        </w:rPr>
      </w:pPr>
      <w:r w:rsidRPr="00325F72">
        <w:rPr>
          <w:szCs w:val="24"/>
        </w:rPr>
        <w:t xml:space="preserve">Memo to contacts summarizing </w:t>
      </w:r>
      <w:r>
        <w:rPr>
          <w:szCs w:val="24"/>
        </w:rPr>
        <w:t>EPSCU</w:t>
      </w:r>
      <w:r w:rsidRPr="00325F72">
        <w:rPr>
          <w:szCs w:val="24"/>
        </w:rPr>
        <w:t xml:space="preserve"> </w:t>
      </w:r>
      <w:r>
        <w:rPr>
          <w:szCs w:val="24"/>
        </w:rPr>
        <w:t xml:space="preserve">program </w:t>
      </w:r>
      <w:r w:rsidRPr="00325F72">
        <w:rPr>
          <w:szCs w:val="24"/>
        </w:rPr>
        <w:t>procedure</w:t>
      </w:r>
    </w:p>
    <w:p w14:paraId="4E1B8B86" w14:textId="77777777" w:rsidR="0054324D" w:rsidRPr="00325F72" w:rsidRDefault="0054324D" w:rsidP="00E108A1">
      <w:pPr>
        <w:widowControl/>
        <w:numPr>
          <w:ilvl w:val="0"/>
          <w:numId w:val="38"/>
        </w:numPr>
        <w:autoSpaceDE/>
        <w:autoSpaceDN/>
        <w:rPr>
          <w:szCs w:val="24"/>
        </w:rPr>
      </w:pPr>
      <w:r w:rsidRPr="00325F72">
        <w:rPr>
          <w:szCs w:val="24"/>
        </w:rPr>
        <w:t>Contractor Background Check Authorization</w:t>
      </w:r>
    </w:p>
    <w:p w14:paraId="11C4765D" w14:textId="77777777" w:rsidR="0054324D" w:rsidRPr="00325F72" w:rsidRDefault="0054324D" w:rsidP="00E108A1">
      <w:pPr>
        <w:widowControl/>
        <w:numPr>
          <w:ilvl w:val="0"/>
          <w:numId w:val="38"/>
        </w:numPr>
        <w:autoSpaceDE/>
        <w:autoSpaceDN/>
        <w:rPr>
          <w:szCs w:val="24"/>
        </w:rPr>
      </w:pPr>
      <w:r w:rsidRPr="00325F72">
        <w:rPr>
          <w:szCs w:val="24"/>
        </w:rPr>
        <w:t>Contractor Badge Information/Authorization</w:t>
      </w:r>
    </w:p>
    <w:p w14:paraId="38FD89BB" w14:textId="77777777" w:rsidR="0054324D" w:rsidRPr="00325F72" w:rsidRDefault="0054324D" w:rsidP="00E108A1">
      <w:pPr>
        <w:keepNext/>
        <w:spacing w:before="480" w:after="120"/>
        <w:outlineLvl w:val="0"/>
        <w:rPr>
          <w:rFonts w:ascii="Arial Black" w:hAnsi="Arial Black" w:cs="Arial"/>
          <w:bCs/>
          <w:caps/>
          <w:szCs w:val="24"/>
        </w:rPr>
      </w:pPr>
      <w:bookmarkStart w:id="159" w:name="_Toc459902222"/>
      <w:r w:rsidRPr="00325F72">
        <w:rPr>
          <w:rFonts w:ascii="Arial Black" w:hAnsi="Arial Black" w:cs="Arial"/>
          <w:bCs/>
          <w:caps/>
          <w:szCs w:val="24"/>
        </w:rPr>
        <w:t>References</w:t>
      </w:r>
      <w:bookmarkEnd w:id="159"/>
    </w:p>
    <w:p w14:paraId="71998A65" w14:textId="77777777" w:rsidR="0054324D" w:rsidRPr="00325F72" w:rsidRDefault="0054324D" w:rsidP="00E108A1">
      <w:pPr>
        <w:widowControl/>
        <w:numPr>
          <w:ilvl w:val="0"/>
          <w:numId w:val="38"/>
        </w:numPr>
        <w:autoSpaceDE/>
        <w:autoSpaceDN/>
        <w:rPr>
          <w:szCs w:val="24"/>
        </w:rPr>
      </w:pPr>
      <w:r w:rsidRPr="00325F72">
        <w:rPr>
          <w:szCs w:val="24"/>
        </w:rPr>
        <w:t>California Government Code sections 15150–15167</w:t>
      </w:r>
    </w:p>
    <w:p w14:paraId="2A5F3F20" w14:textId="77777777" w:rsidR="0054324D" w:rsidRPr="00325F72" w:rsidRDefault="0054324D" w:rsidP="00E108A1">
      <w:pPr>
        <w:widowControl/>
        <w:numPr>
          <w:ilvl w:val="0"/>
          <w:numId w:val="38"/>
        </w:numPr>
        <w:autoSpaceDE/>
        <w:autoSpaceDN/>
        <w:rPr>
          <w:szCs w:val="24"/>
        </w:rPr>
      </w:pPr>
      <w:r w:rsidRPr="00325F72">
        <w:rPr>
          <w:szCs w:val="24"/>
        </w:rPr>
        <w:t xml:space="preserve">Federal Bureau of Investigation </w:t>
      </w:r>
      <w:r w:rsidRPr="00325F72">
        <w:rPr>
          <w:i/>
          <w:szCs w:val="24"/>
        </w:rPr>
        <w:t>Criminal Justice Information Services Security Policy</w:t>
      </w:r>
    </w:p>
    <w:p w14:paraId="230580F9" w14:textId="77777777" w:rsidR="0054324D" w:rsidRPr="00325F72" w:rsidRDefault="0054324D" w:rsidP="00E108A1">
      <w:pPr>
        <w:widowControl/>
        <w:numPr>
          <w:ilvl w:val="0"/>
          <w:numId w:val="38"/>
        </w:numPr>
        <w:autoSpaceDE/>
        <w:autoSpaceDN/>
        <w:rPr>
          <w:szCs w:val="24"/>
        </w:rPr>
      </w:pPr>
      <w:r w:rsidRPr="00325F72">
        <w:rPr>
          <w:szCs w:val="24"/>
        </w:rPr>
        <w:t xml:space="preserve">California Department of Justice </w:t>
      </w:r>
      <w:r w:rsidRPr="00325F72">
        <w:rPr>
          <w:i/>
          <w:szCs w:val="24"/>
        </w:rPr>
        <w:t>CLETS Policies, Practices, and Procedures</w:t>
      </w:r>
    </w:p>
    <w:p w14:paraId="25319BD6" w14:textId="77777777" w:rsidR="0054324D" w:rsidRPr="00325F72" w:rsidRDefault="0054324D" w:rsidP="00E108A1">
      <w:pPr>
        <w:widowControl/>
        <w:numPr>
          <w:ilvl w:val="0"/>
          <w:numId w:val="38"/>
        </w:numPr>
        <w:autoSpaceDE/>
        <w:autoSpaceDN/>
        <w:contextualSpacing/>
        <w:rPr>
          <w:szCs w:val="24"/>
        </w:rPr>
      </w:pPr>
      <w:r w:rsidRPr="00325F72">
        <w:rPr>
          <w:szCs w:val="24"/>
        </w:rPr>
        <w:t xml:space="preserve">Office of the Attorney General’s website at </w:t>
      </w:r>
      <w:hyperlink r:id="rId73" w:history="1">
        <w:r w:rsidRPr="009649DF">
          <w:rPr>
            <w:rStyle w:val="Hyperlink"/>
            <w:i/>
            <w:szCs w:val="24"/>
          </w:rPr>
          <w:t>http://oag.ca.gov/fingerprints/security_faq</w:t>
        </w:r>
      </w:hyperlink>
      <w:r>
        <w:rPr>
          <w:i/>
          <w:szCs w:val="24"/>
        </w:rPr>
        <w:t xml:space="preserve"> </w:t>
      </w:r>
    </w:p>
    <w:p w14:paraId="6E0782E5" w14:textId="77777777" w:rsidR="007C7E62" w:rsidRDefault="007C7E62" w:rsidP="00E108A1">
      <w:pPr>
        <w:widowControl/>
        <w:spacing w:afterLines="100" w:after="240"/>
        <w:jc w:val="center"/>
        <w:rPr>
          <w:b/>
          <w:sz w:val="20"/>
        </w:rPr>
      </w:pPr>
    </w:p>
    <w:bookmarkEnd w:id="116"/>
    <w:p w14:paraId="30E7B2F7" w14:textId="3C291594" w:rsidR="002D347D" w:rsidRDefault="002D347D" w:rsidP="00E108A1">
      <w:pPr>
        <w:widowControl/>
        <w:spacing w:afterLines="100" w:after="240"/>
        <w:jc w:val="center"/>
        <w:rPr>
          <w:b/>
          <w:sz w:val="20"/>
        </w:rPr>
      </w:pPr>
      <w:r>
        <w:rPr>
          <w:b/>
          <w:sz w:val="20"/>
        </w:rPr>
        <w:t>END OF EXHIBIT</w:t>
      </w:r>
    </w:p>
    <w:p w14:paraId="0F2D9EF1" w14:textId="38451F9A" w:rsidR="002D347D" w:rsidRDefault="002D347D" w:rsidP="00E108A1">
      <w:pPr>
        <w:widowControl/>
        <w:spacing w:afterLines="100" w:after="240"/>
        <w:jc w:val="center"/>
        <w:rPr>
          <w:b/>
          <w:sz w:val="20"/>
        </w:rPr>
      </w:pPr>
      <w:r>
        <w:rPr>
          <w:b/>
          <w:sz w:val="20"/>
        </w:rPr>
        <w:t>END OF AGREEMENT</w:t>
      </w:r>
    </w:p>
    <w:p w14:paraId="1454CD78" w14:textId="77777777" w:rsidR="00E108A1" w:rsidRDefault="00E108A1">
      <w:pPr>
        <w:widowControl/>
        <w:spacing w:afterLines="100" w:after="240"/>
        <w:jc w:val="center"/>
        <w:rPr>
          <w:b/>
          <w:sz w:val="20"/>
        </w:rPr>
      </w:pPr>
    </w:p>
    <w:sectPr w:rsidR="00E108A1" w:rsidSect="00020A33">
      <w:headerReference w:type="even" r:id="rId74"/>
      <w:headerReference w:type="default" r:id="rId75"/>
      <w:footerReference w:type="default" r:id="rId76"/>
      <w:headerReference w:type="first" r:id="rId77"/>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EF1F" w14:textId="77777777" w:rsidR="005C0EB9" w:rsidRDefault="005C0EB9">
      <w:r>
        <w:separator/>
      </w:r>
    </w:p>
  </w:endnote>
  <w:endnote w:type="continuationSeparator" w:id="0">
    <w:p w14:paraId="04C0EAB5" w14:textId="77777777" w:rsidR="005C0EB9" w:rsidRDefault="005C0EB9">
      <w:r>
        <w:continuationSeparator/>
      </w:r>
    </w:p>
  </w:endnote>
  <w:endnote w:type="continuationNotice" w:id="1">
    <w:p w14:paraId="20BCE2BC" w14:textId="77777777" w:rsidR="005C0EB9" w:rsidRDefault="005C0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8B95" w14:textId="1EA287A0" w:rsidR="009163F4" w:rsidRDefault="005C0EB9" w:rsidP="00B43575">
    <w:pPr>
      <w:pStyle w:val="Footer"/>
      <w:jc w:val="center"/>
    </w:pPr>
    <w:r>
      <w:rPr>
        <w:noProof/>
      </w:rPr>
      <w:pict w14:anchorId="6B0AF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2" o:spid="_x0000_s2055" type="#_x0000_t136" style="position:absolute;left:0;text-align:left;margin-left:18pt;margin-top:570.45pt;width:527.55pt;height:82.45pt;rotation:23041044fd;z-index:-251649024;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88BC" w14:textId="77777777" w:rsidR="009163F4" w:rsidRDefault="009163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2BA2" w14:textId="77777777" w:rsidR="009163F4" w:rsidRPr="00B22D36" w:rsidRDefault="009163F4" w:rsidP="00F35407">
    <w:pPr>
      <w:tabs>
        <w:tab w:val="center" w:pos="4680"/>
        <w:tab w:val="right" w:pos="9360"/>
      </w:tabs>
      <w:adjustRightInd w:val="0"/>
    </w:pPr>
    <w:r w:rsidRPr="00B22D36">
      <w:rPr>
        <w:rFonts w:cs="Calibri"/>
        <w:color w:val="000000"/>
        <w:sz w:val="16"/>
        <w:szCs w:val="24"/>
      </w:rPr>
      <w:t>Attachment 11</w:t>
    </w:r>
    <w:r>
      <w:rPr>
        <w:rFonts w:cs="Calibri"/>
        <w:color w:val="000000"/>
        <w:sz w:val="16"/>
        <w:szCs w:val="24"/>
      </w:rPr>
      <w:tab/>
    </w:r>
    <w:r w:rsidRPr="00B22D36">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sidRPr="00B22D36">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8</w:t>
    </w:r>
    <w:r>
      <w:rPr>
        <w:sz w:val="16"/>
      </w:rPr>
      <w:fldChar w:fldCharType="end"/>
    </w:r>
    <w:r>
      <w:rPr>
        <w:sz w:val="16"/>
      </w:rPr>
      <w:tab/>
    </w:r>
    <w:r w:rsidRPr="00B22D36">
      <w:rPr>
        <w:rFonts w:cs="Calibri"/>
        <w:color w:val="000000"/>
        <w:sz w:val="16"/>
      </w:rPr>
      <w:t>Revised 7/31/19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BBEA" w14:textId="77777777" w:rsidR="009163F4" w:rsidRPr="00B22D36" w:rsidRDefault="009163F4" w:rsidP="00F354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4" w14:textId="53BA9D39" w:rsidR="009163F4" w:rsidRDefault="009163F4" w:rsidP="00020A33">
    <w:pPr>
      <w:pStyle w:val="Footer"/>
      <w:tabs>
        <w:tab w:val="clear" w:pos="4680"/>
        <w:tab w:val="clear" w:pos="9360"/>
        <w:tab w:val="center" w:pos="5580"/>
        <w:tab w:val="right" w:pos="11160"/>
      </w:tabs>
      <w:rPr>
        <w:sz w:val="2"/>
      </w:rPr>
    </w:pPr>
    <w:r w:rsidRPr="009A1FC2">
      <w:rPr>
        <w:sz w:val="18"/>
      </w:rPr>
      <w:t xml:space="preserve">Exhibit </w:t>
    </w:r>
    <w:r>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5</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24DC" w14:textId="2EE16CCE" w:rsidR="009163F4" w:rsidRDefault="005C0EB9">
    <w:pPr>
      <w:pStyle w:val="Footer"/>
    </w:pPr>
    <w:r>
      <w:rPr>
        <w:noProof/>
      </w:rPr>
      <w:pict w14:anchorId="5C39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0" o:spid="_x0000_s2056" type="#_x0000_t136" style="position:absolute;margin-left:8.95pt;margin-top:537.5pt;width:536.25pt;height:51.2pt;z-index:-251646976;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B" w14:textId="791A1682" w:rsidR="009163F4" w:rsidRDefault="009163F4">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C" w14:textId="5B5753F9" w:rsidR="009163F4" w:rsidRPr="009A1FC2" w:rsidRDefault="009163F4"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24</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E" w14:textId="01C4F223" w:rsidR="009163F4" w:rsidRPr="00A22BC2" w:rsidRDefault="009163F4" w:rsidP="00A22BC2">
    <w:pPr>
      <w:pStyle w:val="Footer"/>
      <w:tabs>
        <w:tab w:val="clear" w:pos="4680"/>
        <w:tab w:val="clear" w:pos="9360"/>
        <w:tab w:val="center" w:pos="5580"/>
        <w:tab w:val="right" w:pos="11160"/>
      </w:tabs>
      <w:rPr>
        <w:sz w:val="18"/>
      </w:rPr>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3</w:t>
    </w:r>
    <w:r w:rsidRPr="009A1FC2">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E0D5" w14:textId="72C2B61E" w:rsidR="009163F4" w:rsidRPr="00A22BC2" w:rsidRDefault="009163F4" w:rsidP="00176CF9">
    <w:pPr>
      <w:pStyle w:val="Footer"/>
      <w:tabs>
        <w:tab w:val="clear" w:pos="4680"/>
        <w:tab w:val="clear" w:pos="9360"/>
        <w:tab w:val="center" w:pos="5580"/>
        <w:tab w:val="right" w:pos="11160"/>
      </w:tabs>
      <w:rPr>
        <w:sz w:val="18"/>
      </w:rPr>
    </w:pPr>
    <w:r w:rsidRPr="009A1FC2">
      <w:rPr>
        <w:sz w:val="18"/>
      </w:rPr>
      <w:t xml:space="preserve">Exhibit </w:t>
    </w:r>
    <w:r>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1</w:t>
    </w:r>
    <w:r w:rsidRPr="009A1FC2">
      <w:rPr>
        <w:sz w:val="18"/>
      </w:rPr>
      <w:fldChar w:fldCharType="end"/>
    </w:r>
  </w:p>
  <w:p w14:paraId="0CD8D16F" w14:textId="3C1DD366" w:rsidR="009163F4" w:rsidRDefault="009163F4">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C672" w14:textId="2F3CB7EB" w:rsidR="009163F4" w:rsidRPr="00A22BC2" w:rsidRDefault="009163F4"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1</w:t>
    </w:r>
    <w:r w:rsidRPr="009A1FC2">
      <w:rPr>
        <w:sz w:val="18"/>
      </w:rPr>
      <w:fldChar w:fldCharType="end"/>
    </w:r>
  </w:p>
  <w:p w14:paraId="7E4FD994" w14:textId="77777777" w:rsidR="009163F4" w:rsidRDefault="009163F4" w:rsidP="00516BDF">
    <w:pPr>
      <w:pStyle w:val="BodyText"/>
      <w:spacing w:line="14" w:lineRule="auto"/>
    </w:pPr>
  </w:p>
  <w:p w14:paraId="0CD8D170" w14:textId="585AFE9F" w:rsidR="009163F4" w:rsidRDefault="009163F4">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1" w14:textId="0CCA13FB" w:rsidR="009163F4" w:rsidRDefault="009163F4"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2" w14:textId="5AA70F74" w:rsidR="009163F4" w:rsidRDefault="009163F4"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CB6F75">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3AD8B" w14:textId="77777777" w:rsidR="005C0EB9" w:rsidRDefault="005C0EB9">
      <w:r>
        <w:separator/>
      </w:r>
    </w:p>
  </w:footnote>
  <w:footnote w:type="continuationSeparator" w:id="0">
    <w:p w14:paraId="2E7E63C7" w14:textId="77777777" w:rsidR="005C0EB9" w:rsidRDefault="005C0EB9">
      <w:r>
        <w:continuationSeparator/>
      </w:r>
    </w:p>
  </w:footnote>
  <w:footnote w:type="continuationNotice" w:id="1">
    <w:p w14:paraId="7CA3BE90" w14:textId="77777777" w:rsidR="005C0EB9" w:rsidRDefault="005C0EB9"/>
  </w:footnote>
  <w:footnote w:id="2">
    <w:p w14:paraId="4D4C77F3" w14:textId="77777777" w:rsidR="009163F4" w:rsidRDefault="009163F4" w:rsidP="0054324D">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09A28C88" w14:textId="77777777" w:rsidR="009163F4" w:rsidRDefault="009163F4" w:rsidP="0054324D">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F470" w14:textId="195E99F8" w:rsidR="009163F4" w:rsidRDefault="005C0EB9">
    <w:pPr>
      <w:pStyle w:val="Header"/>
    </w:pPr>
    <w:r>
      <w:rPr>
        <w:noProof/>
      </w:rPr>
      <w:pict w14:anchorId="457AF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1" o:spid="_x0000_s2054" type="#_x0000_t136" style="position:absolute;margin-left:0;margin-top:0;width:701.15pt;height:82.45pt;rotation:315;z-index:-25165107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D52C3" w14:textId="6734F238" w:rsidR="009163F4" w:rsidRDefault="005C0EB9">
    <w:pPr>
      <w:pStyle w:val="Header"/>
    </w:pPr>
    <w:r>
      <w:rPr>
        <w:noProof/>
      </w:rPr>
      <w:pict w14:anchorId="1759B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0" o:spid="_x0000_s2061" type="#_x0000_t136" style="position:absolute;margin-left:0;margin-top:0;width:701.15pt;height:82.45pt;rotation:315;z-index:-2516367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325D" w14:textId="77777777" w:rsidR="009163F4" w:rsidRDefault="009163F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6ADB" w14:textId="4B90C751" w:rsidR="009163F4" w:rsidRDefault="005C0EB9">
    <w:pPr>
      <w:pStyle w:val="Header"/>
    </w:pPr>
    <w:r>
      <w:rPr>
        <w:noProof/>
      </w:rPr>
      <w:pict w14:anchorId="753D4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9" o:spid="_x0000_s2062" type="#_x0000_t136" style="position:absolute;margin-left:0;margin-top:0;width:701.15pt;height:82.45pt;rotation:315;z-index:-2516346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DB803" w14:textId="591C6CB4" w:rsidR="009163F4" w:rsidRDefault="005C0EB9">
    <w:pPr>
      <w:pStyle w:val="Header"/>
    </w:pPr>
    <w:r>
      <w:rPr>
        <w:noProof/>
      </w:rPr>
      <w:pict w14:anchorId="0C3B4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3" o:spid="_x0000_s2063" type="#_x0000_t136" style="position:absolute;margin-left:0;margin-top:0;width:701.15pt;height:82.45pt;rotation:315;z-index:-25163264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12345" w14:textId="77777777" w:rsidR="009163F4" w:rsidRDefault="009163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460D" w14:textId="68792147" w:rsidR="009163F4" w:rsidRDefault="005C0EB9">
    <w:pPr>
      <w:pStyle w:val="Header"/>
    </w:pPr>
    <w:r>
      <w:rPr>
        <w:noProof/>
      </w:rPr>
      <w:pict w14:anchorId="32830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2" o:spid="_x0000_s2064" type="#_x0000_t136" style="position:absolute;margin-left:0;margin-top:0;width:701.15pt;height:82.45pt;rotation:315;z-index:-2516305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49A2" w14:textId="045717A5" w:rsidR="009163F4" w:rsidRDefault="005C0EB9">
    <w:pPr>
      <w:pStyle w:val="Header"/>
    </w:pPr>
    <w:r>
      <w:rPr>
        <w:noProof/>
      </w:rPr>
      <w:pict w14:anchorId="09FE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6" o:spid="_x0000_s2065" type="#_x0000_t136" style="position:absolute;margin-left:0;margin-top:0;width:701.15pt;height:82.45pt;rotation:315;z-index:-2516285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DF46" w14:textId="77777777" w:rsidR="009163F4" w:rsidRDefault="009163F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3F45" w14:textId="64FFEE5E" w:rsidR="009163F4" w:rsidRDefault="005C0EB9">
    <w:pPr>
      <w:pStyle w:val="Header"/>
    </w:pPr>
    <w:r>
      <w:rPr>
        <w:noProof/>
      </w:rPr>
      <w:pict w14:anchorId="1C32D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5" o:spid="_x0000_s2066" type="#_x0000_t136" style="position:absolute;margin-left:0;margin-top:0;width:701.15pt;height:82.45pt;rotation:315;z-index:-25162649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EFDB" w14:textId="46709D52" w:rsidR="009163F4" w:rsidRDefault="005C0EB9">
    <w:pPr>
      <w:pStyle w:val="Header"/>
    </w:pPr>
    <w:r>
      <w:rPr>
        <w:noProof/>
      </w:rPr>
      <w:pict w14:anchorId="49686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9" o:spid="_x0000_s2067" type="#_x0000_t136" style="position:absolute;margin-left:0;margin-top:0;width:701.15pt;height:82.45pt;rotation:315;z-index:-25162444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BE70" w14:textId="1E1D54EE" w:rsidR="009163F4" w:rsidRDefault="009163F4" w:rsidP="00D91BA6">
    <w:pPr>
      <w:pStyle w:val="CommentText"/>
      <w:tabs>
        <w:tab w:val="left" w:pos="1242"/>
      </w:tabs>
      <w:rPr>
        <w:rFonts w:cstheme="minorHAnsi"/>
        <w:sz w:val="18"/>
      </w:rPr>
    </w:pPr>
    <w:r w:rsidRPr="005C7CE8">
      <w:rPr>
        <w:rFonts w:cstheme="minorHAnsi"/>
        <w:sz w:val="18"/>
      </w:rPr>
      <w:t xml:space="preserve">Criteria Architect services for the </w:t>
    </w:r>
    <w:r w:rsidRPr="005C7CE8">
      <w:rPr>
        <w:rFonts w:cstheme="minorHAnsi"/>
        <w:color w:val="FF0000"/>
        <w:sz w:val="18"/>
        <w:highlight w:val="yellow"/>
      </w:rPr>
      <w:t>Project Name</w:t>
    </w:r>
    <w:r w:rsidRPr="005C7CE8">
      <w:rPr>
        <w:rFonts w:cstheme="minorHAnsi"/>
        <w:sz w:val="18"/>
      </w:rPr>
      <w:t xml:space="preserve"> Courthouse </w:t>
    </w:r>
  </w:p>
  <w:p w14:paraId="4411FCE1" w14:textId="1BB08DAA" w:rsidR="009163F4" w:rsidRPr="009962D5" w:rsidRDefault="009163F4" w:rsidP="009962D5">
    <w:pPr>
      <w:pStyle w:val="CommentText"/>
      <w:tabs>
        <w:tab w:val="left" w:pos="1242"/>
      </w:tabs>
      <w:rPr>
        <w:rFonts w:ascii="Times New Roman Bold" w:hAnsi="Times New Roman Bold"/>
        <w:b/>
        <w:bCs/>
        <w:sz w:val="24"/>
      </w:rPr>
    </w:pPr>
    <w:r w:rsidRPr="005C7CE8">
      <w:rPr>
        <w:rFonts w:cstheme="minorHAnsi"/>
        <w:sz w:val="18"/>
      </w:rPr>
      <w:t>RFP Number:</w:t>
    </w:r>
    <w:r w:rsidRPr="005C7CE8">
      <w:rPr>
        <w:rFonts w:cstheme="minorHAnsi"/>
        <w:color w:val="000000"/>
        <w:sz w:val="18"/>
      </w:rPr>
      <w:t xml:space="preserve">  RFP-FS</w:t>
    </w:r>
    <w:r w:rsidRPr="005C7CE8">
      <w:rPr>
        <w:rFonts w:cstheme="minorHAnsi"/>
        <w:sz w:val="18"/>
      </w:rPr>
      <w:t>-</w:t>
    </w:r>
    <w:r w:rsidRPr="005C7CE8">
      <w:rPr>
        <w:rFonts w:cstheme="minorHAnsi"/>
        <w:color w:val="FF0000"/>
        <w:sz w:val="18"/>
        <w:highlight w:val="yellow"/>
      </w:rPr>
      <w:t>202#-##-XX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0D28" w14:textId="77777777" w:rsidR="009163F4" w:rsidRDefault="009163F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73BE9" w14:textId="4598D978" w:rsidR="009163F4" w:rsidRDefault="005C0EB9">
    <w:pPr>
      <w:pStyle w:val="Header"/>
    </w:pPr>
    <w:r>
      <w:rPr>
        <w:noProof/>
      </w:rPr>
      <w:pict w14:anchorId="69503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8" o:spid="_x0000_s2068" type="#_x0000_t136" style="position:absolute;margin-left:0;margin-top:0;width:701.15pt;height:82.45pt;rotation:315;z-index:-25162240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3F82" w14:textId="6C01032F" w:rsidR="009163F4" w:rsidRDefault="005C0EB9">
    <w:pPr>
      <w:pStyle w:val="Header"/>
    </w:pPr>
    <w:r>
      <w:rPr>
        <w:noProof/>
      </w:rPr>
      <w:pict w14:anchorId="13DBA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2" o:spid="_x0000_s2069" type="#_x0000_t136" style="position:absolute;margin-left:0;margin-top:0;width:701.15pt;height:82.45pt;rotation:315;z-index:-25162035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7EF5" w14:textId="77777777" w:rsidR="009163F4" w:rsidRDefault="009163F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0FD2" w14:textId="33B35329" w:rsidR="009163F4" w:rsidRDefault="005C0EB9">
    <w:pPr>
      <w:pStyle w:val="Header"/>
    </w:pPr>
    <w:r>
      <w:rPr>
        <w:noProof/>
      </w:rPr>
      <w:pict w14:anchorId="7DE42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1" o:spid="_x0000_s2070" type="#_x0000_t136" style="position:absolute;margin-left:0;margin-top:0;width:701.15pt;height:82.45pt;rotation:315;z-index:-25161830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7ED91" w14:textId="77777777" w:rsidR="009163F4" w:rsidRDefault="005C0EB9">
    <w:pPr>
      <w:pStyle w:val="Header"/>
    </w:pPr>
    <w:r>
      <w:rPr>
        <w:noProof/>
      </w:rPr>
      <w:pict w14:anchorId="3BF5F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5" o:spid="_x0000_s2050" type="#_x0000_t136" style="position:absolute;margin-left:0;margin-top:0;width:701.15pt;height:82.45pt;rotation:315;z-index:-2516561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66E18BDB">
        <v:shape id="_x0000_s2051" type="#_x0000_t136" style="position:absolute;margin-left:0;margin-top:0;width:710.2pt;height:73.45pt;z-index:251661312"/>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5481" w14:textId="77777777" w:rsidR="009163F4" w:rsidRPr="004F3E3E" w:rsidRDefault="005C0EB9" w:rsidP="0054324D">
    <w:pPr>
      <w:pStyle w:val="CommentText"/>
      <w:tabs>
        <w:tab w:val="left" w:pos="1242"/>
      </w:tabs>
      <w:rPr>
        <w:rFonts w:cstheme="minorHAnsi"/>
        <w:sz w:val="18"/>
      </w:rPr>
    </w:pPr>
    <w:r>
      <w:rPr>
        <w:noProof/>
      </w:rPr>
      <w:pict w14:anchorId="75BF3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6" o:spid="_x0000_s2052" type="#_x0000_t136" style="position:absolute;margin-left:0;margin-top:0;width:701.15pt;height:82.45pt;rotation:315;z-index:-2516541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459BF3E">
        <v:shape id="_x0000_s2053" type="#_x0000_t136" style="position:absolute;margin-left:0;margin-top:0;width:710.2pt;height:73.45pt;z-index:251663360"/>
      </w:pict>
    </w:r>
    <w:r w:rsidR="009163F4" w:rsidRPr="004F3E3E">
      <w:rPr>
        <w:rFonts w:cstheme="minorHAnsi"/>
        <w:sz w:val="18"/>
      </w:rPr>
      <w:t xml:space="preserve">Criteria Architect services for the New Lakeport Courthouse </w:t>
    </w:r>
  </w:p>
  <w:p w14:paraId="78ABDE28" w14:textId="77777777" w:rsidR="009163F4" w:rsidRPr="0054324D" w:rsidRDefault="009163F4" w:rsidP="0054324D">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3FA0" w14:textId="577190C9" w:rsidR="009163F4" w:rsidRPr="004F3E3E" w:rsidRDefault="005C0EB9" w:rsidP="00F35407">
    <w:pPr>
      <w:pStyle w:val="CommentText"/>
      <w:tabs>
        <w:tab w:val="left" w:pos="1242"/>
      </w:tabs>
      <w:rPr>
        <w:rFonts w:cstheme="minorHAnsi"/>
        <w:sz w:val="18"/>
      </w:rPr>
    </w:pPr>
    <w:r>
      <w:rPr>
        <w:noProof/>
      </w:rPr>
      <w:pict w14:anchorId="420A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710.2pt;height:73.45pt;z-index:251659264"/>
      </w:pict>
    </w:r>
    <w:r w:rsidR="009163F4" w:rsidRPr="004F3E3E">
      <w:rPr>
        <w:rFonts w:cstheme="minorHAnsi"/>
        <w:sz w:val="18"/>
      </w:rPr>
      <w:t xml:space="preserve">Criteria Architect services for the New </w:t>
    </w:r>
    <w:r w:rsidR="009163F4">
      <w:rPr>
        <w:rFonts w:cstheme="minorHAnsi"/>
        <w:sz w:val="18"/>
      </w:rPr>
      <w:t>Ukiah</w:t>
    </w:r>
    <w:r w:rsidR="009163F4" w:rsidRPr="004F3E3E">
      <w:rPr>
        <w:rFonts w:cstheme="minorHAnsi"/>
        <w:sz w:val="18"/>
      </w:rPr>
      <w:t xml:space="preserve"> Courthouse </w:t>
    </w:r>
  </w:p>
  <w:p w14:paraId="2057D7C9" w14:textId="627D95C7" w:rsidR="009163F4" w:rsidRPr="004A2B28" w:rsidRDefault="009163F4" w:rsidP="00F35407">
    <w:pPr>
      <w:pStyle w:val="CommentText"/>
      <w:tabs>
        <w:tab w:val="left" w:pos="1242"/>
      </w:tabs>
      <w:rPr>
        <w:rFonts w:ascii="Times New Roman Bold" w:hAnsi="Times New Roman Bold"/>
        <w:b/>
        <w:bCs/>
        <w:sz w:val="24"/>
      </w:rPr>
    </w:pPr>
    <w:r w:rsidRPr="004F3E3E">
      <w:rPr>
        <w:rFonts w:cstheme="minorHAnsi"/>
        <w:sz w:val="18"/>
      </w:rPr>
      <w:t>RFP Number:  RFP-FS-2021-1</w:t>
    </w:r>
    <w:r>
      <w:rPr>
        <w:rFonts w:cstheme="minorHAnsi"/>
        <w:sz w:val="18"/>
      </w:rPr>
      <w:t>2</w:t>
    </w:r>
    <w:r w:rsidRPr="004F3E3E">
      <w:rPr>
        <w:rFonts w:cstheme="minorHAnsi"/>
        <w:sz w:val="18"/>
      </w:rPr>
      <w:t>-AL</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9B2F" w14:textId="2CDEE312" w:rsidR="009163F4" w:rsidRDefault="005C0EB9">
    <w:pPr>
      <w:pStyle w:val="Header"/>
    </w:pPr>
    <w:r>
      <w:rPr>
        <w:noProof/>
      </w:rPr>
      <w:pict w14:anchorId="018A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8" o:spid="_x0000_s2071" type="#_x0000_t136" style="position:absolute;margin-left:0;margin-top:0;width:701.15pt;height:82.45pt;rotation:315;z-index:-25161625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9530" w14:textId="77777777" w:rsidR="009163F4" w:rsidRDefault="00916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F6E9" w14:textId="77777777" w:rsidR="008637CD" w:rsidRPr="00B42F4C" w:rsidRDefault="008637CD" w:rsidP="008637CD">
    <w:pPr>
      <w:widowControl/>
      <w:spacing w:before="89"/>
      <w:jc w:val="center"/>
      <w:rPr>
        <w:moveTo w:id="9" w:author="Lee, Alice" w:date="2021-09-16T09:38:00Z"/>
        <w:rFonts w:ascii="Times New Roman Bold" w:hAnsi="Times New Roman Bold"/>
        <w:b/>
        <w:bCs/>
        <w:sz w:val="24"/>
      </w:rPr>
    </w:pPr>
    <w:moveToRangeStart w:id="10" w:author="Lee, Alice" w:date="2021-09-16T09:38:00Z" w:name="move82677524"/>
    <w:moveTo w:id="11" w:author="Lee, Alice" w:date="2021-09-16T09:38:00Z">
      <w:r w:rsidRPr="00762741">
        <w:rPr>
          <w:rFonts w:ascii="Times New Roman Bold" w:hAnsi="Times New Roman Bold"/>
          <w:b/>
          <w:bCs/>
          <w:sz w:val="24"/>
        </w:rPr>
        <w:t xml:space="preserve">ATTACHMENT 2 </w:t>
      </w:r>
      <w:r>
        <w:rPr>
          <w:rFonts w:ascii="Times New Roman Bold" w:hAnsi="Times New Roman Bold"/>
          <w:b/>
          <w:bCs/>
          <w:sz w:val="24"/>
        </w:rPr>
        <w:t xml:space="preserve"> TO THE RFP</w:t>
      </w:r>
    </w:moveTo>
  </w:p>
  <w:moveToRangeEnd w:id="10"/>
  <w:p w14:paraId="50376E36" w14:textId="3E37679E" w:rsidR="008637CD" w:rsidRPr="008637CD" w:rsidRDefault="008637CD" w:rsidP="008637CD">
    <w:pPr>
      <w:pStyle w:val="Header"/>
      <w:jc w:val="center"/>
      <w:rPr>
        <w:i/>
        <w:iCs/>
        <w:color w:val="FF0000"/>
      </w:rPr>
    </w:pPr>
    <w:ins w:id="12" w:author="Lee, Alice" w:date="2021-09-16T09:38:00Z">
      <w:r w:rsidRPr="008637CD">
        <w:rPr>
          <w:i/>
          <w:iCs/>
          <w:color w:val="FF0000"/>
        </w:rPr>
        <w:t>[Revised 09/16/2021]</w:t>
      </w:r>
    </w:ins>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2D20" w14:textId="10526352" w:rsidR="009163F4" w:rsidRDefault="005C0EB9">
    <w:pPr>
      <w:pStyle w:val="Header"/>
    </w:pPr>
    <w:r>
      <w:rPr>
        <w:noProof/>
      </w:rPr>
      <w:pict w14:anchorId="64BBB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7" o:spid="_x0000_s2072" type="#_x0000_t136" style="position:absolute;margin-left:0;margin-top:0;width:701.15pt;height:82.45pt;rotation:315;z-index:-25161420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5B6DC" w14:textId="4734E0F8" w:rsidR="009163F4" w:rsidRDefault="005C0EB9">
    <w:pPr>
      <w:pStyle w:val="Header"/>
    </w:pPr>
    <w:r>
      <w:rPr>
        <w:noProof/>
      </w:rPr>
      <w:pict w14:anchorId="1917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4" o:spid="_x0000_s2057" type="#_x0000_t136" style="position:absolute;margin-left:0;margin-top:0;width:701.15pt;height:82.45pt;rotation:315;z-index:-25164492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57B5" w14:textId="77777777" w:rsidR="009163F4" w:rsidRDefault="009163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472A" w14:textId="78F6ED69" w:rsidR="009163F4" w:rsidRDefault="005C0EB9">
    <w:pPr>
      <w:pStyle w:val="Header"/>
    </w:pPr>
    <w:r>
      <w:rPr>
        <w:noProof/>
      </w:rPr>
      <w:pict w14:anchorId="52A7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3" o:spid="_x0000_s2058" type="#_x0000_t136" style="position:absolute;margin-left:0;margin-top:0;width:701.15pt;height:82.45pt;rotation:315;z-index:-25164288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84A3" w14:textId="4F99A81E" w:rsidR="009163F4" w:rsidRDefault="005C0EB9">
    <w:pPr>
      <w:pStyle w:val="Header"/>
    </w:pPr>
    <w:r>
      <w:rPr>
        <w:noProof/>
      </w:rPr>
      <w:pict w14:anchorId="33FEC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7" o:spid="_x0000_s2059" type="#_x0000_t136" style="position:absolute;margin-left:0;margin-top:0;width:701.15pt;height:82.45pt;rotation:315;z-index:-25164083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70E01" w14:textId="77777777" w:rsidR="009163F4" w:rsidRDefault="009163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C0F5" w14:textId="4BEB2791" w:rsidR="009163F4" w:rsidRDefault="005C0EB9">
    <w:pPr>
      <w:pStyle w:val="Header"/>
    </w:pPr>
    <w:r>
      <w:rPr>
        <w:noProof/>
      </w:rPr>
      <w:pict w14:anchorId="54D3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6" o:spid="_x0000_s2060" type="#_x0000_t136" style="position:absolute;margin-left:0;margin-top:0;width:701.15pt;height:82.45pt;rotation:315;z-index:-25163878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313"/>
    <w:multiLevelType w:val="multilevel"/>
    <w:tmpl w:val="13A622D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9"/>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3"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4"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5"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7"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8"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9"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0"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3"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14" w15:restartNumberingAfterBreak="0">
    <w:nsid w:val="2CD35F2B"/>
    <w:multiLevelType w:val="multilevel"/>
    <w:tmpl w:val="D7D462A8"/>
    <w:numStyleLink w:val="Style2"/>
  </w:abstractNum>
  <w:abstractNum w:abstractNumId="15"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1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9"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20"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1"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2"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4"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5"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6"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9"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1"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2"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4"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37"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7"/>
  </w:num>
  <w:num w:numId="2">
    <w:abstractNumId w:val="21"/>
  </w:num>
  <w:num w:numId="3">
    <w:abstractNumId w:val="24"/>
  </w:num>
  <w:num w:numId="4">
    <w:abstractNumId w:val="36"/>
  </w:num>
  <w:num w:numId="5">
    <w:abstractNumId w:val="4"/>
  </w:num>
  <w:num w:numId="6">
    <w:abstractNumId w:val="6"/>
  </w:num>
  <w:num w:numId="7">
    <w:abstractNumId w:val="20"/>
  </w:num>
  <w:num w:numId="8">
    <w:abstractNumId w:val="19"/>
  </w:num>
  <w:num w:numId="9">
    <w:abstractNumId w:val="18"/>
  </w:num>
  <w:num w:numId="10">
    <w:abstractNumId w:val="9"/>
  </w:num>
  <w:num w:numId="11">
    <w:abstractNumId w:val="12"/>
  </w:num>
  <w:num w:numId="12">
    <w:abstractNumId w:val="23"/>
  </w:num>
  <w:num w:numId="13">
    <w:abstractNumId w:val="1"/>
  </w:num>
  <w:num w:numId="14">
    <w:abstractNumId w:val="28"/>
  </w:num>
  <w:num w:numId="15">
    <w:abstractNumId w:val="26"/>
  </w:num>
  <w:num w:numId="16">
    <w:abstractNumId w:val="5"/>
  </w:num>
  <w:num w:numId="17">
    <w:abstractNumId w:val="25"/>
  </w:num>
  <w:num w:numId="18">
    <w:abstractNumId w:val="14"/>
  </w:num>
  <w:num w:numId="19">
    <w:abstractNumId w:val="15"/>
  </w:num>
  <w:num w:numId="20">
    <w:abstractNumId w:val="0"/>
  </w:num>
  <w:num w:numId="21">
    <w:abstractNumId w:val="3"/>
  </w:num>
  <w:num w:numId="22">
    <w:abstractNumId w:val="29"/>
  </w:num>
  <w:num w:numId="23">
    <w:abstractNumId w:val="2"/>
  </w:num>
  <w:num w:numId="24">
    <w:abstractNumId w:val="11"/>
  </w:num>
  <w:num w:numId="25">
    <w:abstractNumId w:val="31"/>
  </w:num>
  <w:num w:numId="26">
    <w:abstractNumId w:val="37"/>
  </w:num>
  <w:num w:numId="27">
    <w:abstractNumId w:val="37"/>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8">
    <w:abstractNumId w:val="30"/>
  </w:num>
  <w:num w:numId="29">
    <w:abstractNumId w:val="37"/>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30">
    <w:abstractNumId w:val="33"/>
  </w:num>
  <w:num w:numId="31">
    <w:abstractNumId w:val="8"/>
  </w:num>
  <w:num w:numId="32">
    <w:abstractNumId w:val="10"/>
  </w:num>
  <w:num w:numId="33">
    <w:abstractNumId w:val="32"/>
  </w:num>
  <w:num w:numId="34">
    <w:abstractNumId w:val="27"/>
  </w:num>
  <w:num w:numId="35">
    <w:abstractNumId w:val="16"/>
  </w:num>
  <w:num w:numId="36">
    <w:abstractNumId w:val="13"/>
  </w:num>
  <w:num w:numId="37">
    <w:abstractNumId w:val="35"/>
  </w:num>
  <w:num w:numId="38">
    <w:abstractNumId w:val="22"/>
  </w:num>
  <w:num w:numId="39">
    <w:abstractNumId w:val="34"/>
  </w:num>
  <w:num w:numId="40">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Formatting/>
  <w:documentProtection w:edit="trackedChanges" w:enforcement="1" w:cryptProviderType="rsaAES" w:cryptAlgorithmClass="hash" w:cryptAlgorithmType="typeAny" w:cryptAlgorithmSid="14" w:cryptSpinCount="100000" w:hash="ETwjvBMm8PgeuiVMKTHDsRfH/HPlduwk/os6gWcrzkja+OsmTpv8DB1IQyc/5iuIPevBVNBXdljqWn0qMV+TZQ==" w:salt="popmCJxKV5gAOY9wgPx0fg=="/>
  <w:defaultTabStop w:val="36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04D"/>
    <w:rsid w:val="00037AB2"/>
    <w:rsid w:val="00044B05"/>
    <w:rsid w:val="00050C24"/>
    <w:rsid w:val="00050F7A"/>
    <w:rsid w:val="00052DB2"/>
    <w:rsid w:val="00063A6D"/>
    <w:rsid w:val="00064ADA"/>
    <w:rsid w:val="0006578C"/>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E727E"/>
    <w:rsid w:val="000F39D7"/>
    <w:rsid w:val="000F406B"/>
    <w:rsid w:val="000F43DF"/>
    <w:rsid w:val="001007EC"/>
    <w:rsid w:val="001048C9"/>
    <w:rsid w:val="00106C79"/>
    <w:rsid w:val="00110492"/>
    <w:rsid w:val="00113BC8"/>
    <w:rsid w:val="00114645"/>
    <w:rsid w:val="00115C4C"/>
    <w:rsid w:val="00117C7B"/>
    <w:rsid w:val="00121EF2"/>
    <w:rsid w:val="00122CEE"/>
    <w:rsid w:val="00123D9D"/>
    <w:rsid w:val="001240BF"/>
    <w:rsid w:val="001240F8"/>
    <w:rsid w:val="001301D5"/>
    <w:rsid w:val="001344FC"/>
    <w:rsid w:val="0013451B"/>
    <w:rsid w:val="00134821"/>
    <w:rsid w:val="00142C26"/>
    <w:rsid w:val="00142EBC"/>
    <w:rsid w:val="001436E3"/>
    <w:rsid w:val="001443E6"/>
    <w:rsid w:val="0014495C"/>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6FB3"/>
    <w:rsid w:val="0018741D"/>
    <w:rsid w:val="0018777C"/>
    <w:rsid w:val="001A138A"/>
    <w:rsid w:val="001A169F"/>
    <w:rsid w:val="001A19AC"/>
    <w:rsid w:val="001A4E57"/>
    <w:rsid w:val="001A7CA8"/>
    <w:rsid w:val="001B16FC"/>
    <w:rsid w:val="001B25FA"/>
    <w:rsid w:val="001B31F1"/>
    <w:rsid w:val="001C4FB7"/>
    <w:rsid w:val="001C7047"/>
    <w:rsid w:val="001D055E"/>
    <w:rsid w:val="001D6939"/>
    <w:rsid w:val="001E0847"/>
    <w:rsid w:val="001E6790"/>
    <w:rsid w:val="001F07EE"/>
    <w:rsid w:val="001F1CBF"/>
    <w:rsid w:val="001F3146"/>
    <w:rsid w:val="001F4195"/>
    <w:rsid w:val="001F76D9"/>
    <w:rsid w:val="00211F5B"/>
    <w:rsid w:val="0021428E"/>
    <w:rsid w:val="00222F54"/>
    <w:rsid w:val="0022335E"/>
    <w:rsid w:val="002236BF"/>
    <w:rsid w:val="0022403C"/>
    <w:rsid w:val="00225977"/>
    <w:rsid w:val="002266F9"/>
    <w:rsid w:val="00230BC6"/>
    <w:rsid w:val="00231566"/>
    <w:rsid w:val="002328F9"/>
    <w:rsid w:val="002349F2"/>
    <w:rsid w:val="00234B18"/>
    <w:rsid w:val="00240935"/>
    <w:rsid w:val="0024674E"/>
    <w:rsid w:val="00247833"/>
    <w:rsid w:val="00247C2C"/>
    <w:rsid w:val="00247D42"/>
    <w:rsid w:val="00255798"/>
    <w:rsid w:val="00264322"/>
    <w:rsid w:val="00274574"/>
    <w:rsid w:val="002747E6"/>
    <w:rsid w:val="00275958"/>
    <w:rsid w:val="0027735B"/>
    <w:rsid w:val="0029117D"/>
    <w:rsid w:val="00294127"/>
    <w:rsid w:val="00294456"/>
    <w:rsid w:val="00294FCB"/>
    <w:rsid w:val="00295E20"/>
    <w:rsid w:val="002A4007"/>
    <w:rsid w:val="002B04C1"/>
    <w:rsid w:val="002B23E9"/>
    <w:rsid w:val="002B4233"/>
    <w:rsid w:val="002B4993"/>
    <w:rsid w:val="002B4D3C"/>
    <w:rsid w:val="002C3DBE"/>
    <w:rsid w:val="002D058C"/>
    <w:rsid w:val="002D0895"/>
    <w:rsid w:val="002D347D"/>
    <w:rsid w:val="002D3B9B"/>
    <w:rsid w:val="002E21E4"/>
    <w:rsid w:val="002E3AA7"/>
    <w:rsid w:val="002E5521"/>
    <w:rsid w:val="002E796C"/>
    <w:rsid w:val="002F26FB"/>
    <w:rsid w:val="002F38A3"/>
    <w:rsid w:val="002F3948"/>
    <w:rsid w:val="002F4C0C"/>
    <w:rsid w:val="002F6295"/>
    <w:rsid w:val="00300A23"/>
    <w:rsid w:val="00300DC8"/>
    <w:rsid w:val="003040B8"/>
    <w:rsid w:val="003056BC"/>
    <w:rsid w:val="00313DBA"/>
    <w:rsid w:val="00317ACE"/>
    <w:rsid w:val="003273D5"/>
    <w:rsid w:val="003277E4"/>
    <w:rsid w:val="0033643F"/>
    <w:rsid w:val="0034148D"/>
    <w:rsid w:val="00341FC1"/>
    <w:rsid w:val="00343DBB"/>
    <w:rsid w:val="003564C7"/>
    <w:rsid w:val="003709AA"/>
    <w:rsid w:val="00370F43"/>
    <w:rsid w:val="0037403F"/>
    <w:rsid w:val="003746CA"/>
    <w:rsid w:val="0037730E"/>
    <w:rsid w:val="003923E8"/>
    <w:rsid w:val="00392D09"/>
    <w:rsid w:val="0039670E"/>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6849"/>
    <w:rsid w:val="003E1836"/>
    <w:rsid w:val="003E28BC"/>
    <w:rsid w:val="003E3955"/>
    <w:rsid w:val="003E4657"/>
    <w:rsid w:val="003E4E96"/>
    <w:rsid w:val="003E6936"/>
    <w:rsid w:val="003E7567"/>
    <w:rsid w:val="003E79DF"/>
    <w:rsid w:val="003F330F"/>
    <w:rsid w:val="0040159F"/>
    <w:rsid w:val="00401DDA"/>
    <w:rsid w:val="00401F61"/>
    <w:rsid w:val="00405E7C"/>
    <w:rsid w:val="00410324"/>
    <w:rsid w:val="004139AC"/>
    <w:rsid w:val="004155DC"/>
    <w:rsid w:val="00416C81"/>
    <w:rsid w:val="0042324E"/>
    <w:rsid w:val="00430724"/>
    <w:rsid w:val="004317EB"/>
    <w:rsid w:val="00434E3F"/>
    <w:rsid w:val="00434E90"/>
    <w:rsid w:val="00435449"/>
    <w:rsid w:val="00435967"/>
    <w:rsid w:val="004379A0"/>
    <w:rsid w:val="004446B2"/>
    <w:rsid w:val="00444C51"/>
    <w:rsid w:val="004476D2"/>
    <w:rsid w:val="004540E0"/>
    <w:rsid w:val="00455C06"/>
    <w:rsid w:val="004613C7"/>
    <w:rsid w:val="00462A2E"/>
    <w:rsid w:val="004642F8"/>
    <w:rsid w:val="00465AB5"/>
    <w:rsid w:val="00473AFF"/>
    <w:rsid w:val="00476552"/>
    <w:rsid w:val="004803E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3E3E"/>
    <w:rsid w:val="004F49B1"/>
    <w:rsid w:val="004F4F3E"/>
    <w:rsid w:val="004F5E04"/>
    <w:rsid w:val="004F7552"/>
    <w:rsid w:val="00500128"/>
    <w:rsid w:val="00500780"/>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0901"/>
    <w:rsid w:val="0054324D"/>
    <w:rsid w:val="00544681"/>
    <w:rsid w:val="0054617C"/>
    <w:rsid w:val="00546723"/>
    <w:rsid w:val="005510E7"/>
    <w:rsid w:val="00552705"/>
    <w:rsid w:val="00556938"/>
    <w:rsid w:val="00556FF6"/>
    <w:rsid w:val="0056430B"/>
    <w:rsid w:val="00566094"/>
    <w:rsid w:val="00572D36"/>
    <w:rsid w:val="0057506A"/>
    <w:rsid w:val="00575E03"/>
    <w:rsid w:val="00577319"/>
    <w:rsid w:val="00580349"/>
    <w:rsid w:val="005805D7"/>
    <w:rsid w:val="005821FB"/>
    <w:rsid w:val="00594F7B"/>
    <w:rsid w:val="00596945"/>
    <w:rsid w:val="005A002A"/>
    <w:rsid w:val="005A0129"/>
    <w:rsid w:val="005A7110"/>
    <w:rsid w:val="005B687F"/>
    <w:rsid w:val="005C0EB9"/>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E5B"/>
    <w:rsid w:val="00631C0C"/>
    <w:rsid w:val="00633508"/>
    <w:rsid w:val="0063482F"/>
    <w:rsid w:val="00637A79"/>
    <w:rsid w:val="00641450"/>
    <w:rsid w:val="0064397C"/>
    <w:rsid w:val="00651E08"/>
    <w:rsid w:val="006552FA"/>
    <w:rsid w:val="00656A0B"/>
    <w:rsid w:val="00656D8B"/>
    <w:rsid w:val="006573A3"/>
    <w:rsid w:val="00657651"/>
    <w:rsid w:val="00661EE1"/>
    <w:rsid w:val="00662B4B"/>
    <w:rsid w:val="00677898"/>
    <w:rsid w:val="00677F7E"/>
    <w:rsid w:val="00681481"/>
    <w:rsid w:val="006848C3"/>
    <w:rsid w:val="00695A47"/>
    <w:rsid w:val="006A1A3B"/>
    <w:rsid w:val="006A3883"/>
    <w:rsid w:val="006A58D6"/>
    <w:rsid w:val="006B0E0C"/>
    <w:rsid w:val="006B0ED2"/>
    <w:rsid w:val="006B5203"/>
    <w:rsid w:val="006B5F28"/>
    <w:rsid w:val="006B6AFA"/>
    <w:rsid w:val="006C1A3A"/>
    <w:rsid w:val="006C3DE5"/>
    <w:rsid w:val="006C75F3"/>
    <w:rsid w:val="006D05E3"/>
    <w:rsid w:val="006D3D23"/>
    <w:rsid w:val="006D436A"/>
    <w:rsid w:val="006D5BD2"/>
    <w:rsid w:val="006D60AE"/>
    <w:rsid w:val="006E11F2"/>
    <w:rsid w:val="006E3D67"/>
    <w:rsid w:val="006E670B"/>
    <w:rsid w:val="006E6D5F"/>
    <w:rsid w:val="006F40E7"/>
    <w:rsid w:val="006F44C0"/>
    <w:rsid w:val="006F5350"/>
    <w:rsid w:val="006F6143"/>
    <w:rsid w:val="0070027E"/>
    <w:rsid w:val="00702333"/>
    <w:rsid w:val="00704C83"/>
    <w:rsid w:val="007077D8"/>
    <w:rsid w:val="00707D34"/>
    <w:rsid w:val="00714AD4"/>
    <w:rsid w:val="007209CE"/>
    <w:rsid w:val="0072332D"/>
    <w:rsid w:val="00723667"/>
    <w:rsid w:val="00731F66"/>
    <w:rsid w:val="00732C0C"/>
    <w:rsid w:val="0073364C"/>
    <w:rsid w:val="00734495"/>
    <w:rsid w:val="007357B3"/>
    <w:rsid w:val="00742991"/>
    <w:rsid w:val="00743004"/>
    <w:rsid w:val="00745EAF"/>
    <w:rsid w:val="007468A4"/>
    <w:rsid w:val="00755715"/>
    <w:rsid w:val="00755AC1"/>
    <w:rsid w:val="00762741"/>
    <w:rsid w:val="007627F6"/>
    <w:rsid w:val="00763CA9"/>
    <w:rsid w:val="0078052E"/>
    <w:rsid w:val="00787338"/>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C2581"/>
    <w:rsid w:val="007C3101"/>
    <w:rsid w:val="007C3360"/>
    <w:rsid w:val="007C35DD"/>
    <w:rsid w:val="007C50CA"/>
    <w:rsid w:val="007C7E62"/>
    <w:rsid w:val="007D0964"/>
    <w:rsid w:val="007D27C7"/>
    <w:rsid w:val="007D5A83"/>
    <w:rsid w:val="007E0893"/>
    <w:rsid w:val="007E7502"/>
    <w:rsid w:val="007E7872"/>
    <w:rsid w:val="007F0338"/>
    <w:rsid w:val="007F4051"/>
    <w:rsid w:val="007F415A"/>
    <w:rsid w:val="007F45F1"/>
    <w:rsid w:val="008006CE"/>
    <w:rsid w:val="00802D2B"/>
    <w:rsid w:val="00804F60"/>
    <w:rsid w:val="00806319"/>
    <w:rsid w:val="00810AB8"/>
    <w:rsid w:val="00813561"/>
    <w:rsid w:val="00815439"/>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5747A"/>
    <w:rsid w:val="008611B3"/>
    <w:rsid w:val="0086265C"/>
    <w:rsid w:val="008637CD"/>
    <w:rsid w:val="00865B7E"/>
    <w:rsid w:val="00871264"/>
    <w:rsid w:val="00880624"/>
    <w:rsid w:val="00880CD5"/>
    <w:rsid w:val="00883637"/>
    <w:rsid w:val="008871DC"/>
    <w:rsid w:val="00896FCA"/>
    <w:rsid w:val="0089721D"/>
    <w:rsid w:val="00897B56"/>
    <w:rsid w:val="008A03C6"/>
    <w:rsid w:val="008A54EC"/>
    <w:rsid w:val="008A7595"/>
    <w:rsid w:val="008B16C3"/>
    <w:rsid w:val="008B1CA7"/>
    <w:rsid w:val="008B2533"/>
    <w:rsid w:val="008B63DD"/>
    <w:rsid w:val="008B6996"/>
    <w:rsid w:val="008B6E70"/>
    <w:rsid w:val="008C49E6"/>
    <w:rsid w:val="008C57A3"/>
    <w:rsid w:val="008D1DFA"/>
    <w:rsid w:val="008D2351"/>
    <w:rsid w:val="008D2783"/>
    <w:rsid w:val="008D4529"/>
    <w:rsid w:val="008D4A7F"/>
    <w:rsid w:val="008D5180"/>
    <w:rsid w:val="008D640E"/>
    <w:rsid w:val="008E6224"/>
    <w:rsid w:val="008E65AA"/>
    <w:rsid w:val="008E682F"/>
    <w:rsid w:val="008E6FE5"/>
    <w:rsid w:val="008E7714"/>
    <w:rsid w:val="008F01DB"/>
    <w:rsid w:val="008F366D"/>
    <w:rsid w:val="008F3DAB"/>
    <w:rsid w:val="0090031D"/>
    <w:rsid w:val="009014B9"/>
    <w:rsid w:val="00902195"/>
    <w:rsid w:val="009030AF"/>
    <w:rsid w:val="009046E5"/>
    <w:rsid w:val="00912ABB"/>
    <w:rsid w:val="009163F4"/>
    <w:rsid w:val="00916DF5"/>
    <w:rsid w:val="00923243"/>
    <w:rsid w:val="00924FCD"/>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403D"/>
    <w:rsid w:val="009E5041"/>
    <w:rsid w:val="009E5072"/>
    <w:rsid w:val="009E5F0E"/>
    <w:rsid w:val="009F213D"/>
    <w:rsid w:val="009F5827"/>
    <w:rsid w:val="009F6FDB"/>
    <w:rsid w:val="009F78EC"/>
    <w:rsid w:val="00A00A41"/>
    <w:rsid w:val="00A0409D"/>
    <w:rsid w:val="00A043C5"/>
    <w:rsid w:val="00A11904"/>
    <w:rsid w:val="00A14330"/>
    <w:rsid w:val="00A1476F"/>
    <w:rsid w:val="00A150C3"/>
    <w:rsid w:val="00A15FBA"/>
    <w:rsid w:val="00A168D9"/>
    <w:rsid w:val="00A17CA6"/>
    <w:rsid w:val="00A22BC2"/>
    <w:rsid w:val="00A22D0F"/>
    <w:rsid w:val="00A22E90"/>
    <w:rsid w:val="00A2467B"/>
    <w:rsid w:val="00A24A91"/>
    <w:rsid w:val="00A24F3E"/>
    <w:rsid w:val="00A260B5"/>
    <w:rsid w:val="00A26880"/>
    <w:rsid w:val="00A26B27"/>
    <w:rsid w:val="00A26D18"/>
    <w:rsid w:val="00A31874"/>
    <w:rsid w:val="00A33BA9"/>
    <w:rsid w:val="00A4060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457A"/>
    <w:rsid w:val="00AA0527"/>
    <w:rsid w:val="00AA2022"/>
    <w:rsid w:val="00AA4FEF"/>
    <w:rsid w:val="00AA7D0A"/>
    <w:rsid w:val="00AA7DAE"/>
    <w:rsid w:val="00AB3F50"/>
    <w:rsid w:val="00AB61F4"/>
    <w:rsid w:val="00AC476C"/>
    <w:rsid w:val="00AC5909"/>
    <w:rsid w:val="00AD2280"/>
    <w:rsid w:val="00AD63DE"/>
    <w:rsid w:val="00AE0FA8"/>
    <w:rsid w:val="00AE2EE0"/>
    <w:rsid w:val="00AE449D"/>
    <w:rsid w:val="00AE59AC"/>
    <w:rsid w:val="00AF251E"/>
    <w:rsid w:val="00AF3C51"/>
    <w:rsid w:val="00AF6406"/>
    <w:rsid w:val="00B00667"/>
    <w:rsid w:val="00B03D6D"/>
    <w:rsid w:val="00B06183"/>
    <w:rsid w:val="00B132E1"/>
    <w:rsid w:val="00B13BAE"/>
    <w:rsid w:val="00B20C94"/>
    <w:rsid w:val="00B2129D"/>
    <w:rsid w:val="00B21772"/>
    <w:rsid w:val="00B26776"/>
    <w:rsid w:val="00B27357"/>
    <w:rsid w:val="00B27B02"/>
    <w:rsid w:val="00B3179D"/>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B6C"/>
    <w:rsid w:val="00B9627E"/>
    <w:rsid w:val="00BA3C0D"/>
    <w:rsid w:val="00BA6190"/>
    <w:rsid w:val="00BA7CAB"/>
    <w:rsid w:val="00BB095B"/>
    <w:rsid w:val="00BB106C"/>
    <w:rsid w:val="00BB16F0"/>
    <w:rsid w:val="00BB2221"/>
    <w:rsid w:val="00BB45D8"/>
    <w:rsid w:val="00BB5B4E"/>
    <w:rsid w:val="00BB6FF9"/>
    <w:rsid w:val="00BB762A"/>
    <w:rsid w:val="00BC0209"/>
    <w:rsid w:val="00BC099B"/>
    <w:rsid w:val="00BC15F0"/>
    <w:rsid w:val="00BC4395"/>
    <w:rsid w:val="00BC6D8D"/>
    <w:rsid w:val="00BD10AB"/>
    <w:rsid w:val="00BD4F5B"/>
    <w:rsid w:val="00BD5EBE"/>
    <w:rsid w:val="00BE059F"/>
    <w:rsid w:val="00BE1EA7"/>
    <w:rsid w:val="00BE290D"/>
    <w:rsid w:val="00BE5027"/>
    <w:rsid w:val="00BE6965"/>
    <w:rsid w:val="00BE76BC"/>
    <w:rsid w:val="00BF2890"/>
    <w:rsid w:val="00BF4E82"/>
    <w:rsid w:val="00BF5899"/>
    <w:rsid w:val="00BF7738"/>
    <w:rsid w:val="00C00402"/>
    <w:rsid w:val="00C03350"/>
    <w:rsid w:val="00C0366E"/>
    <w:rsid w:val="00C03F30"/>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3349"/>
    <w:rsid w:val="00C857F7"/>
    <w:rsid w:val="00C875AF"/>
    <w:rsid w:val="00C90132"/>
    <w:rsid w:val="00C928A7"/>
    <w:rsid w:val="00C93160"/>
    <w:rsid w:val="00CA0055"/>
    <w:rsid w:val="00CA10D6"/>
    <w:rsid w:val="00CA76FF"/>
    <w:rsid w:val="00CB1D0E"/>
    <w:rsid w:val="00CB2610"/>
    <w:rsid w:val="00CB6F75"/>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468A"/>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0685"/>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54B7"/>
    <w:rsid w:val="00DC0786"/>
    <w:rsid w:val="00DC0A80"/>
    <w:rsid w:val="00DC2659"/>
    <w:rsid w:val="00DC4063"/>
    <w:rsid w:val="00DD07BA"/>
    <w:rsid w:val="00DD0918"/>
    <w:rsid w:val="00DD0C3D"/>
    <w:rsid w:val="00DD0C97"/>
    <w:rsid w:val="00DD2912"/>
    <w:rsid w:val="00DE0A28"/>
    <w:rsid w:val="00DE0D30"/>
    <w:rsid w:val="00DE1BA0"/>
    <w:rsid w:val="00DE3973"/>
    <w:rsid w:val="00DE4767"/>
    <w:rsid w:val="00DF097B"/>
    <w:rsid w:val="00DF103C"/>
    <w:rsid w:val="00DF207E"/>
    <w:rsid w:val="00DF2CC1"/>
    <w:rsid w:val="00DF5F70"/>
    <w:rsid w:val="00E03C2C"/>
    <w:rsid w:val="00E07487"/>
    <w:rsid w:val="00E108A1"/>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463B2"/>
    <w:rsid w:val="00E464C0"/>
    <w:rsid w:val="00E527E4"/>
    <w:rsid w:val="00E52A7B"/>
    <w:rsid w:val="00E54011"/>
    <w:rsid w:val="00E5435A"/>
    <w:rsid w:val="00E56D9E"/>
    <w:rsid w:val="00E603C8"/>
    <w:rsid w:val="00E606CE"/>
    <w:rsid w:val="00E6159F"/>
    <w:rsid w:val="00E64681"/>
    <w:rsid w:val="00E66AEB"/>
    <w:rsid w:val="00E72364"/>
    <w:rsid w:val="00E73944"/>
    <w:rsid w:val="00E74AB8"/>
    <w:rsid w:val="00E76313"/>
    <w:rsid w:val="00E80226"/>
    <w:rsid w:val="00E84B34"/>
    <w:rsid w:val="00E84CB2"/>
    <w:rsid w:val="00E86CB4"/>
    <w:rsid w:val="00E86DCE"/>
    <w:rsid w:val="00E927D6"/>
    <w:rsid w:val="00E92EC5"/>
    <w:rsid w:val="00E9634D"/>
    <w:rsid w:val="00E976B5"/>
    <w:rsid w:val="00E977F6"/>
    <w:rsid w:val="00EA382E"/>
    <w:rsid w:val="00EA4720"/>
    <w:rsid w:val="00EA5251"/>
    <w:rsid w:val="00EA650C"/>
    <w:rsid w:val="00EA6DC6"/>
    <w:rsid w:val="00EB275C"/>
    <w:rsid w:val="00EB38B8"/>
    <w:rsid w:val="00EB74C1"/>
    <w:rsid w:val="00EC0D67"/>
    <w:rsid w:val="00EC3FEC"/>
    <w:rsid w:val="00EC4C23"/>
    <w:rsid w:val="00ED09D9"/>
    <w:rsid w:val="00ED5E7E"/>
    <w:rsid w:val="00ED7386"/>
    <w:rsid w:val="00EE770C"/>
    <w:rsid w:val="00EF45AE"/>
    <w:rsid w:val="00EF7824"/>
    <w:rsid w:val="00F001D4"/>
    <w:rsid w:val="00F0609A"/>
    <w:rsid w:val="00F07ADF"/>
    <w:rsid w:val="00F10176"/>
    <w:rsid w:val="00F106A5"/>
    <w:rsid w:val="00F14EBA"/>
    <w:rsid w:val="00F16690"/>
    <w:rsid w:val="00F23088"/>
    <w:rsid w:val="00F255F6"/>
    <w:rsid w:val="00F273F4"/>
    <w:rsid w:val="00F3114E"/>
    <w:rsid w:val="00F31A71"/>
    <w:rsid w:val="00F32CC3"/>
    <w:rsid w:val="00F331DE"/>
    <w:rsid w:val="00F33C9E"/>
    <w:rsid w:val="00F35407"/>
    <w:rsid w:val="00F36FA3"/>
    <w:rsid w:val="00F37BEF"/>
    <w:rsid w:val="00F471C5"/>
    <w:rsid w:val="00F521AB"/>
    <w:rsid w:val="00F53B14"/>
    <w:rsid w:val="00F53CAE"/>
    <w:rsid w:val="00F56AE7"/>
    <w:rsid w:val="00F5711E"/>
    <w:rsid w:val="00F57608"/>
    <w:rsid w:val="00F60CBF"/>
    <w:rsid w:val="00F62D64"/>
    <w:rsid w:val="00F701CB"/>
    <w:rsid w:val="00F7196E"/>
    <w:rsid w:val="00F71E62"/>
    <w:rsid w:val="00F74DD1"/>
    <w:rsid w:val="00F74F22"/>
    <w:rsid w:val="00F7663B"/>
    <w:rsid w:val="00F773F3"/>
    <w:rsid w:val="00F849CE"/>
    <w:rsid w:val="00F85067"/>
    <w:rsid w:val="00F858F6"/>
    <w:rsid w:val="00F923E2"/>
    <w:rsid w:val="00F9272F"/>
    <w:rsid w:val="00F937C3"/>
    <w:rsid w:val="00F93E5F"/>
    <w:rsid w:val="00F96237"/>
    <w:rsid w:val="00F97944"/>
    <w:rsid w:val="00FA27B1"/>
    <w:rsid w:val="00FA499A"/>
    <w:rsid w:val="00FB42ED"/>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nhideWhenUsed/>
    <w:rsid w:val="0001537A"/>
    <w:pPr>
      <w:tabs>
        <w:tab w:val="center" w:pos="4680"/>
        <w:tab w:val="right" w:pos="9360"/>
      </w:tabs>
    </w:pPr>
  </w:style>
  <w:style w:type="character" w:customStyle="1" w:styleId="HeaderChar">
    <w:name w:val="Header Char"/>
    <w:basedOn w:val="DefaultParagraphFont"/>
    <w:link w:val="Header"/>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paragraph" w:styleId="FootnoteText">
    <w:name w:val="footnote text"/>
    <w:basedOn w:val="Normal"/>
    <w:link w:val="FootnoteTextChar"/>
    <w:uiPriority w:val="99"/>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Pr>
      <w:rFonts w:ascii="Times New Roman" w:eastAsia="Times" w:hAnsi="Times New Roman" w:cs="Times New Roman"/>
      <w:sz w:val="20"/>
      <w:szCs w:val="20"/>
    </w:rPr>
  </w:style>
  <w:style w:type="character" w:styleId="FootnoteReference">
    <w:name w:val="footnote reference"/>
    <w:basedOn w:val="DefaultParagraphFont"/>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leginfo.legislature.ca.gov/faces/codes_displaySection.xhtml?lawCode=GOV&amp;amp;sectionNum=1090" TargetMode="External"/><Relationship Id="rId39" Type="http://schemas.openxmlformats.org/officeDocument/2006/relationships/hyperlink" Target="http://leginfo.legislature.ca.gov/faces/codes_displaySection.xhtml?lawCode=GOV&amp;amp;sectionNum=16649" TargetMode="External"/><Relationship Id="rId21" Type="http://schemas.openxmlformats.org/officeDocument/2006/relationships/hyperlink" Target="http://www.boe.ca.gov/sutax/top500.htm" TargetMode="External"/><Relationship Id="rId34" Type="http://schemas.openxmlformats.org/officeDocument/2006/relationships/hyperlink" Target="http://leginfo.legislature.ca.gov/faces/codes_displaySection.xhtml?lawCode=EVID&amp;amp;sectionNum=1128" TargetMode="External"/><Relationship Id="rId42" Type="http://schemas.openxmlformats.org/officeDocument/2006/relationships/header" Target="header7.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header" Target="header23.xml"/><Relationship Id="rId68" Type="http://schemas.openxmlformats.org/officeDocument/2006/relationships/header" Target="header26.xml"/><Relationship Id="rId76" Type="http://schemas.openxmlformats.org/officeDocument/2006/relationships/footer" Target="footer13.xml"/><Relationship Id="rId7" Type="http://schemas.openxmlformats.org/officeDocument/2006/relationships/settings" Target="settings.xml"/><Relationship Id="rId71" Type="http://schemas.openxmlformats.org/officeDocument/2006/relationships/header" Target="header27.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leginfo.legislature.ca.gov/faces/codes_displaySection.xhtml?lawCode=GOV&amp;amp;sectionNum=87100" TargetMode="External"/><Relationship Id="rId11" Type="http://schemas.openxmlformats.org/officeDocument/2006/relationships/header" Target="header1.xml"/><Relationship Id="rId24" Type="http://schemas.openxmlformats.org/officeDocument/2006/relationships/hyperlink" Target="http://leginfo.legislature.ca.gov/faces/codes_displaySection.xhtml?lawCode=GOV&amp;amp;sectionNum=7550" TargetMode="External"/><Relationship Id="rId32" Type="http://schemas.openxmlformats.org/officeDocument/2006/relationships/hyperlink" Target="http://leginfo.legislature.ca.gov/faces/codes_displaySection.xhtml?lawCode=EVID&amp;amp;sectionNum=703.5" TargetMode="External"/><Relationship Id="rId37" Type="http://schemas.openxmlformats.org/officeDocument/2006/relationships/hyperlink" Target="http://leginfo.legislature.ca.gov/faces/codes_displaySection.xhtml?lawCode=GOV&amp;amp;sectionNum=16645" TargetMode="External"/><Relationship Id="rId40" Type="http://schemas.openxmlformats.org/officeDocument/2006/relationships/hyperlink" Target="http://leginfo.legislature.ca.gov/faces/codes_displaySection.xhtml?lawCode=CCP&amp;amp;sectionNum=394" TargetMode="External"/><Relationship Id="rId45" Type="http://schemas.openxmlformats.org/officeDocument/2006/relationships/header" Target="header9.xml"/><Relationship Id="rId53" Type="http://schemas.openxmlformats.org/officeDocument/2006/relationships/header" Target="header15.xml"/><Relationship Id="rId58" Type="http://schemas.openxmlformats.org/officeDocument/2006/relationships/header" Target="header19.xml"/><Relationship Id="rId66" Type="http://schemas.openxmlformats.org/officeDocument/2006/relationships/image" Target="media/image1.png"/><Relationship Id="rId74" Type="http://schemas.openxmlformats.org/officeDocument/2006/relationships/header" Target="header28.xm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leginfo.legislature.ca.gov/faces/codes_displaySection.xhtml?lawCode=EVID&amp;amp;sectionNum=1152" TargetMode="External"/><Relationship Id="rId44" Type="http://schemas.openxmlformats.org/officeDocument/2006/relationships/footer" Target="footer4.xml"/><Relationship Id="rId52" Type="http://schemas.openxmlformats.org/officeDocument/2006/relationships/footer" Target="footer6.xml"/><Relationship Id="rId60" Type="http://schemas.openxmlformats.org/officeDocument/2006/relationships/footer" Target="footer8.xml"/><Relationship Id="rId65" Type="http://schemas.openxmlformats.org/officeDocument/2006/relationships/header" Target="header24.xml"/><Relationship Id="rId73" Type="http://schemas.openxmlformats.org/officeDocument/2006/relationships/hyperlink" Target="http://oag.ca.gov/fingerprints/security_faq"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7" Type="http://schemas.openxmlformats.org/officeDocument/2006/relationships/hyperlink" Target="http://leginfo.legislature.ca.gov/faces/codes_displaySection.xhtml?lawCode=GOV&amp;amp;sectionNum=87100" TargetMode="External"/><Relationship Id="rId30" Type="http://schemas.openxmlformats.org/officeDocument/2006/relationships/hyperlink" Target="http://www.fppc.ca.gov/index.php?id=500" TargetMode="External"/><Relationship Id="rId35" Type="http://schemas.openxmlformats.org/officeDocument/2006/relationships/hyperlink" Target="http://leginfo.legislature.ca.gov/faces/codes_displaySection.xhtml?lawCode=GOV&amp;amp;sectionNum=12990" TargetMode="External"/><Relationship Id="rId43" Type="http://schemas.openxmlformats.org/officeDocument/2006/relationships/header" Target="header8.xml"/><Relationship Id="rId48" Type="http://schemas.openxmlformats.org/officeDocument/2006/relationships/footer" Target="footer5.xml"/><Relationship Id="rId56" Type="http://schemas.openxmlformats.org/officeDocument/2006/relationships/footer" Target="footer7.xml"/><Relationship Id="rId64" Type="http://schemas.openxmlformats.org/officeDocument/2006/relationships/footer" Target="footer9.xml"/><Relationship Id="rId69" Type="http://schemas.openxmlformats.org/officeDocument/2006/relationships/footer" Target="footer10.xml"/><Relationship Id="rId77"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footer" Target="footer12.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leginfo.legislature.ca.gov/faces/codes_displaySection.xhtml?lawCode=GOV&amp;amp;sectionNum=1090" TargetMode="External"/><Relationship Id="rId33" Type="http://schemas.openxmlformats.org/officeDocument/2006/relationships/hyperlink" Target="http://leginfo.legislature.ca.gov/faces/codes_displaySection.xhtml?lawCode=EVID&amp;amp;sectionNum=1115" TargetMode="External"/><Relationship Id="rId38" Type="http://schemas.openxmlformats.org/officeDocument/2006/relationships/hyperlink" Target="http://leginfo.legislature.ca.gov/faces/codes_displaySection.xhtml?lawCode=GOV&amp;amp;sectionNum=16645" TargetMode="External"/><Relationship Id="rId46" Type="http://schemas.openxmlformats.org/officeDocument/2006/relationships/header" Target="header10.xml"/><Relationship Id="rId59" Type="http://schemas.openxmlformats.org/officeDocument/2006/relationships/header" Target="header20.xml"/><Relationship Id="rId67" Type="http://schemas.openxmlformats.org/officeDocument/2006/relationships/header" Target="header25.xml"/><Relationship Id="rId20" Type="http://schemas.openxmlformats.org/officeDocument/2006/relationships/hyperlink" Target="https://www.ftb.ca.gov/aboutFTB/Delinquent-Taxpayers.shtml" TargetMode="External"/><Relationship Id="rId41" Type="http://schemas.openxmlformats.org/officeDocument/2006/relationships/hyperlink" Target="http://leginfo.legislature.ca.gov/faces/codes_displaySection.xhtml?lawCode=CCP&amp;amp;sectionNum=394" TargetMode="External"/><Relationship Id="rId54" Type="http://schemas.openxmlformats.org/officeDocument/2006/relationships/header" Target="header16.xml"/><Relationship Id="rId62" Type="http://schemas.openxmlformats.org/officeDocument/2006/relationships/header" Target="header22.xml"/><Relationship Id="rId70" Type="http://schemas.openxmlformats.org/officeDocument/2006/relationships/footer" Target="footer11.xml"/><Relationship Id="rId75"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leginfo.legislature.ca.gov/faces/codes_displaySection.xhtml?lawCode=GOV&amp;amp;sectionNum=8546.7" TargetMode="External"/><Relationship Id="rId28" Type="http://schemas.openxmlformats.org/officeDocument/2006/relationships/hyperlink" Target="http://leginfo.legislature.ca.gov/faces/codes_displaySection.xhtml?lawCode=GOV&amp;amp;sectionNum=1090" TargetMode="External"/><Relationship Id="rId36" Type="http://schemas.openxmlformats.org/officeDocument/2006/relationships/hyperlink" Target="http://leginfo.legislature.ca.gov/faces/codes_displaySection.xhtml?lawCode=GOV&amp;amp;sectionNum=8350" TargetMode="External"/><Relationship Id="rId49" Type="http://schemas.openxmlformats.org/officeDocument/2006/relationships/header" Target="header12.xml"/><Relationship Id="rId57" Type="http://schemas.openxmlformats.org/officeDocument/2006/relationships/header" Target="header18.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Props1.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2.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4.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20996</Words>
  <Characters>119680</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140396</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Ho, Lana</cp:lastModifiedBy>
  <cp:revision>2</cp:revision>
  <cp:lastPrinted>2021-06-09T14:57:00Z</cp:lastPrinted>
  <dcterms:created xsi:type="dcterms:W3CDTF">2021-09-16T19:52:00Z</dcterms:created>
  <dcterms:modified xsi:type="dcterms:W3CDTF">2021-09-16T19:52:00Z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