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4.xml" ContentType="application/vnd.openxmlformats-officedocument.wordprocessingml.footer+xml"/>
  <Override PartName="/word/header3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E108A1">
            <w:pPr>
              <w:widowControl/>
              <w:rPr>
                <w:b/>
              </w:rPr>
            </w:pPr>
            <w:bookmarkStart w:id="0" w:name="_Hlk73028093"/>
            <w:r w:rsidRPr="00E30AF8">
              <w:rPr>
                <w:b/>
              </w:rPr>
              <w:t>JUDICIAL COUNCIL OF CALIFORNIA</w:t>
            </w:r>
            <w:r w:rsidRPr="00955383">
              <w:rPr>
                <w:b/>
              </w:rPr>
              <w:t xml:space="preserve"> </w:t>
            </w:r>
          </w:p>
          <w:p w14:paraId="19296453" w14:textId="595AF45D" w:rsidR="00C50471" w:rsidRPr="00955383" w:rsidRDefault="00C50471" w:rsidP="00E108A1">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E108A1">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E108A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E108A1">
            <w:pPr>
              <w:widowControl/>
              <w:rPr>
                <w:b/>
              </w:rPr>
            </w:pPr>
            <w:r w:rsidRPr="00E108A1">
              <w:rPr>
                <w:b/>
              </w:rPr>
              <w:t>[</w:t>
            </w:r>
            <w:r w:rsidRPr="00E108A1">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E108A1">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E108A1">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E108A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E108A1">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E108A1">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E108A1">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E108A1">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E108A1">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E108A1">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6C02976E" w:rsidR="00C50471" w:rsidRPr="003C16A0" w:rsidRDefault="00883637" w:rsidP="00E108A1">
            <w:pPr>
              <w:widowControl/>
              <w:tabs>
                <w:tab w:val="left" w:pos="338"/>
              </w:tabs>
              <w:rPr>
                <w:sz w:val="20"/>
              </w:rPr>
            </w:pPr>
            <w:r w:rsidRPr="003C16A0">
              <w:rPr>
                <w:sz w:val="20"/>
                <w:szCs w:val="20"/>
              </w:rPr>
              <w:t>The title of this Agreement is: Criteria Architect Services Agreement</w:t>
            </w:r>
            <w:ins w:id="2" w:author="Lee, Alice" w:date="2021-12-23T09:09:00Z">
              <w:r w:rsidR="00921EA2">
                <w:rPr>
                  <w:sz w:val="20"/>
                  <w:szCs w:val="20"/>
                </w:rPr>
                <w:t xml:space="preserve"> </w:t>
              </w:r>
              <w:r w:rsidR="00921EA2" w:rsidRPr="00921EA2">
                <w:rPr>
                  <w:i/>
                  <w:iCs/>
                  <w:color w:val="FF0000"/>
                  <w:sz w:val="20"/>
                  <w:szCs w:val="20"/>
                </w:rPr>
                <w:t xml:space="preserve">for </w:t>
              </w:r>
              <w:r w:rsidR="00921EA2" w:rsidRPr="00921EA2">
                <w:rPr>
                  <w:b/>
                  <w:bCs/>
                  <w:i/>
                  <w:iCs/>
                  <w:color w:val="FF0000"/>
                  <w:sz w:val="20"/>
                  <w:szCs w:val="20"/>
                  <w:highlight w:val="yellow"/>
                </w:rPr>
                <w:t>[@Project]</w:t>
              </w:r>
            </w:ins>
            <w:r w:rsidRPr="003C16A0">
              <w:rPr>
                <w:sz w:val="20"/>
                <w:szCs w:val="20"/>
              </w:rPr>
              <w:t xml:space="preserve">. The number of this Agreement is: </w:t>
            </w:r>
            <w:r w:rsidRPr="003C16A0">
              <w:rPr>
                <w:b/>
                <w:sz w:val="20"/>
                <w:highlight w:val="yellow"/>
              </w:rPr>
              <w:t>[@#]</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E108A1">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68EDF09B" w:rsidR="00883637" w:rsidRPr="003C16A0" w:rsidRDefault="00883637" w:rsidP="00E108A1">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Pr="003C16A0">
              <w:rPr>
                <w:sz w:val="20"/>
                <w:szCs w:val="20"/>
              </w:rPr>
              <w:t xml:space="preserve"> (“</w:t>
            </w:r>
            <w:r w:rsidR="007B3696" w:rsidRPr="000F3D4A">
              <w:rPr>
                <w:i/>
                <w:iCs/>
                <w:color w:val="FF0000"/>
                <w:sz w:val="20"/>
                <w:szCs w:val="20"/>
              </w:rPr>
              <w:t>Contract Amount</w:t>
            </w:r>
            <w:r w:rsidRPr="003C16A0">
              <w:rPr>
                <w:sz w:val="20"/>
                <w:szCs w:val="20"/>
              </w:rPr>
              <w:t>”).</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E108A1">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328BCF5D" w:rsidR="003C16A0" w:rsidRPr="003C16A0" w:rsidRDefault="003C16A0" w:rsidP="00E108A1">
            <w:pPr>
              <w:widowControl/>
              <w:tabs>
                <w:tab w:val="left" w:pos="288"/>
              </w:tabs>
              <w:autoSpaceDE/>
              <w:autoSpaceDN/>
              <w:rPr>
                <w:sz w:val="20"/>
                <w:szCs w:val="20"/>
              </w:rPr>
            </w:pPr>
            <w:r w:rsidRPr="003C16A0">
              <w:rPr>
                <w:sz w:val="20"/>
                <w:szCs w:val="20"/>
              </w:rPr>
              <w:t xml:space="preserve">This Agreement constitutes the entire agreement between the Parties with regard to its subject matter and supersedes all prior discussions, </w:t>
            </w:r>
            <w:proofErr w:type="gramStart"/>
            <w:r w:rsidRPr="003C16A0">
              <w:rPr>
                <w:sz w:val="20"/>
                <w:szCs w:val="20"/>
              </w:rPr>
              <w:t>negotiations</w:t>
            </w:r>
            <w:proofErr w:type="gramEnd"/>
            <w:r w:rsidRPr="003C16A0">
              <w:rPr>
                <w:sz w:val="20"/>
                <w:szCs w:val="20"/>
              </w:rPr>
              <w:t xml:space="preserve">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E108A1">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E108A1">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E108A1">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E108A1">
            <w:pPr>
              <w:pStyle w:val="TableParagraph"/>
              <w:widowControl/>
              <w:spacing w:before="1"/>
              <w:ind w:left="360"/>
              <w:rPr>
                <w:sz w:val="20"/>
                <w:szCs w:val="20"/>
              </w:rPr>
            </w:pPr>
            <w:r w:rsidRPr="005C31B2">
              <w:rPr>
                <w:sz w:val="20"/>
                <w:szCs w:val="20"/>
              </w:rPr>
              <w:t xml:space="preserve">Exhibit B: Responsibilities and Services of Criteria Architect </w:t>
            </w:r>
          </w:p>
          <w:p w14:paraId="364EB612" w14:textId="77777777" w:rsidR="006B0204" w:rsidRPr="00921EA2" w:rsidRDefault="006B0204" w:rsidP="006B0204">
            <w:pPr>
              <w:pStyle w:val="TableParagraph"/>
              <w:widowControl/>
              <w:spacing w:before="1"/>
              <w:ind w:left="360"/>
              <w:rPr>
                <w:sz w:val="20"/>
                <w:szCs w:val="20"/>
              </w:rPr>
            </w:pPr>
            <w:r w:rsidRPr="005C31B2">
              <w:rPr>
                <w:sz w:val="20"/>
                <w:szCs w:val="20"/>
              </w:rPr>
              <w:t xml:space="preserve">Exhibit </w:t>
            </w:r>
            <w:r w:rsidRPr="00921EA2">
              <w:rPr>
                <w:sz w:val="20"/>
                <w:szCs w:val="20"/>
              </w:rPr>
              <w:t>C: Payment Provisions</w:t>
            </w:r>
          </w:p>
          <w:p w14:paraId="04AB9E78" w14:textId="77777777" w:rsidR="006B0204" w:rsidRPr="00921EA2" w:rsidRDefault="006B0204" w:rsidP="006B0204">
            <w:pPr>
              <w:pStyle w:val="TableParagraph"/>
              <w:widowControl/>
              <w:ind w:left="360"/>
              <w:rPr>
                <w:sz w:val="20"/>
                <w:szCs w:val="20"/>
              </w:rPr>
            </w:pPr>
            <w:r w:rsidRPr="00921EA2">
              <w:rPr>
                <w:sz w:val="20"/>
                <w:szCs w:val="20"/>
              </w:rPr>
              <w:t xml:space="preserve">Exhibit D: Schedule for Work </w:t>
            </w:r>
          </w:p>
          <w:p w14:paraId="46EB1179" w14:textId="77777777" w:rsidR="006B0204" w:rsidRPr="00921EA2" w:rsidRDefault="006B0204" w:rsidP="006B0204">
            <w:pPr>
              <w:pStyle w:val="TableParagraph"/>
              <w:widowControl/>
              <w:ind w:left="360"/>
              <w:rPr>
                <w:sz w:val="20"/>
                <w:szCs w:val="20"/>
              </w:rPr>
            </w:pPr>
            <w:r w:rsidRPr="00921EA2">
              <w:rPr>
                <w:sz w:val="20"/>
                <w:szCs w:val="20"/>
              </w:rPr>
              <w:t>Exhibit E: Hourly Rates for Extra Services</w:t>
            </w:r>
          </w:p>
          <w:p w14:paraId="430A2B6B" w14:textId="28818AD1" w:rsidR="006B0204" w:rsidRPr="003C16A0" w:rsidRDefault="006B0204" w:rsidP="006B0204">
            <w:pPr>
              <w:pStyle w:val="TableParagraph"/>
              <w:widowControl/>
              <w:ind w:left="360"/>
              <w:rPr>
                <w:sz w:val="20"/>
                <w:szCs w:val="20"/>
              </w:rPr>
            </w:pPr>
            <w:r w:rsidRPr="003C16A0">
              <w:rPr>
                <w:sz w:val="20"/>
                <w:szCs w:val="20"/>
              </w:rPr>
              <w:t xml:space="preserve">Exhibit F: Key Personnel </w:t>
            </w:r>
            <w:ins w:id="3" w:author="Lee, Alice" w:date="2021-12-23T09:08:00Z">
              <w:r w:rsidR="00921EA2" w:rsidRPr="00921EA2">
                <w:rPr>
                  <w:i/>
                  <w:iCs/>
                  <w:color w:val="FF0000"/>
                  <w:sz w:val="20"/>
                  <w:szCs w:val="20"/>
                </w:rPr>
                <w:t>and Subconsultants</w:t>
              </w:r>
            </w:ins>
          </w:p>
          <w:p w14:paraId="78308740" w14:textId="77777777" w:rsidR="006B0204" w:rsidRDefault="006B0204" w:rsidP="006B0204">
            <w:pPr>
              <w:pStyle w:val="TableParagraph"/>
              <w:widowControl/>
              <w:ind w:left="360"/>
              <w:rPr>
                <w:sz w:val="20"/>
                <w:szCs w:val="20"/>
              </w:rPr>
            </w:pPr>
            <w:r w:rsidRPr="003C16A0">
              <w:rPr>
                <w:sz w:val="20"/>
                <w:szCs w:val="20"/>
              </w:rPr>
              <w:t xml:space="preserve">Exhibit </w:t>
            </w:r>
            <w:r>
              <w:rPr>
                <w:sz w:val="20"/>
                <w:szCs w:val="20"/>
              </w:rPr>
              <w:t>G</w:t>
            </w:r>
            <w:r w:rsidRPr="003C16A0">
              <w:rPr>
                <w:sz w:val="20"/>
                <w:szCs w:val="20"/>
              </w:rPr>
              <w:t xml:space="preserve">: </w:t>
            </w:r>
            <w:r>
              <w:rPr>
                <w:sz w:val="20"/>
                <w:szCs w:val="20"/>
              </w:rPr>
              <w:t xml:space="preserve">Judicial Council’s </w:t>
            </w:r>
            <w:r w:rsidRPr="003923E8">
              <w:rPr>
                <w:sz w:val="20"/>
                <w:szCs w:val="20"/>
              </w:rPr>
              <w:t>Internal Background Check</w:t>
            </w:r>
            <w:r w:rsidRPr="003C16A0">
              <w:rPr>
                <w:sz w:val="20"/>
                <w:szCs w:val="20"/>
              </w:rPr>
              <w:t xml:space="preserve"> Policy</w:t>
            </w:r>
          </w:p>
          <w:p w14:paraId="4BBC1241" w14:textId="78C1AB37" w:rsidR="006B0204" w:rsidRPr="00921EA2" w:rsidRDefault="006B0204" w:rsidP="006B0204">
            <w:pPr>
              <w:pStyle w:val="TableParagraph"/>
              <w:widowControl/>
              <w:spacing w:before="1"/>
              <w:ind w:left="360"/>
              <w:rPr>
                <w:sz w:val="20"/>
                <w:szCs w:val="20"/>
              </w:rPr>
            </w:pPr>
            <w:r w:rsidRPr="00921EA2">
              <w:rPr>
                <w:sz w:val="20"/>
                <w:szCs w:val="20"/>
              </w:rPr>
              <w:t>Exhibit H: Criteria Architect Proposal</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E108A1">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E108A1">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E108A1">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241F3F63" w:rsidR="003C16A0" w:rsidRPr="003C16A0" w:rsidRDefault="003C16A0" w:rsidP="00E108A1">
            <w:pPr>
              <w:widowControl/>
              <w:ind w:right="72"/>
              <w:rPr>
                <w:sz w:val="20"/>
              </w:rPr>
            </w:pPr>
            <w:r>
              <w:rPr>
                <w:bCs/>
                <w:color w:val="000000"/>
                <w:sz w:val="20"/>
              </w:rPr>
              <w:t xml:space="preserve">Project Study Phase - </w:t>
            </w:r>
            <w:r w:rsidR="00500780">
              <w:rPr>
                <w:bCs/>
                <w:color w:val="000000"/>
                <w:sz w:val="20"/>
              </w:rPr>
              <w:t>NIC</w:t>
            </w:r>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E108A1">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762E5E30"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6BE050D2" w14:textId="5DCF8F0E" w:rsidR="003C16A0" w:rsidRPr="003C16A0" w:rsidRDefault="003C16A0" w:rsidP="00E108A1">
            <w:pPr>
              <w:widowControl/>
              <w:ind w:right="72"/>
              <w:rPr>
                <w:sz w:val="20"/>
              </w:rPr>
            </w:pPr>
            <w:r>
              <w:rPr>
                <w:bCs/>
                <w:color w:val="000000"/>
                <w:sz w:val="20"/>
              </w:rPr>
              <w:t xml:space="preserve">Site Acquisition Phase - </w:t>
            </w:r>
            <w:r w:rsidR="00500780">
              <w:rPr>
                <w:bCs/>
                <w:color w:val="000000"/>
                <w:sz w:val="20"/>
              </w:rPr>
              <w:t>NIC</w:t>
            </w:r>
          </w:p>
        </w:tc>
        <w:tc>
          <w:tcPr>
            <w:tcW w:w="3729" w:type="dxa"/>
            <w:gridSpan w:val="2"/>
            <w:vMerge/>
            <w:tcMar>
              <w:top w:w="0" w:type="dxa"/>
              <w:bottom w:w="0" w:type="dxa"/>
              <w:right w:w="14" w:type="dxa"/>
            </w:tcMar>
          </w:tcPr>
          <w:p w14:paraId="17896C05" w14:textId="77777777" w:rsidR="003C16A0" w:rsidRPr="003C16A0" w:rsidRDefault="003C16A0" w:rsidP="00E108A1">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78D40F9F"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E108A1">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E108A1">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E108A1">
            <w:pPr>
              <w:widowControl/>
              <w:ind w:right="72"/>
              <w:jc w:val="right"/>
              <w:rPr>
                <w:sz w:val="20"/>
              </w:rPr>
            </w:pPr>
          </w:p>
        </w:tc>
        <w:tc>
          <w:tcPr>
            <w:tcW w:w="1890" w:type="dxa"/>
            <w:tcBorders>
              <w:top w:val="nil"/>
              <w:bottom w:val="single" w:sz="4" w:space="0" w:color="auto"/>
            </w:tcBorders>
            <w:tcMar>
              <w:top w:w="0" w:type="dxa"/>
              <w:bottom w:w="0" w:type="dxa"/>
            </w:tcMar>
          </w:tcPr>
          <w:p w14:paraId="3FAF63EC"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E108A1">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E108A1">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E108A1">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E108A1">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E108A1">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E108A1">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E108A1">
            <w:pPr>
              <w:widowControl/>
              <w:ind w:right="72"/>
              <w:rPr>
                <w:b/>
                <w:bCs/>
                <w:sz w:val="20"/>
              </w:rPr>
            </w:pPr>
          </w:p>
        </w:tc>
      </w:tr>
    </w:tbl>
    <w:p w14:paraId="61957084" w14:textId="77777777" w:rsidR="006C75F3" w:rsidRDefault="006C75F3" w:rsidP="00E108A1"/>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921EA2">
        <w:trPr>
          <w:jc w:val="center"/>
        </w:trPr>
        <w:tc>
          <w:tcPr>
            <w:tcW w:w="5670" w:type="dxa"/>
            <w:tcBorders>
              <w:bottom w:val="single" w:sz="12" w:space="0" w:color="auto"/>
            </w:tcBorders>
            <w:shd w:val="clear" w:color="auto" w:fill="E0E0E0"/>
          </w:tcPr>
          <w:p w14:paraId="4D81BEF7" w14:textId="77777777" w:rsidR="003C16A0" w:rsidRPr="00955383" w:rsidRDefault="003C16A0" w:rsidP="00E108A1">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E108A1">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E108A1">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E108A1">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921EA2">
        <w:trPr>
          <w:jc w:val="center"/>
        </w:trPr>
        <w:tc>
          <w:tcPr>
            <w:tcW w:w="5670" w:type="dxa"/>
            <w:vMerge/>
            <w:tcBorders>
              <w:bottom w:val="single" w:sz="4" w:space="0" w:color="auto"/>
            </w:tcBorders>
            <w:tcMar>
              <w:top w:w="14" w:type="dxa"/>
              <w:left w:w="14" w:type="dxa"/>
              <w:bottom w:w="14" w:type="dxa"/>
              <w:right w:w="14" w:type="dxa"/>
            </w:tcMar>
          </w:tcPr>
          <w:p w14:paraId="16DD40B9" w14:textId="77777777" w:rsidR="000A5846" w:rsidRPr="00861488" w:rsidRDefault="000A5846" w:rsidP="00E108A1">
            <w:pPr>
              <w:widowControl/>
              <w:tabs>
                <w:tab w:val="left" w:pos="3600"/>
              </w:tabs>
              <w:jc w:val="center"/>
            </w:pPr>
          </w:p>
        </w:tc>
        <w:tc>
          <w:tcPr>
            <w:tcW w:w="5490" w:type="dxa"/>
            <w:tcBorders>
              <w:top w:val="nil"/>
              <w:bottom w:val="single" w:sz="4" w:space="0" w:color="auto"/>
            </w:tcBorders>
            <w:tcMar>
              <w:top w:w="14" w:type="dxa"/>
              <w:left w:w="14" w:type="dxa"/>
              <w:bottom w:w="14" w:type="dxa"/>
              <w:right w:w="14" w:type="dxa"/>
            </w:tcMar>
            <w:vAlign w:val="bottom"/>
          </w:tcPr>
          <w:p w14:paraId="342919DD" w14:textId="77777777" w:rsidR="006B0204" w:rsidRDefault="000A5846" w:rsidP="006B0204">
            <w:pPr>
              <w:widowControl/>
              <w:tabs>
                <w:tab w:val="left" w:pos="3600"/>
              </w:tabs>
              <w:spacing w:after="120"/>
              <w:jc w:val="center"/>
              <w:rPr>
                <w:rFonts w:ascii="Times New Roman Bold" w:hAnsi="Times New Roman Bold"/>
                <w:b/>
                <w:sz w:val="20"/>
              </w:rPr>
            </w:pPr>
            <w:r w:rsidRPr="009A1FC2">
              <w:rPr>
                <w:rFonts w:ascii="Times New Roman Bold" w:hAnsi="Times New Roman Bold"/>
                <w:b/>
                <w:sz w:val="20"/>
                <w:highlight w:val="yellow"/>
              </w:rPr>
              <w:t>[@Contractor name]</w:t>
            </w:r>
          </w:p>
          <w:p w14:paraId="4108B11B" w14:textId="256D5396" w:rsidR="000A5846" w:rsidRPr="009A1FC2" w:rsidRDefault="006B0204" w:rsidP="006B0204">
            <w:pPr>
              <w:widowControl/>
              <w:tabs>
                <w:tab w:val="left" w:pos="3600"/>
              </w:tabs>
              <w:rPr>
                <w:rFonts w:ascii="Times New Roman Bold" w:hAnsi="Times New Roman Bold"/>
                <w:sz w:val="20"/>
              </w:rPr>
            </w:pPr>
            <w:r w:rsidRPr="00C41D9D">
              <w:rPr>
                <w:sz w:val="14"/>
              </w:rPr>
              <w:t>LEGAL ENTITY TYPE:</w:t>
            </w:r>
            <w:r>
              <w:rPr>
                <w:rFonts w:ascii="Times New Roman Bold" w:hAnsi="Times New Roman Bold"/>
                <w:sz w:val="20"/>
              </w:rPr>
              <w:t xml:space="preserve"> </w:t>
            </w:r>
            <w:r w:rsidRPr="00EE57B9">
              <w:rPr>
                <w:rFonts w:ascii="Times New Roman Bold" w:hAnsi="Times New Roman Bold"/>
                <w:sz w:val="20"/>
                <w:highlight w:val="yellow"/>
              </w:rPr>
              <w:t>[@Type</w:t>
            </w:r>
            <w:r w:rsidRPr="00921EA2">
              <w:rPr>
                <w:rFonts w:ascii="Times New Roman Bold" w:hAnsi="Times New Roman Bold"/>
                <w:sz w:val="20"/>
                <w:highlight w:val="yellow"/>
              </w:rPr>
              <w:t>]</w:t>
            </w:r>
            <w:r w:rsidR="00921EA2" w:rsidRPr="00921EA2">
              <w:rPr>
                <w:rFonts w:ascii="Times New Roman Bold" w:hAnsi="Times New Roman Bold"/>
                <w:sz w:val="20"/>
                <w:highlight w:val="yellow"/>
              </w:rPr>
              <w:t>,</w:t>
            </w:r>
            <w:r w:rsidR="00921EA2" w:rsidRPr="00921EA2">
              <w:rPr>
                <w:sz w:val="14"/>
              </w:rPr>
              <w:t xml:space="preserve"> DIR PWCR N</w:t>
            </w:r>
            <w:r w:rsidR="00921EA2">
              <w:rPr>
                <w:sz w:val="14"/>
              </w:rPr>
              <w:t>O</w:t>
            </w:r>
            <w:r w:rsidR="00921EA2" w:rsidRPr="00921EA2">
              <w:rPr>
                <w:sz w:val="14"/>
              </w:rPr>
              <w:t>.:</w:t>
            </w:r>
            <w:r w:rsidR="00921EA2" w:rsidRPr="00EE57B9">
              <w:rPr>
                <w:rFonts w:ascii="Times New Roman Bold" w:hAnsi="Times New Roman Bold"/>
                <w:b/>
                <w:bCs/>
                <w:sz w:val="20"/>
              </w:rPr>
              <w:t xml:space="preserve"> </w:t>
            </w:r>
            <w:r w:rsidR="00921EA2">
              <w:rPr>
                <w:rFonts w:ascii="Times New Roman Bold" w:hAnsi="Times New Roman Bold"/>
                <w:b/>
                <w:bCs/>
                <w:sz w:val="20"/>
                <w:highlight w:val="yellow"/>
              </w:rPr>
              <w:t>[@</w:t>
            </w:r>
            <w:r w:rsidR="00921EA2" w:rsidRPr="009A1FC2">
              <w:rPr>
                <w:rFonts w:ascii="Times New Roman Bold" w:hAnsi="Times New Roman Bold"/>
                <w:b/>
                <w:bCs/>
                <w:sz w:val="20"/>
                <w:highlight w:val="yellow"/>
              </w:rPr>
              <w:t>#]</w:t>
            </w:r>
            <w:r w:rsidR="00921EA2" w:rsidRPr="00EE57B9">
              <w:rPr>
                <w:rFonts w:ascii="Times New Roman Bold" w:hAnsi="Times New Roman Bold"/>
                <w:b/>
                <w:bCs/>
                <w:sz w:val="20"/>
              </w:rPr>
              <w:t xml:space="preserve">, </w:t>
            </w:r>
            <w:r w:rsidR="00921EA2" w:rsidRPr="00921EA2">
              <w:rPr>
                <w:sz w:val="14"/>
              </w:rPr>
              <w:t>E</w:t>
            </w:r>
            <w:r w:rsidR="00921EA2">
              <w:rPr>
                <w:sz w:val="14"/>
              </w:rPr>
              <w:t>XPIRES</w:t>
            </w:r>
            <w:r w:rsidR="00921EA2" w:rsidRPr="00921EA2">
              <w:rPr>
                <w:sz w:val="14"/>
              </w:rPr>
              <w:t>:</w:t>
            </w:r>
            <w:r w:rsidR="00921EA2" w:rsidRPr="00EE57B9">
              <w:rPr>
                <w:rFonts w:ascii="Times New Roman Bold" w:hAnsi="Times New Roman Bold"/>
                <w:b/>
                <w:bCs/>
                <w:sz w:val="20"/>
              </w:rPr>
              <w:t xml:space="preserve"> </w:t>
            </w:r>
            <w:r w:rsidR="00921EA2" w:rsidRPr="009A1FC2">
              <w:rPr>
                <w:rFonts w:ascii="Times New Roman Bold" w:hAnsi="Times New Roman Bold"/>
                <w:b/>
                <w:bCs/>
                <w:sz w:val="20"/>
                <w:highlight w:val="yellow"/>
              </w:rPr>
              <w:t>[</w:t>
            </w:r>
            <w:proofErr w:type="spellStart"/>
            <w:r w:rsidR="00921EA2" w:rsidRPr="009A1FC2">
              <w:rPr>
                <w:rFonts w:ascii="Times New Roman Bold" w:hAnsi="Times New Roman Bold"/>
                <w:b/>
                <w:bCs/>
                <w:sz w:val="20"/>
                <w:highlight w:val="yellow"/>
              </w:rPr>
              <w:t>ExpDate</w:t>
            </w:r>
            <w:proofErr w:type="spellEnd"/>
            <w:r w:rsidR="00921EA2" w:rsidRPr="009A1FC2">
              <w:rPr>
                <w:rFonts w:ascii="Times New Roman Bold" w:hAnsi="Times New Roman Bold"/>
                <w:b/>
                <w:bCs/>
                <w:sz w:val="20"/>
                <w:highlight w:val="yellow"/>
              </w:rPr>
              <w:t>]</w:t>
            </w:r>
          </w:p>
        </w:tc>
      </w:tr>
      <w:tr w:rsidR="003C16A0" w:rsidRPr="00D7450F" w14:paraId="60D3D147" w14:textId="77777777" w:rsidTr="00921EA2">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E108A1">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4" w:space="0" w:color="auto"/>
              <w:bottom w:val="nil"/>
            </w:tcBorders>
            <w:tcMar>
              <w:top w:w="0" w:type="dxa"/>
              <w:left w:w="29" w:type="dxa"/>
              <w:bottom w:w="0" w:type="dxa"/>
              <w:right w:w="29" w:type="dxa"/>
            </w:tcMar>
          </w:tcPr>
          <w:p w14:paraId="0430D7CF" w14:textId="77777777" w:rsidR="003C16A0" w:rsidRPr="00F91F94" w:rsidRDefault="003C16A0" w:rsidP="00E108A1">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E108A1">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E108A1">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E108A1">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E108A1">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E108A1">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E108A1">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E108A1">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E108A1">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E108A1">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E108A1">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E108A1">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E108A1">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E108A1">
            <w:pPr>
              <w:widowControl/>
              <w:tabs>
                <w:tab w:val="left" w:pos="3600"/>
              </w:tabs>
              <w:rPr>
                <w:sz w:val="20"/>
              </w:rPr>
            </w:pPr>
            <w:r w:rsidRPr="009A1FC2">
              <w:rPr>
                <w:sz w:val="20"/>
              </w:rPr>
              <w:t>Branch Accounting and Procurement</w:t>
            </w:r>
          </w:p>
          <w:p w14:paraId="3AAE036C" w14:textId="77777777" w:rsidR="003C16A0" w:rsidRPr="009A1FC2" w:rsidRDefault="003C16A0" w:rsidP="00E108A1">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E108A1">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E108A1">
            <w:pPr>
              <w:widowControl/>
              <w:tabs>
                <w:tab w:val="left" w:pos="3600"/>
              </w:tabs>
              <w:rPr>
                <w:sz w:val="20"/>
              </w:rPr>
            </w:pPr>
            <w:r w:rsidRPr="009A1FC2">
              <w:rPr>
                <w:sz w:val="20"/>
                <w:highlight w:val="yellow"/>
              </w:rPr>
              <w:t>[@Address]</w:t>
            </w:r>
          </w:p>
        </w:tc>
      </w:tr>
      <w:bookmarkEnd w:id="0"/>
    </w:tbl>
    <w:p w14:paraId="75E151E6" w14:textId="600FD59F" w:rsidR="00C50471" w:rsidRDefault="00C50471" w:rsidP="00E108A1">
      <w:pPr>
        <w:pStyle w:val="BodyText"/>
        <w:widowControl/>
        <w:spacing w:before="9"/>
        <w:rPr>
          <w:sz w:val="25"/>
        </w:rPr>
      </w:pPr>
    </w:p>
    <w:p w14:paraId="59A2728D" w14:textId="77777777" w:rsidR="00CA76FF" w:rsidRDefault="00CA76FF" w:rsidP="00E108A1">
      <w:pPr>
        <w:pStyle w:val="BodyText"/>
        <w:widowControl/>
        <w:sectPr w:rsidR="00CA76FF" w:rsidSect="009163F4">
          <w:headerReference w:type="even" r:id="rId11"/>
          <w:headerReference w:type="default" r:id="rId12"/>
          <w:footerReference w:type="default" r:id="rId13"/>
          <w:headerReference w:type="first" r:id="rId14"/>
          <w:footerReference w:type="first" r:id="rId15"/>
          <w:pgSz w:w="12240" w:h="15840" w:code="1"/>
          <w:pgMar w:top="1008" w:right="605" w:bottom="0" w:left="518" w:header="432" w:footer="432" w:gutter="0"/>
          <w:cols w:space="720"/>
          <w:titlePg/>
        </w:sectPr>
      </w:pPr>
    </w:p>
    <w:p w14:paraId="0CD8CC36" w14:textId="77777777" w:rsidR="0098282B" w:rsidRDefault="0098282B" w:rsidP="00E108A1">
      <w:pPr>
        <w:pStyle w:val="BodyText"/>
        <w:widowControl/>
      </w:pPr>
    </w:p>
    <w:p w14:paraId="0CD8CC37" w14:textId="77777777" w:rsidR="0098282B" w:rsidRDefault="0098282B" w:rsidP="00E108A1">
      <w:pPr>
        <w:pStyle w:val="BodyText"/>
        <w:widowControl/>
        <w:spacing w:before="8"/>
        <w:rPr>
          <w:sz w:val="27"/>
        </w:rPr>
      </w:pPr>
    </w:p>
    <w:p w14:paraId="7EBBD6CE" w14:textId="77777777" w:rsidR="00832F63" w:rsidRPr="00832F63" w:rsidRDefault="00681481" w:rsidP="00E108A1">
      <w:pPr>
        <w:widowControl/>
        <w:spacing w:afterLines="100" w:after="240"/>
        <w:jc w:val="center"/>
        <w:rPr>
          <w:b/>
        </w:rPr>
      </w:pPr>
      <w:r w:rsidRPr="00832F63">
        <w:rPr>
          <w:b/>
        </w:rPr>
        <w:t>EXHIBIT A</w:t>
      </w:r>
    </w:p>
    <w:p w14:paraId="0CD8CC40" w14:textId="1F5EA76D" w:rsidR="0098282B" w:rsidRPr="00656A0B" w:rsidRDefault="00681481" w:rsidP="00E108A1">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Content>
        <w:p w14:paraId="0DAAEEBA" w14:textId="5D8B705D" w:rsidR="00260CC5" w:rsidRDefault="00681481">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87626115"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1.</w:t>
            </w:r>
            <w:r w:rsidR="00260CC5">
              <w:rPr>
                <w:rFonts w:asciiTheme="minorHAnsi" w:eastAsiaTheme="minorEastAsia" w:hAnsiTheme="minorHAnsi" w:cstheme="minorBidi"/>
                <w:noProof/>
                <w:sz w:val="22"/>
                <w:szCs w:val="22"/>
                <w:lang w:bidi="ar-SA"/>
              </w:rPr>
              <w:tab/>
            </w:r>
            <w:r w:rsidR="00260CC5" w:rsidRPr="00456D87">
              <w:rPr>
                <w:rStyle w:val="Hyperlink"/>
                <w:noProof/>
              </w:rPr>
              <w:t>DEFINITIONS</w:t>
            </w:r>
            <w:r w:rsidR="00260CC5">
              <w:rPr>
                <w:noProof/>
                <w:webHidden/>
              </w:rPr>
              <w:tab/>
            </w:r>
            <w:r w:rsidR="00260CC5">
              <w:rPr>
                <w:noProof/>
                <w:webHidden/>
              </w:rPr>
              <w:fldChar w:fldCharType="begin"/>
            </w:r>
            <w:r w:rsidR="00260CC5">
              <w:rPr>
                <w:noProof/>
                <w:webHidden/>
              </w:rPr>
              <w:instrText xml:space="preserve"> PAGEREF _Toc87626115 \h </w:instrText>
            </w:r>
            <w:r w:rsidR="00260CC5">
              <w:rPr>
                <w:noProof/>
                <w:webHidden/>
              </w:rPr>
            </w:r>
            <w:r w:rsidR="00260CC5">
              <w:rPr>
                <w:noProof/>
                <w:webHidden/>
              </w:rPr>
              <w:fldChar w:fldCharType="separate"/>
            </w:r>
            <w:r w:rsidR="00260CC5">
              <w:rPr>
                <w:noProof/>
                <w:webHidden/>
              </w:rPr>
              <w:t>1</w:t>
            </w:r>
            <w:r w:rsidR="00260CC5">
              <w:rPr>
                <w:noProof/>
                <w:webHidden/>
              </w:rPr>
              <w:fldChar w:fldCharType="end"/>
            </w:r>
          </w:hyperlink>
        </w:p>
        <w:p w14:paraId="71950346" w14:textId="6BD9973C"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16"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w:t>
            </w:r>
            <w:r w:rsidR="00260CC5">
              <w:rPr>
                <w:rFonts w:asciiTheme="minorHAnsi" w:eastAsiaTheme="minorEastAsia" w:hAnsiTheme="minorHAnsi" w:cstheme="minorBidi"/>
                <w:noProof/>
                <w:sz w:val="22"/>
                <w:szCs w:val="22"/>
                <w:lang w:bidi="ar-SA"/>
              </w:rPr>
              <w:tab/>
            </w:r>
            <w:r w:rsidR="00260CC5" w:rsidRPr="00456D87">
              <w:rPr>
                <w:rStyle w:val="Hyperlink"/>
                <w:noProof/>
              </w:rPr>
              <w:t>SCOPE, RESPONSIBILITIES AND SERVICES OF CRITERIA ARCHITECT</w:t>
            </w:r>
            <w:r w:rsidR="00260CC5">
              <w:rPr>
                <w:noProof/>
                <w:webHidden/>
              </w:rPr>
              <w:tab/>
            </w:r>
            <w:r w:rsidR="00260CC5">
              <w:rPr>
                <w:noProof/>
                <w:webHidden/>
              </w:rPr>
              <w:fldChar w:fldCharType="begin"/>
            </w:r>
            <w:r w:rsidR="00260CC5">
              <w:rPr>
                <w:noProof/>
                <w:webHidden/>
              </w:rPr>
              <w:instrText xml:space="preserve"> PAGEREF _Toc87626116 \h </w:instrText>
            </w:r>
            <w:r w:rsidR="00260CC5">
              <w:rPr>
                <w:noProof/>
                <w:webHidden/>
              </w:rPr>
            </w:r>
            <w:r w:rsidR="00260CC5">
              <w:rPr>
                <w:noProof/>
                <w:webHidden/>
              </w:rPr>
              <w:fldChar w:fldCharType="separate"/>
            </w:r>
            <w:r w:rsidR="00260CC5">
              <w:rPr>
                <w:noProof/>
                <w:webHidden/>
              </w:rPr>
              <w:t>4</w:t>
            </w:r>
            <w:r w:rsidR="00260CC5">
              <w:rPr>
                <w:noProof/>
                <w:webHidden/>
              </w:rPr>
              <w:fldChar w:fldCharType="end"/>
            </w:r>
          </w:hyperlink>
        </w:p>
        <w:p w14:paraId="7CAB8CFC" w14:textId="4E556342"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17"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3.</w:t>
            </w:r>
            <w:r w:rsidR="00260CC5">
              <w:rPr>
                <w:rFonts w:asciiTheme="minorHAnsi" w:eastAsiaTheme="minorEastAsia" w:hAnsiTheme="minorHAnsi" w:cstheme="minorBidi"/>
                <w:noProof/>
                <w:sz w:val="22"/>
                <w:szCs w:val="22"/>
                <w:lang w:bidi="ar-SA"/>
              </w:rPr>
              <w:tab/>
            </w:r>
            <w:r w:rsidR="00260CC5" w:rsidRPr="00456D87">
              <w:rPr>
                <w:rStyle w:val="Hyperlink"/>
                <w:noProof/>
              </w:rPr>
              <w:t>CRITERIA ARCHITECT STAFF</w:t>
            </w:r>
            <w:r w:rsidR="00260CC5">
              <w:rPr>
                <w:noProof/>
                <w:webHidden/>
              </w:rPr>
              <w:tab/>
            </w:r>
            <w:r w:rsidR="00260CC5">
              <w:rPr>
                <w:noProof/>
                <w:webHidden/>
              </w:rPr>
              <w:fldChar w:fldCharType="begin"/>
            </w:r>
            <w:r w:rsidR="00260CC5">
              <w:rPr>
                <w:noProof/>
                <w:webHidden/>
              </w:rPr>
              <w:instrText xml:space="preserve"> PAGEREF _Toc87626117 \h </w:instrText>
            </w:r>
            <w:r w:rsidR="00260CC5">
              <w:rPr>
                <w:noProof/>
                <w:webHidden/>
              </w:rPr>
            </w:r>
            <w:r w:rsidR="00260CC5">
              <w:rPr>
                <w:noProof/>
                <w:webHidden/>
              </w:rPr>
              <w:fldChar w:fldCharType="separate"/>
            </w:r>
            <w:r w:rsidR="00260CC5">
              <w:rPr>
                <w:noProof/>
                <w:webHidden/>
              </w:rPr>
              <w:t>4</w:t>
            </w:r>
            <w:r w:rsidR="00260CC5">
              <w:rPr>
                <w:noProof/>
                <w:webHidden/>
              </w:rPr>
              <w:fldChar w:fldCharType="end"/>
            </w:r>
          </w:hyperlink>
        </w:p>
        <w:p w14:paraId="5C4CA9CA" w14:textId="77A186EF"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18"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4.</w:t>
            </w:r>
            <w:r w:rsidR="00260CC5">
              <w:rPr>
                <w:rFonts w:asciiTheme="minorHAnsi" w:eastAsiaTheme="minorEastAsia" w:hAnsiTheme="minorHAnsi" w:cstheme="minorBidi"/>
                <w:noProof/>
                <w:sz w:val="22"/>
                <w:szCs w:val="22"/>
                <w:lang w:bidi="ar-SA"/>
              </w:rPr>
              <w:tab/>
            </w:r>
            <w:r w:rsidR="00260CC5" w:rsidRPr="00456D87">
              <w:rPr>
                <w:rStyle w:val="Hyperlink"/>
                <w:noProof/>
              </w:rPr>
              <w:t>EMPLOYMENT</w:t>
            </w:r>
            <w:r w:rsidR="00260CC5" w:rsidRPr="00456D87">
              <w:rPr>
                <w:rStyle w:val="Hyperlink"/>
                <w:noProof/>
                <w:spacing w:val="-1"/>
              </w:rPr>
              <w:t xml:space="preserve"> </w:t>
            </w:r>
            <w:r w:rsidR="00260CC5" w:rsidRPr="00456D87">
              <w:rPr>
                <w:rStyle w:val="Hyperlink"/>
                <w:noProof/>
              </w:rPr>
              <w:t>STATUS</w:t>
            </w:r>
            <w:r w:rsidR="00260CC5">
              <w:rPr>
                <w:noProof/>
                <w:webHidden/>
              </w:rPr>
              <w:tab/>
            </w:r>
            <w:r w:rsidR="00260CC5">
              <w:rPr>
                <w:noProof/>
                <w:webHidden/>
              </w:rPr>
              <w:fldChar w:fldCharType="begin"/>
            </w:r>
            <w:r w:rsidR="00260CC5">
              <w:rPr>
                <w:noProof/>
                <w:webHidden/>
              </w:rPr>
              <w:instrText xml:space="preserve"> PAGEREF _Toc87626118 \h </w:instrText>
            </w:r>
            <w:r w:rsidR="00260CC5">
              <w:rPr>
                <w:noProof/>
                <w:webHidden/>
              </w:rPr>
            </w:r>
            <w:r w:rsidR="00260CC5">
              <w:rPr>
                <w:noProof/>
                <w:webHidden/>
              </w:rPr>
              <w:fldChar w:fldCharType="separate"/>
            </w:r>
            <w:r w:rsidR="00260CC5">
              <w:rPr>
                <w:noProof/>
                <w:webHidden/>
              </w:rPr>
              <w:t>5</w:t>
            </w:r>
            <w:r w:rsidR="00260CC5">
              <w:rPr>
                <w:noProof/>
                <w:webHidden/>
              </w:rPr>
              <w:fldChar w:fldCharType="end"/>
            </w:r>
          </w:hyperlink>
        </w:p>
        <w:p w14:paraId="041A892C" w14:textId="31A614A9"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19"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5.</w:t>
            </w:r>
            <w:r w:rsidR="00260CC5">
              <w:rPr>
                <w:rFonts w:asciiTheme="minorHAnsi" w:eastAsiaTheme="minorEastAsia" w:hAnsiTheme="minorHAnsi" w:cstheme="minorBidi"/>
                <w:noProof/>
                <w:sz w:val="22"/>
                <w:szCs w:val="22"/>
                <w:lang w:bidi="ar-SA"/>
              </w:rPr>
              <w:tab/>
            </w:r>
            <w:r w:rsidR="00260CC5" w:rsidRPr="00456D87">
              <w:rPr>
                <w:rStyle w:val="Hyperlink"/>
                <w:noProof/>
              </w:rPr>
              <w:t>SCHEDULE OF WORK</w:t>
            </w:r>
            <w:r w:rsidR="00260CC5">
              <w:rPr>
                <w:noProof/>
                <w:webHidden/>
              </w:rPr>
              <w:tab/>
            </w:r>
            <w:r w:rsidR="00260CC5">
              <w:rPr>
                <w:noProof/>
                <w:webHidden/>
              </w:rPr>
              <w:fldChar w:fldCharType="begin"/>
            </w:r>
            <w:r w:rsidR="00260CC5">
              <w:rPr>
                <w:noProof/>
                <w:webHidden/>
              </w:rPr>
              <w:instrText xml:space="preserve"> PAGEREF _Toc87626119 \h </w:instrText>
            </w:r>
            <w:r w:rsidR="00260CC5">
              <w:rPr>
                <w:noProof/>
                <w:webHidden/>
              </w:rPr>
            </w:r>
            <w:r w:rsidR="00260CC5">
              <w:rPr>
                <w:noProof/>
                <w:webHidden/>
              </w:rPr>
              <w:fldChar w:fldCharType="separate"/>
            </w:r>
            <w:r w:rsidR="00260CC5">
              <w:rPr>
                <w:noProof/>
                <w:webHidden/>
              </w:rPr>
              <w:t>6</w:t>
            </w:r>
            <w:r w:rsidR="00260CC5">
              <w:rPr>
                <w:noProof/>
                <w:webHidden/>
              </w:rPr>
              <w:fldChar w:fldCharType="end"/>
            </w:r>
          </w:hyperlink>
        </w:p>
        <w:p w14:paraId="090D07D9" w14:textId="71AD1D05"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0"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6.</w:t>
            </w:r>
            <w:r w:rsidR="00260CC5">
              <w:rPr>
                <w:rFonts w:asciiTheme="minorHAnsi" w:eastAsiaTheme="minorEastAsia" w:hAnsiTheme="minorHAnsi" w:cstheme="minorBidi"/>
                <w:noProof/>
                <w:sz w:val="22"/>
                <w:szCs w:val="22"/>
                <w:lang w:bidi="ar-SA"/>
              </w:rPr>
              <w:tab/>
            </w:r>
            <w:r w:rsidR="00260CC5" w:rsidRPr="00456D87">
              <w:rPr>
                <w:rStyle w:val="Hyperlink"/>
                <w:noProof/>
              </w:rPr>
              <w:t>FEE AND METHOD OF PAYMENT</w:t>
            </w:r>
            <w:r w:rsidR="00260CC5">
              <w:rPr>
                <w:noProof/>
                <w:webHidden/>
              </w:rPr>
              <w:tab/>
            </w:r>
            <w:r w:rsidR="00260CC5">
              <w:rPr>
                <w:noProof/>
                <w:webHidden/>
              </w:rPr>
              <w:fldChar w:fldCharType="begin"/>
            </w:r>
            <w:r w:rsidR="00260CC5">
              <w:rPr>
                <w:noProof/>
                <w:webHidden/>
              </w:rPr>
              <w:instrText xml:space="preserve"> PAGEREF _Toc87626120 \h </w:instrText>
            </w:r>
            <w:r w:rsidR="00260CC5">
              <w:rPr>
                <w:noProof/>
                <w:webHidden/>
              </w:rPr>
            </w:r>
            <w:r w:rsidR="00260CC5">
              <w:rPr>
                <w:noProof/>
                <w:webHidden/>
              </w:rPr>
              <w:fldChar w:fldCharType="separate"/>
            </w:r>
            <w:r w:rsidR="00260CC5">
              <w:rPr>
                <w:noProof/>
                <w:webHidden/>
              </w:rPr>
              <w:t>7</w:t>
            </w:r>
            <w:r w:rsidR="00260CC5">
              <w:rPr>
                <w:noProof/>
                <w:webHidden/>
              </w:rPr>
              <w:fldChar w:fldCharType="end"/>
            </w:r>
          </w:hyperlink>
        </w:p>
        <w:p w14:paraId="53F2BF69" w14:textId="21B10CD3"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1"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7.</w:t>
            </w:r>
            <w:r w:rsidR="00260CC5">
              <w:rPr>
                <w:rFonts w:asciiTheme="minorHAnsi" w:eastAsiaTheme="minorEastAsia" w:hAnsiTheme="minorHAnsi" w:cstheme="minorBidi"/>
                <w:noProof/>
                <w:sz w:val="22"/>
                <w:szCs w:val="22"/>
                <w:lang w:bidi="ar-SA"/>
              </w:rPr>
              <w:tab/>
            </w:r>
            <w:r w:rsidR="00260CC5" w:rsidRPr="00456D87">
              <w:rPr>
                <w:rStyle w:val="Hyperlink"/>
                <w:noProof/>
              </w:rPr>
              <w:t>PAYMENT FOR EXTRA</w:t>
            </w:r>
            <w:r w:rsidR="00260CC5" w:rsidRPr="00456D87">
              <w:rPr>
                <w:rStyle w:val="Hyperlink"/>
                <w:noProof/>
                <w:spacing w:val="-1"/>
              </w:rPr>
              <w:t xml:space="preserve"> </w:t>
            </w:r>
            <w:r w:rsidR="00260CC5" w:rsidRPr="00456D87">
              <w:rPr>
                <w:rStyle w:val="Hyperlink"/>
                <w:noProof/>
              </w:rPr>
              <w:t>SERVICES</w:t>
            </w:r>
            <w:r w:rsidR="00260CC5">
              <w:rPr>
                <w:noProof/>
                <w:webHidden/>
              </w:rPr>
              <w:tab/>
            </w:r>
            <w:r w:rsidR="00260CC5">
              <w:rPr>
                <w:noProof/>
                <w:webHidden/>
              </w:rPr>
              <w:fldChar w:fldCharType="begin"/>
            </w:r>
            <w:r w:rsidR="00260CC5">
              <w:rPr>
                <w:noProof/>
                <w:webHidden/>
              </w:rPr>
              <w:instrText xml:space="preserve"> PAGEREF _Toc87626121 \h </w:instrText>
            </w:r>
            <w:r w:rsidR="00260CC5">
              <w:rPr>
                <w:noProof/>
                <w:webHidden/>
              </w:rPr>
            </w:r>
            <w:r w:rsidR="00260CC5">
              <w:rPr>
                <w:noProof/>
                <w:webHidden/>
              </w:rPr>
              <w:fldChar w:fldCharType="separate"/>
            </w:r>
            <w:r w:rsidR="00260CC5">
              <w:rPr>
                <w:noProof/>
                <w:webHidden/>
              </w:rPr>
              <w:t>7</w:t>
            </w:r>
            <w:r w:rsidR="00260CC5">
              <w:rPr>
                <w:noProof/>
                <w:webHidden/>
              </w:rPr>
              <w:fldChar w:fldCharType="end"/>
            </w:r>
          </w:hyperlink>
        </w:p>
        <w:p w14:paraId="22A60619" w14:textId="6215DB4D"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2"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8.</w:t>
            </w:r>
            <w:r w:rsidR="00260CC5">
              <w:rPr>
                <w:rFonts w:asciiTheme="minorHAnsi" w:eastAsiaTheme="minorEastAsia" w:hAnsiTheme="minorHAnsi" w:cstheme="minorBidi"/>
                <w:noProof/>
                <w:sz w:val="22"/>
                <w:szCs w:val="22"/>
                <w:lang w:bidi="ar-SA"/>
              </w:rPr>
              <w:tab/>
            </w:r>
            <w:r w:rsidR="00260CC5" w:rsidRPr="00456D87">
              <w:rPr>
                <w:rStyle w:val="Hyperlink"/>
                <w:noProof/>
              </w:rPr>
              <w:t>STANDARD OF</w:t>
            </w:r>
            <w:r w:rsidR="00260CC5" w:rsidRPr="00456D87">
              <w:rPr>
                <w:rStyle w:val="Hyperlink"/>
                <w:noProof/>
                <w:spacing w:val="1"/>
              </w:rPr>
              <w:t xml:space="preserve"> </w:t>
            </w:r>
            <w:r w:rsidR="00260CC5" w:rsidRPr="00456D87">
              <w:rPr>
                <w:rStyle w:val="Hyperlink"/>
                <w:noProof/>
              </w:rPr>
              <w:t>CARE</w:t>
            </w:r>
            <w:r w:rsidR="00260CC5">
              <w:rPr>
                <w:noProof/>
                <w:webHidden/>
              </w:rPr>
              <w:tab/>
            </w:r>
            <w:r w:rsidR="00260CC5">
              <w:rPr>
                <w:noProof/>
                <w:webHidden/>
              </w:rPr>
              <w:fldChar w:fldCharType="begin"/>
            </w:r>
            <w:r w:rsidR="00260CC5">
              <w:rPr>
                <w:noProof/>
                <w:webHidden/>
              </w:rPr>
              <w:instrText xml:space="preserve"> PAGEREF _Toc87626122 \h </w:instrText>
            </w:r>
            <w:r w:rsidR="00260CC5">
              <w:rPr>
                <w:noProof/>
                <w:webHidden/>
              </w:rPr>
            </w:r>
            <w:r w:rsidR="00260CC5">
              <w:rPr>
                <w:noProof/>
                <w:webHidden/>
              </w:rPr>
              <w:fldChar w:fldCharType="separate"/>
            </w:r>
            <w:r w:rsidR="00260CC5">
              <w:rPr>
                <w:noProof/>
                <w:webHidden/>
              </w:rPr>
              <w:t>7</w:t>
            </w:r>
            <w:r w:rsidR="00260CC5">
              <w:rPr>
                <w:noProof/>
                <w:webHidden/>
              </w:rPr>
              <w:fldChar w:fldCharType="end"/>
            </w:r>
          </w:hyperlink>
        </w:p>
        <w:p w14:paraId="5644B696" w14:textId="030E174F"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3"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9.</w:t>
            </w:r>
            <w:r w:rsidR="00260CC5">
              <w:rPr>
                <w:rFonts w:asciiTheme="minorHAnsi" w:eastAsiaTheme="minorEastAsia" w:hAnsiTheme="minorHAnsi" w:cstheme="minorBidi"/>
                <w:noProof/>
                <w:sz w:val="22"/>
                <w:szCs w:val="22"/>
                <w:lang w:bidi="ar-SA"/>
              </w:rPr>
              <w:tab/>
            </w:r>
            <w:r w:rsidR="00260CC5" w:rsidRPr="00456D87">
              <w:rPr>
                <w:rStyle w:val="Hyperlink"/>
                <w:noProof/>
              </w:rPr>
              <w:t>ACCEPTANCE</w:t>
            </w:r>
            <w:r w:rsidR="00260CC5">
              <w:rPr>
                <w:noProof/>
                <w:webHidden/>
              </w:rPr>
              <w:tab/>
            </w:r>
            <w:r w:rsidR="00260CC5">
              <w:rPr>
                <w:noProof/>
                <w:webHidden/>
              </w:rPr>
              <w:fldChar w:fldCharType="begin"/>
            </w:r>
            <w:r w:rsidR="00260CC5">
              <w:rPr>
                <w:noProof/>
                <w:webHidden/>
              </w:rPr>
              <w:instrText xml:space="preserve"> PAGEREF _Toc87626123 \h </w:instrText>
            </w:r>
            <w:r w:rsidR="00260CC5">
              <w:rPr>
                <w:noProof/>
                <w:webHidden/>
              </w:rPr>
            </w:r>
            <w:r w:rsidR="00260CC5">
              <w:rPr>
                <w:noProof/>
                <w:webHidden/>
              </w:rPr>
              <w:fldChar w:fldCharType="separate"/>
            </w:r>
            <w:r w:rsidR="00260CC5">
              <w:rPr>
                <w:noProof/>
                <w:webHidden/>
              </w:rPr>
              <w:t>8</w:t>
            </w:r>
            <w:r w:rsidR="00260CC5">
              <w:rPr>
                <w:noProof/>
                <w:webHidden/>
              </w:rPr>
              <w:fldChar w:fldCharType="end"/>
            </w:r>
          </w:hyperlink>
        </w:p>
        <w:p w14:paraId="251D799A" w14:textId="18FD4A0A"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4"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10.</w:t>
            </w:r>
            <w:r w:rsidR="00260CC5">
              <w:rPr>
                <w:rFonts w:asciiTheme="minorHAnsi" w:eastAsiaTheme="minorEastAsia" w:hAnsiTheme="minorHAnsi" w:cstheme="minorBidi"/>
                <w:noProof/>
                <w:sz w:val="22"/>
                <w:szCs w:val="22"/>
                <w:lang w:bidi="ar-SA"/>
              </w:rPr>
              <w:tab/>
            </w:r>
            <w:r w:rsidR="00260CC5" w:rsidRPr="00456D87">
              <w:rPr>
                <w:rStyle w:val="Hyperlink"/>
                <w:noProof/>
              </w:rPr>
              <w:t>PERFORMANCE REVIEW</w:t>
            </w:r>
            <w:r w:rsidR="00260CC5">
              <w:rPr>
                <w:noProof/>
                <w:webHidden/>
              </w:rPr>
              <w:tab/>
            </w:r>
            <w:r w:rsidR="00260CC5">
              <w:rPr>
                <w:noProof/>
                <w:webHidden/>
              </w:rPr>
              <w:fldChar w:fldCharType="begin"/>
            </w:r>
            <w:r w:rsidR="00260CC5">
              <w:rPr>
                <w:noProof/>
                <w:webHidden/>
              </w:rPr>
              <w:instrText xml:space="preserve"> PAGEREF _Toc87626124 \h </w:instrText>
            </w:r>
            <w:r w:rsidR="00260CC5">
              <w:rPr>
                <w:noProof/>
                <w:webHidden/>
              </w:rPr>
            </w:r>
            <w:r w:rsidR="00260CC5">
              <w:rPr>
                <w:noProof/>
                <w:webHidden/>
              </w:rPr>
              <w:fldChar w:fldCharType="separate"/>
            </w:r>
            <w:r w:rsidR="00260CC5">
              <w:rPr>
                <w:noProof/>
                <w:webHidden/>
              </w:rPr>
              <w:t>8</w:t>
            </w:r>
            <w:r w:rsidR="00260CC5">
              <w:rPr>
                <w:noProof/>
                <w:webHidden/>
              </w:rPr>
              <w:fldChar w:fldCharType="end"/>
            </w:r>
          </w:hyperlink>
        </w:p>
        <w:p w14:paraId="76CECC01" w14:textId="5E940CDC"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5" w:history="1">
            <w:r w:rsidR="00260CC5" w:rsidRPr="00456D87">
              <w:rPr>
                <w:rStyle w:val="Hyperlink"/>
                <w:noProof/>
              </w:rPr>
              <w:t>Article 11.</w:t>
            </w:r>
            <w:r w:rsidR="00260CC5">
              <w:rPr>
                <w:rFonts w:asciiTheme="minorHAnsi" w:eastAsiaTheme="minorEastAsia" w:hAnsiTheme="minorHAnsi" w:cstheme="minorBidi"/>
                <w:noProof/>
                <w:sz w:val="22"/>
                <w:szCs w:val="22"/>
                <w:lang w:bidi="ar-SA"/>
              </w:rPr>
              <w:tab/>
            </w:r>
            <w:r w:rsidR="00260CC5" w:rsidRPr="00456D87">
              <w:rPr>
                <w:rStyle w:val="Hyperlink"/>
                <w:noProof/>
              </w:rPr>
              <w:t>SAFETY</w:t>
            </w:r>
            <w:r w:rsidR="00260CC5">
              <w:rPr>
                <w:noProof/>
                <w:webHidden/>
              </w:rPr>
              <w:tab/>
            </w:r>
            <w:r w:rsidR="00260CC5">
              <w:rPr>
                <w:noProof/>
                <w:webHidden/>
              </w:rPr>
              <w:fldChar w:fldCharType="begin"/>
            </w:r>
            <w:r w:rsidR="00260CC5">
              <w:rPr>
                <w:noProof/>
                <w:webHidden/>
              </w:rPr>
              <w:instrText xml:space="preserve"> PAGEREF _Toc87626125 \h </w:instrText>
            </w:r>
            <w:r w:rsidR="00260CC5">
              <w:rPr>
                <w:noProof/>
                <w:webHidden/>
              </w:rPr>
            </w:r>
            <w:r w:rsidR="00260CC5">
              <w:rPr>
                <w:noProof/>
                <w:webHidden/>
              </w:rPr>
              <w:fldChar w:fldCharType="separate"/>
            </w:r>
            <w:r w:rsidR="00260CC5">
              <w:rPr>
                <w:noProof/>
                <w:webHidden/>
              </w:rPr>
              <w:t>8</w:t>
            </w:r>
            <w:r w:rsidR="00260CC5">
              <w:rPr>
                <w:noProof/>
                <w:webHidden/>
              </w:rPr>
              <w:fldChar w:fldCharType="end"/>
            </w:r>
          </w:hyperlink>
        </w:p>
        <w:p w14:paraId="76753201" w14:textId="627EA725"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6"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12.</w:t>
            </w:r>
            <w:r w:rsidR="00260CC5">
              <w:rPr>
                <w:rFonts w:asciiTheme="minorHAnsi" w:eastAsiaTheme="minorEastAsia" w:hAnsiTheme="minorHAnsi" w:cstheme="minorBidi"/>
                <w:noProof/>
                <w:sz w:val="22"/>
                <w:szCs w:val="22"/>
                <w:lang w:bidi="ar-SA"/>
              </w:rPr>
              <w:tab/>
            </w:r>
            <w:r w:rsidR="00260CC5" w:rsidRPr="00456D87">
              <w:rPr>
                <w:rStyle w:val="Hyperlink"/>
                <w:noProof/>
              </w:rPr>
              <w:t>LABOR COMPLIANCE</w:t>
            </w:r>
            <w:r w:rsidR="00260CC5">
              <w:rPr>
                <w:noProof/>
                <w:webHidden/>
              </w:rPr>
              <w:tab/>
            </w:r>
            <w:r w:rsidR="00260CC5">
              <w:rPr>
                <w:noProof/>
                <w:webHidden/>
              </w:rPr>
              <w:fldChar w:fldCharType="begin"/>
            </w:r>
            <w:r w:rsidR="00260CC5">
              <w:rPr>
                <w:noProof/>
                <w:webHidden/>
              </w:rPr>
              <w:instrText xml:space="preserve"> PAGEREF _Toc87626126 \h </w:instrText>
            </w:r>
            <w:r w:rsidR="00260CC5">
              <w:rPr>
                <w:noProof/>
                <w:webHidden/>
              </w:rPr>
            </w:r>
            <w:r w:rsidR="00260CC5">
              <w:rPr>
                <w:noProof/>
                <w:webHidden/>
              </w:rPr>
              <w:fldChar w:fldCharType="separate"/>
            </w:r>
            <w:r w:rsidR="00260CC5">
              <w:rPr>
                <w:noProof/>
                <w:webHidden/>
              </w:rPr>
              <w:t>8</w:t>
            </w:r>
            <w:r w:rsidR="00260CC5">
              <w:rPr>
                <w:noProof/>
                <w:webHidden/>
              </w:rPr>
              <w:fldChar w:fldCharType="end"/>
            </w:r>
          </w:hyperlink>
        </w:p>
        <w:p w14:paraId="090C4315" w14:textId="08943083"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7" w:history="1">
            <w:r w:rsidR="00260CC5" w:rsidRPr="00456D87">
              <w:rPr>
                <w:rStyle w:val="Hyperlink"/>
                <w:noProof/>
              </w:rPr>
              <w:t>Article 13.</w:t>
            </w:r>
            <w:r w:rsidR="00260CC5">
              <w:rPr>
                <w:rFonts w:asciiTheme="minorHAnsi" w:eastAsiaTheme="minorEastAsia" w:hAnsiTheme="minorHAnsi" w:cstheme="minorBidi"/>
                <w:noProof/>
                <w:sz w:val="22"/>
                <w:szCs w:val="22"/>
                <w:lang w:bidi="ar-SA"/>
              </w:rPr>
              <w:tab/>
            </w:r>
            <w:r w:rsidR="00260CC5" w:rsidRPr="00456D87">
              <w:rPr>
                <w:rStyle w:val="Hyperlink"/>
                <w:noProof/>
              </w:rPr>
              <w:t>ACCOUNTING AND AUDITS</w:t>
            </w:r>
            <w:r w:rsidR="00260CC5">
              <w:rPr>
                <w:noProof/>
                <w:webHidden/>
              </w:rPr>
              <w:tab/>
            </w:r>
            <w:r w:rsidR="00260CC5">
              <w:rPr>
                <w:noProof/>
                <w:webHidden/>
              </w:rPr>
              <w:fldChar w:fldCharType="begin"/>
            </w:r>
            <w:r w:rsidR="00260CC5">
              <w:rPr>
                <w:noProof/>
                <w:webHidden/>
              </w:rPr>
              <w:instrText xml:space="preserve"> PAGEREF _Toc87626127 \h </w:instrText>
            </w:r>
            <w:r w:rsidR="00260CC5">
              <w:rPr>
                <w:noProof/>
                <w:webHidden/>
              </w:rPr>
            </w:r>
            <w:r w:rsidR="00260CC5">
              <w:rPr>
                <w:noProof/>
                <w:webHidden/>
              </w:rPr>
              <w:fldChar w:fldCharType="separate"/>
            </w:r>
            <w:r w:rsidR="00260CC5">
              <w:rPr>
                <w:noProof/>
                <w:webHidden/>
              </w:rPr>
              <w:t>12</w:t>
            </w:r>
            <w:r w:rsidR="00260CC5">
              <w:rPr>
                <w:noProof/>
                <w:webHidden/>
              </w:rPr>
              <w:fldChar w:fldCharType="end"/>
            </w:r>
          </w:hyperlink>
        </w:p>
        <w:p w14:paraId="367633B4" w14:textId="30DBA6DE"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8"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14.</w:t>
            </w:r>
            <w:r w:rsidR="00260CC5">
              <w:rPr>
                <w:rFonts w:asciiTheme="minorHAnsi" w:eastAsiaTheme="minorEastAsia" w:hAnsiTheme="minorHAnsi" w:cstheme="minorBidi"/>
                <w:noProof/>
                <w:sz w:val="22"/>
                <w:szCs w:val="22"/>
                <w:lang w:bidi="ar-SA"/>
              </w:rPr>
              <w:tab/>
            </w:r>
            <w:r w:rsidR="00260CC5" w:rsidRPr="00456D87">
              <w:rPr>
                <w:rStyle w:val="Hyperlink"/>
                <w:noProof/>
              </w:rPr>
              <w:t>COST DISCLOSURE - DOCUMENTS AND WRITTEN REPORTS</w:t>
            </w:r>
            <w:r w:rsidR="00260CC5">
              <w:rPr>
                <w:noProof/>
                <w:webHidden/>
              </w:rPr>
              <w:tab/>
            </w:r>
            <w:r w:rsidR="00260CC5">
              <w:rPr>
                <w:noProof/>
                <w:webHidden/>
              </w:rPr>
              <w:fldChar w:fldCharType="begin"/>
            </w:r>
            <w:r w:rsidR="00260CC5">
              <w:rPr>
                <w:noProof/>
                <w:webHidden/>
              </w:rPr>
              <w:instrText xml:space="preserve"> PAGEREF _Toc87626128 \h </w:instrText>
            </w:r>
            <w:r w:rsidR="00260CC5">
              <w:rPr>
                <w:noProof/>
                <w:webHidden/>
              </w:rPr>
            </w:r>
            <w:r w:rsidR="00260CC5">
              <w:rPr>
                <w:noProof/>
                <w:webHidden/>
              </w:rPr>
              <w:fldChar w:fldCharType="separate"/>
            </w:r>
            <w:r w:rsidR="00260CC5">
              <w:rPr>
                <w:noProof/>
                <w:webHidden/>
              </w:rPr>
              <w:t>12</w:t>
            </w:r>
            <w:r w:rsidR="00260CC5">
              <w:rPr>
                <w:noProof/>
                <w:webHidden/>
              </w:rPr>
              <w:fldChar w:fldCharType="end"/>
            </w:r>
          </w:hyperlink>
        </w:p>
        <w:p w14:paraId="6FAA4745" w14:textId="404CB90C"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29"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15</w:t>
            </w:r>
            <w:r w:rsidR="00260CC5">
              <w:rPr>
                <w:rFonts w:asciiTheme="minorHAnsi" w:eastAsiaTheme="minorEastAsia" w:hAnsiTheme="minorHAnsi" w:cstheme="minorBidi"/>
                <w:noProof/>
                <w:sz w:val="22"/>
                <w:szCs w:val="22"/>
                <w:lang w:bidi="ar-SA"/>
              </w:rPr>
              <w:tab/>
            </w:r>
            <w:r w:rsidR="00260CC5" w:rsidRPr="00456D87">
              <w:rPr>
                <w:rStyle w:val="Hyperlink"/>
                <w:noProof/>
              </w:rPr>
              <w:t>CRITERIA ARCHITECT’S USE OF COMPUTER SOFTWARE</w:t>
            </w:r>
            <w:r w:rsidR="00260CC5">
              <w:rPr>
                <w:noProof/>
                <w:webHidden/>
              </w:rPr>
              <w:tab/>
            </w:r>
            <w:r w:rsidR="00260CC5">
              <w:rPr>
                <w:noProof/>
                <w:webHidden/>
              </w:rPr>
              <w:fldChar w:fldCharType="begin"/>
            </w:r>
            <w:r w:rsidR="00260CC5">
              <w:rPr>
                <w:noProof/>
                <w:webHidden/>
              </w:rPr>
              <w:instrText xml:space="preserve"> PAGEREF _Toc87626129 \h </w:instrText>
            </w:r>
            <w:r w:rsidR="00260CC5">
              <w:rPr>
                <w:noProof/>
                <w:webHidden/>
              </w:rPr>
            </w:r>
            <w:r w:rsidR="00260CC5">
              <w:rPr>
                <w:noProof/>
                <w:webHidden/>
              </w:rPr>
              <w:fldChar w:fldCharType="separate"/>
            </w:r>
            <w:r w:rsidR="00260CC5">
              <w:rPr>
                <w:noProof/>
                <w:webHidden/>
              </w:rPr>
              <w:t>12</w:t>
            </w:r>
            <w:r w:rsidR="00260CC5">
              <w:rPr>
                <w:noProof/>
                <w:webHidden/>
              </w:rPr>
              <w:fldChar w:fldCharType="end"/>
            </w:r>
          </w:hyperlink>
        </w:p>
        <w:p w14:paraId="727D1BD2" w14:textId="2194F970"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0"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16.</w:t>
            </w:r>
            <w:r w:rsidR="00260CC5">
              <w:rPr>
                <w:rFonts w:asciiTheme="minorHAnsi" w:eastAsiaTheme="minorEastAsia" w:hAnsiTheme="minorHAnsi" w:cstheme="minorBidi"/>
                <w:noProof/>
                <w:sz w:val="22"/>
                <w:szCs w:val="22"/>
                <w:lang w:bidi="ar-SA"/>
              </w:rPr>
              <w:tab/>
            </w:r>
            <w:r w:rsidR="00260CC5" w:rsidRPr="00456D87">
              <w:rPr>
                <w:rStyle w:val="Hyperlink"/>
                <w:noProof/>
              </w:rPr>
              <w:t>OWNERSHIP OF DATA</w:t>
            </w:r>
            <w:r w:rsidR="00260CC5">
              <w:rPr>
                <w:noProof/>
                <w:webHidden/>
              </w:rPr>
              <w:tab/>
            </w:r>
            <w:r w:rsidR="00260CC5">
              <w:rPr>
                <w:noProof/>
                <w:webHidden/>
              </w:rPr>
              <w:fldChar w:fldCharType="begin"/>
            </w:r>
            <w:r w:rsidR="00260CC5">
              <w:rPr>
                <w:noProof/>
                <w:webHidden/>
              </w:rPr>
              <w:instrText xml:space="preserve"> PAGEREF _Toc87626130 \h </w:instrText>
            </w:r>
            <w:r w:rsidR="00260CC5">
              <w:rPr>
                <w:noProof/>
                <w:webHidden/>
              </w:rPr>
            </w:r>
            <w:r w:rsidR="00260CC5">
              <w:rPr>
                <w:noProof/>
                <w:webHidden/>
              </w:rPr>
              <w:fldChar w:fldCharType="separate"/>
            </w:r>
            <w:r w:rsidR="00260CC5">
              <w:rPr>
                <w:noProof/>
                <w:webHidden/>
              </w:rPr>
              <w:t>12</w:t>
            </w:r>
            <w:r w:rsidR="00260CC5">
              <w:rPr>
                <w:noProof/>
                <w:webHidden/>
              </w:rPr>
              <w:fldChar w:fldCharType="end"/>
            </w:r>
          </w:hyperlink>
        </w:p>
        <w:p w14:paraId="44A14DEF" w14:textId="772D01CE"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1"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17.</w:t>
            </w:r>
            <w:r w:rsidR="00260CC5">
              <w:rPr>
                <w:rFonts w:asciiTheme="minorHAnsi" w:eastAsiaTheme="minorEastAsia" w:hAnsiTheme="minorHAnsi" w:cstheme="minorBidi"/>
                <w:noProof/>
                <w:sz w:val="22"/>
                <w:szCs w:val="22"/>
                <w:lang w:bidi="ar-SA"/>
              </w:rPr>
              <w:tab/>
            </w:r>
            <w:r w:rsidR="00260CC5" w:rsidRPr="00456D87">
              <w:rPr>
                <w:rStyle w:val="Hyperlink"/>
                <w:noProof/>
              </w:rPr>
              <w:t>ROYALTIES AND PATENTS</w:t>
            </w:r>
            <w:r w:rsidR="00260CC5">
              <w:rPr>
                <w:noProof/>
                <w:webHidden/>
              </w:rPr>
              <w:tab/>
            </w:r>
            <w:r w:rsidR="00260CC5">
              <w:rPr>
                <w:noProof/>
                <w:webHidden/>
              </w:rPr>
              <w:fldChar w:fldCharType="begin"/>
            </w:r>
            <w:r w:rsidR="00260CC5">
              <w:rPr>
                <w:noProof/>
                <w:webHidden/>
              </w:rPr>
              <w:instrText xml:space="preserve"> PAGEREF _Toc87626131 \h </w:instrText>
            </w:r>
            <w:r w:rsidR="00260CC5">
              <w:rPr>
                <w:noProof/>
                <w:webHidden/>
              </w:rPr>
            </w:r>
            <w:r w:rsidR="00260CC5">
              <w:rPr>
                <w:noProof/>
                <w:webHidden/>
              </w:rPr>
              <w:fldChar w:fldCharType="separate"/>
            </w:r>
            <w:r w:rsidR="00260CC5">
              <w:rPr>
                <w:noProof/>
                <w:webHidden/>
              </w:rPr>
              <w:t>13</w:t>
            </w:r>
            <w:r w:rsidR="00260CC5">
              <w:rPr>
                <w:noProof/>
                <w:webHidden/>
              </w:rPr>
              <w:fldChar w:fldCharType="end"/>
            </w:r>
          </w:hyperlink>
        </w:p>
        <w:p w14:paraId="7B37B365" w14:textId="077B4C16"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2"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18.</w:t>
            </w:r>
            <w:r w:rsidR="00260CC5">
              <w:rPr>
                <w:rFonts w:asciiTheme="minorHAnsi" w:eastAsiaTheme="minorEastAsia" w:hAnsiTheme="minorHAnsi" w:cstheme="minorBidi"/>
                <w:noProof/>
                <w:sz w:val="22"/>
                <w:szCs w:val="22"/>
                <w:lang w:bidi="ar-SA"/>
              </w:rPr>
              <w:tab/>
            </w:r>
            <w:r w:rsidR="00260CC5" w:rsidRPr="00456D87">
              <w:rPr>
                <w:rStyle w:val="Hyperlink"/>
                <w:noProof/>
              </w:rPr>
              <w:t>COUNCIL PROPRIETARY OR CONFIDENTIAL</w:t>
            </w:r>
            <w:r w:rsidR="00260CC5" w:rsidRPr="00456D87">
              <w:rPr>
                <w:rStyle w:val="Hyperlink"/>
                <w:noProof/>
                <w:spacing w:val="-2"/>
              </w:rPr>
              <w:t xml:space="preserve"> </w:t>
            </w:r>
            <w:r w:rsidR="00260CC5" w:rsidRPr="00456D87">
              <w:rPr>
                <w:rStyle w:val="Hyperlink"/>
                <w:noProof/>
              </w:rPr>
              <w:t>INFORMATION</w:t>
            </w:r>
            <w:r w:rsidR="00260CC5">
              <w:rPr>
                <w:noProof/>
                <w:webHidden/>
              </w:rPr>
              <w:tab/>
            </w:r>
            <w:r w:rsidR="00260CC5">
              <w:rPr>
                <w:noProof/>
                <w:webHidden/>
              </w:rPr>
              <w:fldChar w:fldCharType="begin"/>
            </w:r>
            <w:r w:rsidR="00260CC5">
              <w:rPr>
                <w:noProof/>
                <w:webHidden/>
              </w:rPr>
              <w:instrText xml:space="preserve"> PAGEREF _Toc87626132 \h </w:instrText>
            </w:r>
            <w:r w:rsidR="00260CC5">
              <w:rPr>
                <w:noProof/>
                <w:webHidden/>
              </w:rPr>
            </w:r>
            <w:r w:rsidR="00260CC5">
              <w:rPr>
                <w:noProof/>
                <w:webHidden/>
              </w:rPr>
              <w:fldChar w:fldCharType="separate"/>
            </w:r>
            <w:r w:rsidR="00260CC5">
              <w:rPr>
                <w:noProof/>
                <w:webHidden/>
              </w:rPr>
              <w:t>14</w:t>
            </w:r>
            <w:r w:rsidR="00260CC5">
              <w:rPr>
                <w:noProof/>
                <w:webHidden/>
              </w:rPr>
              <w:fldChar w:fldCharType="end"/>
            </w:r>
          </w:hyperlink>
        </w:p>
        <w:p w14:paraId="22EA2746" w14:textId="03AF7BF8"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3"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19.</w:t>
            </w:r>
            <w:r w:rsidR="00260CC5">
              <w:rPr>
                <w:rFonts w:asciiTheme="minorHAnsi" w:eastAsiaTheme="minorEastAsia" w:hAnsiTheme="minorHAnsi" w:cstheme="minorBidi"/>
                <w:noProof/>
                <w:sz w:val="22"/>
                <w:szCs w:val="22"/>
                <w:lang w:bidi="ar-SA"/>
              </w:rPr>
              <w:tab/>
            </w:r>
            <w:r w:rsidR="00260CC5" w:rsidRPr="00456D87">
              <w:rPr>
                <w:rStyle w:val="Hyperlink"/>
                <w:noProof/>
              </w:rPr>
              <w:t>LIMITATION ON</w:t>
            </w:r>
            <w:r w:rsidR="00260CC5" w:rsidRPr="00456D87">
              <w:rPr>
                <w:rStyle w:val="Hyperlink"/>
                <w:noProof/>
                <w:spacing w:val="-11"/>
              </w:rPr>
              <w:t xml:space="preserve"> </w:t>
            </w:r>
            <w:r w:rsidR="00260CC5" w:rsidRPr="00456D87">
              <w:rPr>
                <w:rStyle w:val="Hyperlink"/>
                <w:noProof/>
              </w:rPr>
              <w:t>PUBLICATION</w:t>
            </w:r>
            <w:r w:rsidR="00260CC5">
              <w:rPr>
                <w:noProof/>
                <w:webHidden/>
              </w:rPr>
              <w:tab/>
            </w:r>
            <w:r w:rsidR="00260CC5">
              <w:rPr>
                <w:noProof/>
                <w:webHidden/>
              </w:rPr>
              <w:fldChar w:fldCharType="begin"/>
            </w:r>
            <w:r w:rsidR="00260CC5">
              <w:rPr>
                <w:noProof/>
                <w:webHidden/>
              </w:rPr>
              <w:instrText xml:space="preserve"> PAGEREF _Toc87626133 \h </w:instrText>
            </w:r>
            <w:r w:rsidR="00260CC5">
              <w:rPr>
                <w:noProof/>
                <w:webHidden/>
              </w:rPr>
            </w:r>
            <w:r w:rsidR="00260CC5">
              <w:rPr>
                <w:noProof/>
                <w:webHidden/>
              </w:rPr>
              <w:fldChar w:fldCharType="separate"/>
            </w:r>
            <w:r w:rsidR="00260CC5">
              <w:rPr>
                <w:noProof/>
                <w:webHidden/>
              </w:rPr>
              <w:t>14</w:t>
            </w:r>
            <w:r w:rsidR="00260CC5">
              <w:rPr>
                <w:noProof/>
                <w:webHidden/>
              </w:rPr>
              <w:fldChar w:fldCharType="end"/>
            </w:r>
          </w:hyperlink>
        </w:p>
        <w:p w14:paraId="0BF16C65" w14:textId="716AA7E8"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4"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20.</w:t>
            </w:r>
            <w:r w:rsidR="00260CC5">
              <w:rPr>
                <w:rFonts w:asciiTheme="minorHAnsi" w:eastAsiaTheme="minorEastAsia" w:hAnsiTheme="minorHAnsi" w:cstheme="minorBidi"/>
                <w:noProof/>
                <w:sz w:val="22"/>
                <w:szCs w:val="22"/>
                <w:lang w:bidi="ar-SA"/>
              </w:rPr>
              <w:tab/>
            </w:r>
            <w:r w:rsidR="00260CC5" w:rsidRPr="00456D87">
              <w:rPr>
                <w:rStyle w:val="Hyperlink"/>
                <w:noProof/>
              </w:rPr>
              <w:t>COVENANT AGAINST CONTINGENT</w:t>
            </w:r>
            <w:r w:rsidR="00260CC5" w:rsidRPr="00456D87">
              <w:rPr>
                <w:rStyle w:val="Hyperlink"/>
                <w:noProof/>
                <w:spacing w:val="-3"/>
              </w:rPr>
              <w:t xml:space="preserve"> </w:t>
            </w:r>
            <w:r w:rsidR="00260CC5" w:rsidRPr="00456D87">
              <w:rPr>
                <w:rStyle w:val="Hyperlink"/>
                <w:noProof/>
              </w:rPr>
              <w:t>FEES</w:t>
            </w:r>
            <w:r w:rsidR="00260CC5">
              <w:rPr>
                <w:noProof/>
                <w:webHidden/>
              </w:rPr>
              <w:tab/>
            </w:r>
            <w:r w:rsidR="00260CC5">
              <w:rPr>
                <w:noProof/>
                <w:webHidden/>
              </w:rPr>
              <w:fldChar w:fldCharType="begin"/>
            </w:r>
            <w:r w:rsidR="00260CC5">
              <w:rPr>
                <w:noProof/>
                <w:webHidden/>
              </w:rPr>
              <w:instrText xml:space="preserve"> PAGEREF _Toc87626134 \h </w:instrText>
            </w:r>
            <w:r w:rsidR="00260CC5">
              <w:rPr>
                <w:noProof/>
                <w:webHidden/>
              </w:rPr>
            </w:r>
            <w:r w:rsidR="00260CC5">
              <w:rPr>
                <w:noProof/>
                <w:webHidden/>
              </w:rPr>
              <w:fldChar w:fldCharType="separate"/>
            </w:r>
            <w:r w:rsidR="00260CC5">
              <w:rPr>
                <w:noProof/>
                <w:webHidden/>
              </w:rPr>
              <w:t>15</w:t>
            </w:r>
            <w:r w:rsidR="00260CC5">
              <w:rPr>
                <w:noProof/>
                <w:webHidden/>
              </w:rPr>
              <w:fldChar w:fldCharType="end"/>
            </w:r>
          </w:hyperlink>
        </w:p>
        <w:p w14:paraId="47D80880" w14:textId="2272E679"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5"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21.</w:t>
            </w:r>
            <w:r w:rsidR="00260CC5">
              <w:rPr>
                <w:rFonts w:asciiTheme="minorHAnsi" w:eastAsiaTheme="minorEastAsia" w:hAnsiTheme="minorHAnsi" w:cstheme="minorBidi"/>
                <w:noProof/>
                <w:sz w:val="22"/>
                <w:szCs w:val="22"/>
                <w:lang w:bidi="ar-SA"/>
              </w:rPr>
              <w:tab/>
            </w:r>
            <w:r w:rsidR="00260CC5" w:rsidRPr="00456D87">
              <w:rPr>
                <w:rStyle w:val="Hyperlink"/>
                <w:noProof/>
              </w:rPr>
              <w:t>CONFLICT OF INTEREST</w:t>
            </w:r>
            <w:r w:rsidR="00260CC5">
              <w:rPr>
                <w:noProof/>
                <w:webHidden/>
              </w:rPr>
              <w:tab/>
            </w:r>
            <w:r w:rsidR="00260CC5">
              <w:rPr>
                <w:noProof/>
                <w:webHidden/>
              </w:rPr>
              <w:fldChar w:fldCharType="begin"/>
            </w:r>
            <w:r w:rsidR="00260CC5">
              <w:rPr>
                <w:noProof/>
                <w:webHidden/>
              </w:rPr>
              <w:instrText xml:space="preserve"> PAGEREF _Toc87626135 \h </w:instrText>
            </w:r>
            <w:r w:rsidR="00260CC5">
              <w:rPr>
                <w:noProof/>
                <w:webHidden/>
              </w:rPr>
            </w:r>
            <w:r w:rsidR="00260CC5">
              <w:rPr>
                <w:noProof/>
                <w:webHidden/>
              </w:rPr>
              <w:fldChar w:fldCharType="separate"/>
            </w:r>
            <w:r w:rsidR="00260CC5">
              <w:rPr>
                <w:noProof/>
                <w:webHidden/>
              </w:rPr>
              <w:t>15</w:t>
            </w:r>
            <w:r w:rsidR="00260CC5">
              <w:rPr>
                <w:noProof/>
                <w:webHidden/>
              </w:rPr>
              <w:fldChar w:fldCharType="end"/>
            </w:r>
          </w:hyperlink>
        </w:p>
        <w:p w14:paraId="45CAFDFA" w14:textId="7A46F572"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6"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22.</w:t>
            </w:r>
            <w:r w:rsidR="00260CC5">
              <w:rPr>
                <w:rFonts w:asciiTheme="minorHAnsi" w:eastAsiaTheme="minorEastAsia" w:hAnsiTheme="minorHAnsi" w:cstheme="minorBidi"/>
                <w:noProof/>
                <w:sz w:val="22"/>
                <w:szCs w:val="22"/>
                <w:lang w:bidi="ar-SA"/>
              </w:rPr>
              <w:tab/>
            </w:r>
            <w:r w:rsidR="00260CC5" w:rsidRPr="00456D87">
              <w:rPr>
                <w:rStyle w:val="Hyperlink"/>
                <w:noProof/>
              </w:rPr>
              <w:t>RESPONSIBILITIES OF THE COUNCIL</w:t>
            </w:r>
            <w:r w:rsidR="00260CC5">
              <w:rPr>
                <w:noProof/>
                <w:webHidden/>
              </w:rPr>
              <w:tab/>
            </w:r>
            <w:r w:rsidR="00260CC5">
              <w:rPr>
                <w:noProof/>
                <w:webHidden/>
              </w:rPr>
              <w:fldChar w:fldCharType="begin"/>
            </w:r>
            <w:r w:rsidR="00260CC5">
              <w:rPr>
                <w:noProof/>
                <w:webHidden/>
              </w:rPr>
              <w:instrText xml:space="preserve"> PAGEREF _Toc87626136 \h </w:instrText>
            </w:r>
            <w:r w:rsidR="00260CC5">
              <w:rPr>
                <w:noProof/>
                <w:webHidden/>
              </w:rPr>
            </w:r>
            <w:r w:rsidR="00260CC5">
              <w:rPr>
                <w:noProof/>
                <w:webHidden/>
              </w:rPr>
              <w:fldChar w:fldCharType="separate"/>
            </w:r>
            <w:r w:rsidR="00260CC5">
              <w:rPr>
                <w:noProof/>
                <w:webHidden/>
              </w:rPr>
              <w:t>16</w:t>
            </w:r>
            <w:r w:rsidR="00260CC5">
              <w:rPr>
                <w:noProof/>
                <w:webHidden/>
              </w:rPr>
              <w:fldChar w:fldCharType="end"/>
            </w:r>
          </w:hyperlink>
        </w:p>
        <w:p w14:paraId="177E33BE" w14:textId="68B886AD"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7"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23.</w:t>
            </w:r>
            <w:r w:rsidR="00260CC5">
              <w:rPr>
                <w:rFonts w:asciiTheme="minorHAnsi" w:eastAsiaTheme="minorEastAsia" w:hAnsiTheme="minorHAnsi" w:cstheme="minorBidi"/>
                <w:noProof/>
                <w:sz w:val="22"/>
                <w:szCs w:val="22"/>
                <w:lang w:bidi="ar-SA"/>
              </w:rPr>
              <w:tab/>
            </w:r>
            <w:r w:rsidR="00260CC5" w:rsidRPr="00456D87">
              <w:rPr>
                <w:rStyle w:val="Hyperlink"/>
                <w:noProof/>
              </w:rPr>
              <w:t>WARRANTY OF CRITERIA ARCHITECT</w:t>
            </w:r>
            <w:r w:rsidR="00260CC5">
              <w:rPr>
                <w:noProof/>
                <w:webHidden/>
              </w:rPr>
              <w:tab/>
            </w:r>
            <w:r w:rsidR="00260CC5">
              <w:rPr>
                <w:noProof/>
                <w:webHidden/>
              </w:rPr>
              <w:fldChar w:fldCharType="begin"/>
            </w:r>
            <w:r w:rsidR="00260CC5">
              <w:rPr>
                <w:noProof/>
                <w:webHidden/>
              </w:rPr>
              <w:instrText xml:space="preserve"> PAGEREF _Toc87626137 \h </w:instrText>
            </w:r>
            <w:r w:rsidR="00260CC5">
              <w:rPr>
                <w:noProof/>
                <w:webHidden/>
              </w:rPr>
            </w:r>
            <w:r w:rsidR="00260CC5">
              <w:rPr>
                <w:noProof/>
                <w:webHidden/>
              </w:rPr>
              <w:fldChar w:fldCharType="separate"/>
            </w:r>
            <w:r w:rsidR="00260CC5">
              <w:rPr>
                <w:noProof/>
                <w:webHidden/>
              </w:rPr>
              <w:t>16</w:t>
            </w:r>
            <w:r w:rsidR="00260CC5">
              <w:rPr>
                <w:noProof/>
                <w:webHidden/>
              </w:rPr>
              <w:fldChar w:fldCharType="end"/>
            </w:r>
          </w:hyperlink>
        </w:p>
        <w:p w14:paraId="5F93C448" w14:textId="7755F0F6"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8"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24.</w:t>
            </w:r>
            <w:r w:rsidR="00260CC5">
              <w:rPr>
                <w:rFonts w:asciiTheme="minorHAnsi" w:eastAsiaTheme="minorEastAsia" w:hAnsiTheme="minorHAnsi" w:cstheme="minorBidi"/>
                <w:noProof/>
                <w:sz w:val="22"/>
                <w:szCs w:val="22"/>
                <w:lang w:bidi="ar-SA"/>
              </w:rPr>
              <w:tab/>
            </w:r>
            <w:r w:rsidR="00260CC5" w:rsidRPr="00456D87">
              <w:rPr>
                <w:rStyle w:val="Hyperlink"/>
                <w:noProof/>
              </w:rPr>
              <w:t>FORCE MAJEURE</w:t>
            </w:r>
            <w:r w:rsidR="00260CC5">
              <w:rPr>
                <w:noProof/>
                <w:webHidden/>
              </w:rPr>
              <w:tab/>
            </w:r>
            <w:r w:rsidR="00260CC5">
              <w:rPr>
                <w:noProof/>
                <w:webHidden/>
              </w:rPr>
              <w:fldChar w:fldCharType="begin"/>
            </w:r>
            <w:r w:rsidR="00260CC5">
              <w:rPr>
                <w:noProof/>
                <w:webHidden/>
              </w:rPr>
              <w:instrText xml:space="preserve"> PAGEREF _Toc87626138 \h </w:instrText>
            </w:r>
            <w:r w:rsidR="00260CC5">
              <w:rPr>
                <w:noProof/>
                <w:webHidden/>
              </w:rPr>
            </w:r>
            <w:r w:rsidR="00260CC5">
              <w:rPr>
                <w:noProof/>
                <w:webHidden/>
              </w:rPr>
              <w:fldChar w:fldCharType="separate"/>
            </w:r>
            <w:r w:rsidR="00260CC5">
              <w:rPr>
                <w:noProof/>
                <w:webHidden/>
              </w:rPr>
              <w:t>16</w:t>
            </w:r>
            <w:r w:rsidR="00260CC5">
              <w:rPr>
                <w:noProof/>
                <w:webHidden/>
              </w:rPr>
              <w:fldChar w:fldCharType="end"/>
            </w:r>
          </w:hyperlink>
        </w:p>
        <w:p w14:paraId="42DDEA34" w14:textId="20E4CE15"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39"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25.</w:t>
            </w:r>
            <w:r w:rsidR="00260CC5">
              <w:rPr>
                <w:rFonts w:asciiTheme="minorHAnsi" w:eastAsiaTheme="minorEastAsia" w:hAnsiTheme="minorHAnsi" w:cstheme="minorBidi"/>
                <w:noProof/>
                <w:sz w:val="22"/>
                <w:szCs w:val="22"/>
                <w:lang w:bidi="ar-SA"/>
              </w:rPr>
              <w:tab/>
            </w:r>
            <w:r w:rsidR="00260CC5" w:rsidRPr="00456D87">
              <w:rPr>
                <w:rStyle w:val="Hyperlink"/>
                <w:noProof/>
              </w:rPr>
              <w:t>DISPUTE</w:t>
            </w:r>
            <w:r w:rsidR="00260CC5" w:rsidRPr="00456D87">
              <w:rPr>
                <w:rStyle w:val="Hyperlink"/>
                <w:noProof/>
                <w:spacing w:val="1"/>
              </w:rPr>
              <w:t xml:space="preserve"> </w:t>
            </w:r>
            <w:r w:rsidR="00260CC5" w:rsidRPr="00456D87">
              <w:rPr>
                <w:rStyle w:val="Hyperlink"/>
                <w:noProof/>
              </w:rPr>
              <w:t>RESOLUTION</w:t>
            </w:r>
            <w:r w:rsidR="00260CC5">
              <w:rPr>
                <w:noProof/>
                <w:webHidden/>
              </w:rPr>
              <w:tab/>
            </w:r>
            <w:r w:rsidR="00260CC5">
              <w:rPr>
                <w:noProof/>
                <w:webHidden/>
              </w:rPr>
              <w:fldChar w:fldCharType="begin"/>
            </w:r>
            <w:r w:rsidR="00260CC5">
              <w:rPr>
                <w:noProof/>
                <w:webHidden/>
              </w:rPr>
              <w:instrText xml:space="preserve"> PAGEREF _Toc87626139 \h </w:instrText>
            </w:r>
            <w:r w:rsidR="00260CC5">
              <w:rPr>
                <w:noProof/>
                <w:webHidden/>
              </w:rPr>
            </w:r>
            <w:r w:rsidR="00260CC5">
              <w:rPr>
                <w:noProof/>
                <w:webHidden/>
              </w:rPr>
              <w:fldChar w:fldCharType="separate"/>
            </w:r>
            <w:r w:rsidR="00260CC5">
              <w:rPr>
                <w:noProof/>
                <w:webHidden/>
              </w:rPr>
              <w:t>16</w:t>
            </w:r>
            <w:r w:rsidR="00260CC5">
              <w:rPr>
                <w:noProof/>
                <w:webHidden/>
              </w:rPr>
              <w:fldChar w:fldCharType="end"/>
            </w:r>
          </w:hyperlink>
        </w:p>
        <w:p w14:paraId="566EA3E2" w14:textId="4C7918C3"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0"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26.</w:t>
            </w:r>
            <w:r w:rsidR="00260CC5">
              <w:rPr>
                <w:rFonts w:asciiTheme="minorHAnsi" w:eastAsiaTheme="minorEastAsia" w:hAnsiTheme="minorHAnsi" w:cstheme="minorBidi"/>
                <w:noProof/>
                <w:sz w:val="22"/>
                <w:szCs w:val="22"/>
                <w:lang w:bidi="ar-SA"/>
              </w:rPr>
              <w:tab/>
            </w:r>
            <w:r w:rsidR="00260CC5" w:rsidRPr="00456D87">
              <w:rPr>
                <w:rStyle w:val="Hyperlink"/>
                <w:noProof/>
              </w:rPr>
              <w:t>TERMINATION OF</w:t>
            </w:r>
            <w:r w:rsidR="00260CC5" w:rsidRPr="00456D87">
              <w:rPr>
                <w:rStyle w:val="Hyperlink"/>
                <w:noProof/>
                <w:spacing w:val="1"/>
              </w:rPr>
              <w:t xml:space="preserve"> </w:t>
            </w:r>
            <w:r w:rsidR="00260CC5" w:rsidRPr="00456D87">
              <w:rPr>
                <w:rStyle w:val="Hyperlink"/>
                <w:noProof/>
              </w:rPr>
              <w:t>AGREEMENT</w:t>
            </w:r>
            <w:r w:rsidR="00260CC5">
              <w:rPr>
                <w:noProof/>
                <w:webHidden/>
              </w:rPr>
              <w:tab/>
            </w:r>
            <w:r w:rsidR="00260CC5">
              <w:rPr>
                <w:noProof/>
                <w:webHidden/>
              </w:rPr>
              <w:fldChar w:fldCharType="begin"/>
            </w:r>
            <w:r w:rsidR="00260CC5">
              <w:rPr>
                <w:noProof/>
                <w:webHidden/>
              </w:rPr>
              <w:instrText xml:space="preserve"> PAGEREF _Toc87626140 \h </w:instrText>
            </w:r>
            <w:r w:rsidR="00260CC5">
              <w:rPr>
                <w:noProof/>
                <w:webHidden/>
              </w:rPr>
            </w:r>
            <w:r w:rsidR="00260CC5">
              <w:rPr>
                <w:noProof/>
                <w:webHidden/>
              </w:rPr>
              <w:fldChar w:fldCharType="separate"/>
            </w:r>
            <w:r w:rsidR="00260CC5">
              <w:rPr>
                <w:noProof/>
                <w:webHidden/>
              </w:rPr>
              <w:t>17</w:t>
            </w:r>
            <w:r w:rsidR="00260CC5">
              <w:rPr>
                <w:noProof/>
                <w:webHidden/>
              </w:rPr>
              <w:fldChar w:fldCharType="end"/>
            </w:r>
          </w:hyperlink>
        </w:p>
        <w:p w14:paraId="6D91EA84" w14:textId="492F36ED"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1"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27.</w:t>
            </w:r>
            <w:r w:rsidR="00260CC5">
              <w:rPr>
                <w:rFonts w:asciiTheme="minorHAnsi" w:eastAsiaTheme="minorEastAsia" w:hAnsiTheme="minorHAnsi" w:cstheme="minorBidi"/>
                <w:noProof/>
                <w:sz w:val="22"/>
                <w:szCs w:val="22"/>
                <w:lang w:bidi="ar-SA"/>
              </w:rPr>
              <w:tab/>
            </w:r>
            <w:r w:rsidR="00260CC5" w:rsidRPr="00456D87">
              <w:rPr>
                <w:rStyle w:val="Hyperlink"/>
                <w:noProof/>
              </w:rPr>
              <w:t>CRITERIA ARCHITECT’S INSURANCE</w:t>
            </w:r>
            <w:r w:rsidR="00260CC5">
              <w:rPr>
                <w:noProof/>
                <w:webHidden/>
              </w:rPr>
              <w:tab/>
            </w:r>
            <w:r w:rsidR="00260CC5">
              <w:rPr>
                <w:noProof/>
                <w:webHidden/>
              </w:rPr>
              <w:fldChar w:fldCharType="begin"/>
            </w:r>
            <w:r w:rsidR="00260CC5">
              <w:rPr>
                <w:noProof/>
                <w:webHidden/>
              </w:rPr>
              <w:instrText xml:space="preserve"> PAGEREF _Toc87626141 \h </w:instrText>
            </w:r>
            <w:r w:rsidR="00260CC5">
              <w:rPr>
                <w:noProof/>
                <w:webHidden/>
              </w:rPr>
            </w:r>
            <w:r w:rsidR="00260CC5">
              <w:rPr>
                <w:noProof/>
                <w:webHidden/>
              </w:rPr>
              <w:fldChar w:fldCharType="separate"/>
            </w:r>
            <w:r w:rsidR="00260CC5">
              <w:rPr>
                <w:noProof/>
                <w:webHidden/>
              </w:rPr>
              <w:t>19</w:t>
            </w:r>
            <w:r w:rsidR="00260CC5">
              <w:rPr>
                <w:noProof/>
                <w:webHidden/>
              </w:rPr>
              <w:fldChar w:fldCharType="end"/>
            </w:r>
          </w:hyperlink>
        </w:p>
        <w:p w14:paraId="11DECCDB" w14:textId="6DA20F42"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2"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28.</w:t>
            </w:r>
            <w:r w:rsidR="00260CC5">
              <w:rPr>
                <w:rFonts w:asciiTheme="minorHAnsi" w:eastAsiaTheme="minorEastAsia" w:hAnsiTheme="minorHAnsi" w:cstheme="minorBidi"/>
                <w:noProof/>
                <w:sz w:val="22"/>
                <w:szCs w:val="22"/>
                <w:lang w:bidi="ar-SA"/>
              </w:rPr>
              <w:tab/>
            </w:r>
            <w:r w:rsidR="00260CC5" w:rsidRPr="00456D87">
              <w:rPr>
                <w:rStyle w:val="Hyperlink"/>
                <w:noProof/>
              </w:rPr>
              <w:t>INDEMNITY</w:t>
            </w:r>
            <w:r w:rsidR="00260CC5">
              <w:rPr>
                <w:noProof/>
                <w:webHidden/>
              </w:rPr>
              <w:tab/>
            </w:r>
            <w:r w:rsidR="00260CC5">
              <w:rPr>
                <w:noProof/>
                <w:webHidden/>
              </w:rPr>
              <w:fldChar w:fldCharType="begin"/>
            </w:r>
            <w:r w:rsidR="00260CC5">
              <w:rPr>
                <w:noProof/>
                <w:webHidden/>
              </w:rPr>
              <w:instrText xml:space="preserve"> PAGEREF _Toc87626142 \h </w:instrText>
            </w:r>
            <w:r w:rsidR="00260CC5">
              <w:rPr>
                <w:noProof/>
                <w:webHidden/>
              </w:rPr>
            </w:r>
            <w:r w:rsidR="00260CC5">
              <w:rPr>
                <w:noProof/>
                <w:webHidden/>
              </w:rPr>
              <w:fldChar w:fldCharType="separate"/>
            </w:r>
            <w:r w:rsidR="00260CC5">
              <w:rPr>
                <w:noProof/>
                <w:webHidden/>
              </w:rPr>
              <w:t>21</w:t>
            </w:r>
            <w:r w:rsidR="00260CC5">
              <w:rPr>
                <w:noProof/>
                <w:webHidden/>
              </w:rPr>
              <w:fldChar w:fldCharType="end"/>
            </w:r>
          </w:hyperlink>
        </w:p>
        <w:p w14:paraId="2B65ADA0" w14:textId="655A5908"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3"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29.</w:t>
            </w:r>
            <w:r w:rsidR="00260CC5">
              <w:rPr>
                <w:rFonts w:asciiTheme="minorHAnsi" w:eastAsiaTheme="minorEastAsia" w:hAnsiTheme="minorHAnsi" w:cstheme="minorBidi"/>
                <w:noProof/>
                <w:sz w:val="22"/>
                <w:szCs w:val="22"/>
                <w:lang w:bidi="ar-SA"/>
              </w:rPr>
              <w:tab/>
            </w:r>
            <w:r w:rsidR="00260CC5" w:rsidRPr="00456D87">
              <w:rPr>
                <w:rStyle w:val="Hyperlink"/>
                <w:noProof/>
              </w:rPr>
              <w:t>LIABILITY OF</w:t>
            </w:r>
            <w:r w:rsidR="00260CC5" w:rsidRPr="00456D87">
              <w:rPr>
                <w:rStyle w:val="Hyperlink"/>
                <w:noProof/>
                <w:spacing w:val="1"/>
              </w:rPr>
              <w:t xml:space="preserve"> THE </w:t>
            </w:r>
            <w:r w:rsidR="00260CC5" w:rsidRPr="00456D87">
              <w:rPr>
                <w:rStyle w:val="Hyperlink"/>
                <w:noProof/>
              </w:rPr>
              <w:t>COUNCIL</w:t>
            </w:r>
            <w:r w:rsidR="00260CC5">
              <w:rPr>
                <w:noProof/>
                <w:webHidden/>
              </w:rPr>
              <w:tab/>
            </w:r>
            <w:r w:rsidR="00260CC5">
              <w:rPr>
                <w:noProof/>
                <w:webHidden/>
              </w:rPr>
              <w:fldChar w:fldCharType="begin"/>
            </w:r>
            <w:r w:rsidR="00260CC5">
              <w:rPr>
                <w:noProof/>
                <w:webHidden/>
              </w:rPr>
              <w:instrText xml:space="preserve"> PAGEREF _Toc87626143 \h </w:instrText>
            </w:r>
            <w:r w:rsidR="00260CC5">
              <w:rPr>
                <w:noProof/>
                <w:webHidden/>
              </w:rPr>
            </w:r>
            <w:r w:rsidR="00260CC5">
              <w:rPr>
                <w:noProof/>
                <w:webHidden/>
              </w:rPr>
              <w:fldChar w:fldCharType="separate"/>
            </w:r>
            <w:r w:rsidR="00260CC5">
              <w:rPr>
                <w:noProof/>
                <w:webHidden/>
              </w:rPr>
              <w:t>21</w:t>
            </w:r>
            <w:r w:rsidR="00260CC5">
              <w:rPr>
                <w:noProof/>
                <w:webHidden/>
              </w:rPr>
              <w:fldChar w:fldCharType="end"/>
            </w:r>
          </w:hyperlink>
        </w:p>
        <w:p w14:paraId="76C29236" w14:textId="7A62D4F6"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4"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30.</w:t>
            </w:r>
            <w:r w:rsidR="00260CC5">
              <w:rPr>
                <w:rFonts w:asciiTheme="minorHAnsi" w:eastAsiaTheme="minorEastAsia" w:hAnsiTheme="minorHAnsi" w:cstheme="minorBidi"/>
                <w:noProof/>
                <w:sz w:val="22"/>
                <w:szCs w:val="22"/>
                <w:lang w:bidi="ar-SA"/>
              </w:rPr>
              <w:tab/>
            </w:r>
            <w:r w:rsidR="00260CC5" w:rsidRPr="00456D87">
              <w:rPr>
                <w:rStyle w:val="Hyperlink"/>
                <w:noProof/>
              </w:rPr>
              <w:t>COMMUNICATIONS / NOTICE</w:t>
            </w:r>
            <w:r w:rsidR="00260CC5">
              <w:rPr>
                <w:noProof/>
                <w:webHidden/>
              </w:rPr>
              <w:tab/>
            </w:r>
            <w:r w:rsidR="00260CC5">
              <w:rPr>
                <w:noProof/>
                <w:webHidden/>
              </w:rPr>
              <w:fldChar w:fldCharType="begin"/>
            </w:r>
            <w:r w:rsidR="00260CC5">
              <w:rPr>
                <w:noProof/>
                <w:webHidden/>
              </w:rPr>
              <w:instrText xml:space="preserve"> PAGEREF _Toc87626144 \h </w:instrText>
            </w:r>
            <w:r w:rsidR="00260CC5">
              <w:rPr>
                <w:noProof/>
                <w:webHidden/>
              </w:rPr>
            </w:r>
            <w:r w:rsidR="00260CC5">
              <w:rPr>
                <w:noProof/>
                <w:webHidden/>
              </w:rPr>
              <w:fldChar w:fldCharType="separate"/>
            </w:r>
            <w:r w:rsidR="00260CC5">
              <w:rPr>
                <w:noProof/>
                <w:webHidden/>
              </w:rPr>
              <w:t>21</w:t>
            </w:r>
            <w:r w:rsidR="00260CC5">
              <w:rPr>
                <w:noProof/>
                <w:webHidden/>
              </w:rPr>
              <w:fldChar w:fldCharType="end"/>
            </w:r>
          </w:hyperlink>
        </w:p>
        <w:p w14:paraId="21701F93" w14:textId="2B6F815B"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5"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31.</w:t>
            </w:r>
            <w:r w:rsidR="00260CC5">
              <w:rPr>
                <w:rFonts w:asciiTheme="minorHAnsi" w:eastAsiaTheme="minorEastAsia" w:hAnsiTheme="minorHAnsi" w:cstheme="minorBidi"/>
                <w:noProof/>
                <w:sz w:val="22"/>
                <w:szCs w:val="22"/>
                <w:lang w:bidi="ar-SA"/>
              </w:rPr>
              <w:tab/>
            </w:r>
            <w:r w:rsidR="00260CC5" w:rsidRPr="00456D87">
              <w:rPr>
                <w:rStyle w:val="Hyperlink"/>
                <w:noProof/>
              </w:rPr>
              <w:t>NONDISCRIMINATION/NO HARASSMENT CLAUSE</w:t>
            </w:r>
            <w:r w:rsidR="00260CC5">
              <w:rPr>
                <w:noProof/>
                <w:webHidden/>
              </w:rPr>
              <w:tab/>
            </w:r>
            <w:r w:rsidR="00260CC5">
              <w:rPr>
                <w:noProof/>
                <w:webHidden/>
              </w:rPr>
              <w:fldChar w:fldCharType="begin"/>
            </w:r>
            <w:r w:rsidR="00260CC5">
              <w:rPr>
                <w:noProof/>
                <w:webHidden/>
              </w:rPr>
              <w:instrText xml:space="preserve"> PAGEREF _Toc87626145 \h </w:instrText>
            </w:r>
            <w:r w:rsidR="00260CC5">
              <w:rPr>
                <w:noProof/>
                <w:webHidden/>
              </w:rPr>
            </w:r>
            <w:r w:rsidR="00260CC5">
              <w:rPr>
                <w:noProof/>
                <w:webHidden/>
              </w:rPr>
              <w:fldChar w:fldCharType="separate"/>
            </w:r>
            <w:r w:rsidR="00260CC5">
              <w:rPr>
                <w:noProof/>
                <w:webHidden/>
              </w:rPr>
              <w:t>21</w:t>
            </w:r>
            <w:r w:rsidR="00260CC5">
              <w:rPr>
                <w:noProof/>
                <w:webHidden/>
              </w:rPr>
              <w:fldChar w:fldCharType="end"/>
            </w:r>
          </w:hyperlink>
        </w:p>
        <w:p w14:paraId="65780AEA" w14:textId="26241045"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6"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32.</w:t>
            </w:r>
            <w:r w:rsidR="00260CC5">
              <w:rPr>
                <w:rFonts w:asciiTheme="minorHAnsi" w:eastAsiaTheme="minorEastAsia" w:hAnsiTheme="minorHAnsi" w:cstheme="minorBidi"/>
                <w:noProof/>
                <w:sz w:val="22"/>
                <w:szCs w:val="22"/>
                <w:lang w:bidi="ar-SA"/>
              </w:rPr>
              <w:tab/>
            </w:r>
            <w:r w:rsidR="00260CC5" w:rsidRPr="00456D87">
              <w:rPr>
                <w:rStyle w:val="Hyperlink"/>
                <w:noProof/>
              </w:rPr>
              <w:t>DISABLED VETERAN BUSINESS ENTERPRISE PARTICIPATION</w:t>
            </w:r>
            <w:r w:rsidR="00260CC5">
              <w:rPr>
                <w:noProof/>
                <w:webHidden/>
              </w:rPr>
              <w:tab/>
            </w:r>
            <w:r w:rsidR="00260CC5">
              <w:rPr>
                <w:noProof/>
                <w:webHidden/>
              </w:rPr>
              <w:fldChar w:fldCharType="begin"/>
            </w:r>
            <w:r w:rsidR="00260CC5">
              <w:rPr>
                <w:noProof/>
                <w:webHidden/>
              </w:rPr>
              <w:instrText xml:space="preserve"> PAGEREF _Toc87626146 \h </w:instrText>
            </w:r>
            <w:r w:rsidR="00260CC5">
              <w:rPr>
                <w:noProof/>
                <w:webHidden/>
              </w:rPr>
            </w:r>
            <w:r w:rsidR="00260CC5">
              <w:rPr>
                <w:noProof/>
                <w:webHidden/>
              </w:rPr>
              <w:fldChar w:fldCharType="separate"/>
            </w:r>
            <w:r w:rsidR="00260CC5">
              <w:rPr>
                <w:noProof/>
                <w:webHidden/>
              </w:rPr>
              <w:t>22</w:t>
            </w:r>
            <w:r w:rsidR="00260CC5">
              <w:rPr>
                <w:noProof/>
                <w:webHidden/>
              </w:rPr>
              <w:fldChar w:fldCharType="end"/>
            </w:r>
          </w:hyperlink>
        </w:p>
        <w:p w14:paraId="49479BE8" w14:textId="7529B364"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7"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33.</w:t>
            </w:r>
            <w:r w:rsidR="00260CC5">
              <w:rPr>
                <w:rFonts w:asciiTheme="minorHAnsi" w:eastAsiaTheme="minorEastAsia" w:hAnsiTheme="minorHAnsi" w:cstheme="minorBidi"/>
                <w:noProof/>
                <w:sz w:val="22"/>
                <w:szCs w:val="22"/>
                <w:lang w:bidi="ar-SA"/>
              </w:rPr>
              <w:tab/>
            </w:r>
            <w:r w:rsidR="00260CC5" w:rsidRPr="00456D87">
              <w:rPr>
                <w:rStyle w:val="Hyperlink"/>
                <w:noProof/>
              </w:rPr>
              <w:t>DRUG FREE WORKPLACE</w:t>
            </w:r>
            <w:r w:rsidR="00260CC5">
              <w:rPr>
                <w:noProof/>
                <w:webHidden/>
              </w:rPr>
              <w:tab/>
            </w:r>
            <w:r w:rsidR="00260CC5">
              <w:rPr>
                <w:noProof/>
                <w:webHidden/>
              </w:rPr>
              <w:fldChar w:fldCharType="begin"/>
            </w:r>
            <w:r w:rsidR="00260CC5">
              <w:rPr>
                <w:noProof/>
                <w:webHidden/>
              </w:rPr>
              <w:instrText xml:space="preserve"> PAGEREF _Toc87626147 \h </w:instrText>
            </w:r>
            <w:r w:rsidR="00260CC5">
              <w:rPr>
                <w:noProof/>
                <w:webHidden/>
              </w:rPr>
            </w:r>
            <w:r w:rsidR="00260CC5">
              <w:rPr>
                <w:noProof/>
                <w:webHidden/>
              </w:rPr>
              <w:fldChar w:fldCharType="separate"/>
            </w:r>
            <w:r w:rsidR="00260CC5">
              <w:rPr>
                <w:noProof/>
                <w:webHidden/>
              </w:rPr>
              <w:t>22</w:t>
            </w:r>
            <w:r w:rsidR="00260CC5">
              <w:rPr>
                <w:noProof/>
                <w:webHidden/>
              </w:rPr>
              <w:fldChar w:fldCharType="end"/>
            </w:r>
          </w:hyperlink>
        </w:p>
        <w:p w14:paraId="5B34F882" w14:textId="1D011D38"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8"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34.</w:t>
            </w:r>
            <w:r w:rsidR="00260CC5">
              <w:rPr>
                <w:rFonts w:asciiTheme="minorHAnsi" w:eastAsiaTheme="minorEastAsia" w:hAnsiTheme="minorHAnsi" w:cstheme="minorBidi"/>
                <w:noProof/>
                <w:sz w:val="22"/>
                <w:szCs w:val="22"/>
                <w:lang w:bidi="ar-SA"/>
              </w:rPr>
              <w:tab/>
            </w:r>
            <w:r w:rsidR="00260CC5" w:rsidRPr="00456D87">
              <w:rPr>
                <w:rStyle w:val="Hyperlink"/>
                <w:noProof/>
              </w:rPr>
              <w:t>UNION ORGANIZING</w:t>
            </w:r>
            <w:r w:rsidR="00260CC5">
              <w:rPr>
                <w:noProof/>
                <w:webHidden/>
              </w:rPr>
              <w:tab/>
            </w:r>
            <w:r w:rsidR="00260CC5">
              <w:rPr>
                <w:noProof/>
                <w:webHidden/>
              </w:rPr>
              <w:fldChar w:fldCharType="begin"/>
            </w:r>
            <w:r w:rsidR="00260CC5">
              <w:rPr>
                <w:noProof/>
                <w:webHidden/>
              </w:rPr>
              <w:instrText xml:space="preserve"> PAGEREF _Toc87626148 \h </w:instrText>
            </w:r>
            <w:r w:rsidR="00260CC5">
              <w:rPr>
                <w:noProof/>
                <w:webHidden/>
              </w:rPr>
            </w:r>
            <w:r w:rsidR="00260CC5">
              <w:rPr>
                <w:noProof/>
                <w:webHidden/>
              </w:rPr>
              <w:fldChar w:fldCharType="separate"/>
            </w:r>
            <w:r w:rsidR="00260CC5">
              <w:rPr>
                <w:noProof/>
                <w:webHidden/>
              </w:rPr>
              <w:t>22</w:t>
            </w:r>
            <w:r w:rsidR="00260CC5">
              <w:rPr>
                <w:noProof/>
                <w:webHidden/>
              </w:rPr>
              <w:fldChar w:fldCharType="end"/>
            </w:r>
          </w:hyperlink>
        </w:p>
        <w:p w14:paraId="1A2E7C47" w14:textId="586CBF26" w:rsidR="00260CC5" w:rsidRDefault="00921EA2">
          <w:pPr>
            <w:pStyle w:val="TOC1"/>
            <w:tabs>
              <w:tab w:val="left" w:pos="1320"/>
              <w:tab w:val="right" w:leader="dot" w:pos="11107"/>
            </w:tabs>
            <w:rPr>
              <w:rFonts w:asciiTheme="minorHAnsi" w:eastAsiaTheme="minorEastAsia" w:hAnsiTheme="minorHAnsi" w:cstheme="minorBidi"/>
              <w:noProof/>
              <w:sz w:val="22"/>
              <w:szCs w:val="22"/>
              <w:lang w:bidi="ar-SA"/>
            </w:rPr>
          </w:pPr>
          <w:hyperlink w:anchor="_Toc87626149" w:history="1">
            <w:r w:rsidR="00260CC5" w:rsidRPr="00456D87">
              <w:rPr>
                <w:rStyle w:val="Hyperlink"/>
                <w:noProof/>
              </w:rPr>
              <w:t>Article</w:t>
            </w:r>
            <w:r w:rsidR="00260CC5" w:rsidRPr="00456D87">
              <w:rPr>
                <w:rStyle w:val="Hyperlink"/>
                <w:noProof/>
                <w:spacing w:val="-2"/>
              </w:rPr>
              <w:t xml:space="preserve"> </w:t>
            </w:r>
            <w:r w:rsidR="00260CC5" w:rsidRPr="00456D87">
              <w:rPr>
                <w:rStyle w:val="Hyperlink"/>
                <w:noProof/>
              </w:rPr>
              <w:t>35.</w:t>
            </w:r>
            <w:r w:rsidR="00260CC5">
              <w:rPr>
                <w:rFonts w:asciiTheme="minorHAnsi" w:eastAsiaTheme="minorEastAsia" w:hAnsiTheme="minorHAnsi" w:cstheme="minorBidi"/>
                <w:noProof/>
                <w:sz w:val="22"/>
                <w:szCs w:val="22"/>
                <w:lang w:bidi="ar-SA"/>
              </w:rPr>
              <w:tab/>
            </w:r>
            <w:r w:rsidR="00260CC5" w:rsidRPr="00456D87">
              <w:rPr>
                <w:rStyle w:val="Hyperlink"/>
                <w:noProof/>
              </w:rPr>
              <w:t>MISCELLANEOUS</w:t>
            </w:r>
            <w:r w:rsidR="00260CC5">
              <w:rPr>
                <w:noProof/>
                <w:webHidden/>
              </w:rPr>
              <w:tab/>
            </w:r>
            <w:r w:rsidR="00260CC5">
              <w:rPr>
                <w:noProof/>
                <w:webHidden/>
              </w:rPr>
              <w:fldChar w:fldCharType="begin"/>
            </w:r>
            <w:r w:rsidR="00260CC5">
              <w:rPr>
                <w:noProof/>
                <w:webHidden/>
              </w:rPr>
              <w:instrText xml:space="preserve"> PAGEREF _Toc87626149 \h </w:instrText>
            </w:r>
            <w:r w:rsidR="00260CC5">
              <w:rPr>
                <w:noProof/>
                <w:webHidden/>
              </w:rPr>
            </w:r>
            <w:r w:rsidR="00260CC5">
              <w:rPr>
                <w:noProof/>
                <w:webHidden/>
              </w:rPr>
              <w:fldChar w:fldCharType="separate"/>
            </w:r>
            <w:r w:rsidR="00260CC5">
              <w:rPr>
                <w:noProof/>
                <w:webHidden/>
              </w:rPr>
              <w:t>22</w:t>
            </w:r>
            <w:r w:rsidR="00260CC5">
              <w:rPr>
                <w:noProof/>
                <w:webHidden/>
              </w:rPr>
              <w:fldChar w:fldCharType="end"/>
            </w:r>
          </w:hyperlink>
        </w:p>
        <w:p w14:paraId="0CD8CC64" w14:textId="04627C99" w:rsidR="0098282B" w:rsidRDefault="00681481" w:rsidP="00E108A1">
          <w:pPr>
            <w:widowControl/>
            <w:spacing w:before="3"/>
            <w:rPr>
              <w:sz w:val="20"/>
            </w:rPr>
          </w:pPr>
          <w:r>
            <w:fldChar w:fldCharType="end"/>
          </w:r>
        </w:p>
      </w:sdtContent>
    </w:sdt>
    <w:p w14:paraId="4E056C11" w14:textId="77777777" w:rsidR="00656A0B" w:rsidRDefault="00656A0B" w:rsidP="00E108A1">
      <w:pPr>
        <w:widowControl/>
        <w:sectPr w:rsidR="00656A0B"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Default="00CF1CC3" w:rsidP="00E108A1">
      <w:pPr>
        <w:widowControl/>
        <w:rPr>
          <w:b/>
          <w:bCs/>
          <w:sz w:val="20"/>
          <w:szCs w:val="20"/>
        </w:rPr>
      </w:pPr>
    </w:p>
    <w:p w14:paraId="0CD8CC65" w14:textId="09C00090" w:rsidR="0098282B" w:rsidRPr="001240BF" w:rsidRDefault="00681481" w:rsidP="00E108A1">
      <w:pPr>
        <w:pStyle w:val="Heading1"/>
        <w:widowControl/>
        <w:tabs>
          <w:tab w:val="left" w:pos="1440"/>
          <w:tab w:val="left" w:pos="1639"/>
        </w:tabs>
        <w:ind w:left="202"/>
      </w:pPr>
      <w:bookmarkStart w:id="4" w:name="_Toc87626115"/>
      <w:r w:rsidRPr="001007EC">
        <w:t>Art</w:t>
      </w:r>
      <w:r w:rsidRPr="009F6FDB">
        <w:t>icle</w:t>
      </w:r>
      <w:r w:rsidRPr="009F6FDB">
        <w:rPr>
          <w:spacing w:val="-2"/>
        </w:rPr>
        <w:t xml:space="preserve"> </w:t>
      </w:r>
      <w:r w:rsidRPr="001240BF">
        <w:t>1.</w:t>
      </w:r>
      <w:r w:rsidRPr="001240BF">
        <w:tab/>
        <w:t>DEFINITIONS</w:t>
      </w:r>
      <w:bookmarkEnd w:id="4"/>
    </w:p>
    <w:p w14:paraId="0CD8CC66" w14:textId="77777777" w:rsidR="0098282B" w:rsidRPr="00CF1CC3" w:rsidRDefault="0098282B" w:rsidP="00E108A1">
      <w:pPr>
        <w:pStyle w:val="BodyText"/>
        <w:widowControl/>
        <w:spacing w:before="7"/>
        <w:rPr>
          <w:b/>
        </w:rPr>
      </w:pPr>
    </w:p>
    <w:p w14:paraId="0CD8CC67" w14:textId="77777777" w:rsidR="0098282B" w:rsidRPr="007A6F36" w:rsidRDefault="00681481" w:rsidP="00E108A1">
      <w:pPr>
        <w:pStyle w:val="ListParagraph"/>
        <w:widowControl/>
        <w:numPr>
          <w:ilvl w:val="1"/>
          <w:numId w:val="13"/>
        </w:numPr>
        <w:tabs>
          <w:tab w:val="left" w:pos="1639"/>
          <w:tab w:val="left" w:pos="1641"/>
        </w:tabs>
        <w:spacing w:after="120"/>
        <w:rPr>
          <w:sz w:val="20"/>
          <w:szCs w:val="20"/>
        </w:rPr>
      </w:pPr>
      <w:bookmarkStart w:id="5" w:name="1.1._The_following_definitions_for_words"/>
      <w:bookmarkEnd w:id="5"/>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6" w:name="1.1.1._“Agreement”_or_the_“Contract”_or_"/>
      <w:bookmarkEnd w:id="6"/>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7" w:name="1.1.2._“Architect”:__The_architect(s)_th"/>
      <w:bookmarkStart w:id="8" w:name="1.1.3._“Bid”:__As_used_herein,_any_procu"/>
      <w:bookmarkEnd w:id="7"/>
      <w:bookmarkEnd w:id="8"/>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9" w:name="1.1.4._“Capital_Program”:_As_used_herein"/>
      <w:bookmarkEnd w:id="9"/>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E108A1">
      <w:pPr>
        <w:pStyle w:val="ListParagraph"/>
        <w:widowControl/>
        <w:numPr>
          <w:ilvl w:val="2"/>
          <w:numId w:val="13"/>
        </w:numPr>
        <w:tabs>
          <w:tab w:val="left" w:pos="2360"/>
        </w:tabs>
        <w:spacing w:before="1" w:after="120"/>
        <w:ind w:left="2362" w:right="157"/>
        <w:rPr>
          <w:sz w:val="20"/>
          <w:szCs w:val="20"/>
        </w:rPr>
      </w:pPr>
      <w:bookmarkStart w:id="10" w:name="1.1.5._“Construction_Cost”:_The_total_co"/>
      <w:bookmarkStart w:id="11" w:name="1.1.5.1._The_Construction_Cost_does_not_"/>
      <w:bookmarkStart w:id="12" w:name="1.1.5.2._The_Construction_Cost_amount_ma"/>
      <w:bookmarkStart w:id="13" w:name="1.1.6._“Construction_Manager”_or_“Consul"/>
      <w:bookmarkStart w:id="14" w:name="1.1.7.__“Contractor”:_The_entity,_includ"/>
      <w:bookmarkStart w:id="15" w:name="1.1.7.1._“Construction_Manager-at-Risk”_"/>
      <w:bookmarkStart w:id="16" w:name="1.1.7.2._“Design/Build”:__If_the_Project"/>
      <w:bookmarkStart w:id="17" w:name="1.1.7.3._“Design-Bid-Build”:__If_the_Pro"/>
      <w:bookmarkEnd w:id="10"/>
      <w:bookmarkEnd w:id="11"/>
      <w:bookmarkEnd w:id="12"/>
      <w:bookmarkEnd w:id="13"/>
      <w:bookmarkEnd w:id="14"/>
      <w:bookmarkEnd w:id="15"/>
      <w:bookmarkEnd w:id="16"/>
      <w:bookmarkEnd w:id="17"/>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w:t>
      </w:r>
      <w:proofErr w:type="gramStart"/>
      <w:r w:rsidR="00D73BF5" w:rsidRPr="00B43575">
        <w:rPr>
          <w:sz w:val="20"/>
          <w:szCs w:val="20"/>
        </w:rPr>
        <w:t>attorney’s</w:t>
      </w:r>
      <w:proofErr w:type="gramEnd"/>
      <w:r w:rsidR="00D73BF5" w:rsidRPr="00B43575">
        <w:rPr>
          <w:sz w:val="20"/>
          <w:szCs w:val="20"/>
        </w:rPr>
        <w:t xml:space="preserve"> and consultants’ fees and causes of action, including personal injury and/or death.</w:t>
      </w:r>
    </w:p>
    <w:p w14:paraId="1E89BE73" w14:textId="77777777" w:rsidR="007A6F36" w:rsidRPr="00B43575" w:rsidRDefault="007A6F36" w:rsidP="00E108A1">
      <w:pPr>
        <w:pStyle w:val="ListParagraph"/>
        <w:widowControl/>
        <w:numPr>
          <w:ilvl w:val="2"/>
          <w:numId w:val="23"/>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2E7BAB81" w:rsidR="007A6F36" w:rsidRPr="00B43575" w:rsidRDefault="007A6F36" w:rsidP="00E108A1">
      <w:pPr>
        <w:pStyle w:val="ListParagraph"/>
        <w:widowControl/>
        <w:numPr>
          <w:ilvl w:val="2"/>
          <w:numId w:val="23"/>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E108A1">
      <w:pPr>
        <w:pStyle w:val="ListParagraph"/>
        <w:widowControl/>
        <w:numPr>
          <w:ilvl w:val="2"/>
          <w:numId w:val="23"/>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E108A1">
      <w:pPr>
        <w:pStyle w:val="ListParagraph"/>
        <w:widowControl/>
        <w:numPr>
          <w:ilvl w:val="2"/>
          <w:numId w:val="23"/>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E108A1">
      <w:pPr>
        <w:pStyle w:val="ListParagraph"/>
        <w:widowControl/>
        <w:numPr>
          <w:ilvl w:val="2"/>
          <w:numId w:val="23"/>
        </w:numPr>
        <w:tabs>
          <w:tab w:val="left" w:pos="2358"/>
          <w:tab w:val="left" w:pos="2359"/>
        </w:tabs>
        <w:spacing w:before="121" w:after="120"/>
        <w:ind w:left="2358" w:right="209"/>
        <w:rPr>
          <w:sz w:val="20"/>
          <w:szCs w:val="20"/>
        </w:rPr>
      </w:pPr>
      <w:bookmarkStart w:id="18" w:name="1.1.8._“Council”:_The_Judicial_Council_o"/>
      <w:bookmarkStart w:id="19" w:name="1.1.9._“Court_Cost_Reduction_Report”:__T"/>
      <w:bookmarkEnd w:id="18"/>
      <w:bookmarkEnd w:id="19"/>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67096D4D" w:rsidR="00CB1D0E" w:rsidRPr="00921EA2" w:rsidRDefault="00CB1D0E" w:rsidP="00E108A1">
      <w:pPr>
        <w:widowControl/>
        <w:numPr>
          <w:ilvl w:val="2"/>
          <w:numId w:val="23"/>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w:t>
      </w:r>
      <w:r w:rsidRPr="00921EA2">
        <w:rPr>
          <w:sz w:val="20"/>
          <w:szCs w:val="20"/>
        </w:rPr>
        <w:t>for this Agreement</w:t>
      </w:r>
      <w:r w:rsidR="00BC2763" w:rsidRPr="00921EA2">
        <w:rPr>
          <w:sz w:val="20"/>
          <w:szCs w:val="20"/>
        </w:rPr>
        <w:t>, and that is attached hereto as Exhibit H</w:t>
      </w:r>
      <w:r w:rsidRPr="00921EA2">
        <w:rPr>
          <w:sz w:val="20"/>
          <w:szCs w:val="20"/>
        </w:rPr>
        <w:t>.</w:t>
      </w:r>
    </w:p>
    <w:p w14:paraId="5C41EC1C" w14:textId="27E823FD" w:rsidR="00A26880" w:rsidRPr="00B43575" w:rsidRDefault="00A26880" w:rsidP="00E108A1">
      <w:pPr>
        <w:widowControl/>
        <w:numPr>
          <w:ilvl w:val="2"/>
          <w:numId w:val="23"/>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E108A1">
      <w:pPr>
        <w:widowControl/>
        <w:numPr>
          <w:ilvl w:val="2"/>
          <w:numId w:val="23"/>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E108A1">
      <w:pPr>
        <w:pStyle w:val="ListParagraph"/>
        <w:widowControl/>
        <w:numPr>
          <w:ilvl w:val="2"/>
          <w:numId w:val="23"/>
        </w:numPr>
        <w:tabs>
          <w:tab w:val="left" w:pos="2358"/>
          <w:tab w:val="left" w:pos="2359"/>
        </w:tabs>
        <w:spacing w:before="121" w:after="120"/>
        <w:ind w:left="2358" w:right="209"/>
        <w:rPr>
          <w:sz w:val="20"/>
          <w:szCs w:val="20"/>
        </w:rPr>
      </w:pPr>
      <w:bookmarkStart w:id="20" w:name="1.1.10._“Day(s)”:__Unless_otherwise_desi"/>
      <w:bookmarkEnd w:id="20"/>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E108A1">
      <w:pPr>
        <w:pStyle w:val="ListParagraph"/>
        <w:widowControl/>
        <w:numPr>
          <w:ilvl w:val="2"/>
          <w:numId w:val="23"/>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E108A1">
      <w:pPr>
        <w:pStyle w:val="ListParagraph"/>
        <w:widowControl/>
        <w:numPr>
          <w:ilvl w:val="2"/>
          <w:numId w:val="23"/>
        </w:numPr>
        <w:tabs>
          <w:tab w:val="left" w:pos="2408"/>
          <w:tab w:val="left" w:pos="2409"/>
        </w:tabs>
        <w:spacing w:before="120" w:after="120"/>
        <w:ind w:left="2408" w:hanging="770"/>
        <w:rPr>
          <w:sz w:val="20"/>
          <w:szCs w:val="20"/>
        </w:rPr>
      </w:pPr>
      <w:bookmarkStart w:id="21" w:name="1.1.11.__“Director”:_The_Director_of_the"/>
      <w:bookmarkEnd w:id="21"/>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E108A1">
      <w:pPr>
        <w:pStyle w:val="ListParagraph"/>
        <w:widowControl/>
        <w:numPr>
          <w:ilvl w:val="2"/>
          <w:numId w:val="23"/>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E108A1">
      <w:pPr>
        <w:widowControl/>
        <w:numPr>
          <w:ilvl w:val="2"/>
          <w:numId w:val="23"/>
        </w:numPr>
        <w:autoSpaceDE/>
        <w:autoSpaceDN/>
        <w:spacing w:after="120"/>
        <w:rPr>
          <w:sz w:val="20"/>
          <w:szCs w:val="20"/>
        </w:rPr>
      </w:pPr>
      <w:bookmarkStart w:id="22" w:name="1.1.12._“Design_Team”:__The_architect(s)"/>
      <w:bookmarkEnd w:id="22"/>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38A484EB" w14:textId="77777777" w:rsidR="00BC2763" w:rsidRPr="00921EA2" w:rsidRDefault="00BC2763" w:rsidP="00BC2763">
      <w:pPr>
        <w:pStyle w:val="ListParagraph"/>
        <w:widowControl/>
        <w:numPr>
          <w:ilvl w:val="2"/>
          <w:numId w:val="23"/>
        </w:numPr>
        <w:tabs>
          <w:tab w:val="left" w:pos="2358"/>
        </w:tabs>
        <w:spacing w:before="120" w:after="120"/>
        <w:ind w:left="2357" w:right="337"/>
        <w:rPr>
          <w:sz w:val="20"/>
          <w:szCs w:val="20"/>
        </w:rPr>
      </w:pPr>
      <w:bookmarkStart w:id="23" w:name="1.1.13._“Extra_Services”:__Council-autho"/>
      <w:bookmarkEnd w:id="23"/>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921EA2">
        <w:rPr>
          <w:b/>
          <w:sz w:val="20"/>
          <w:szCs w:val="20"/>
        </w:rPr>
        <w:t>Exhibit</w:t>
      </w:r>
      <w:r w:rsidRPr="00921EA2">
        <w:rPr>
          <w:b/>
          <w:spacing w:val="-2"/>
          <w:sz w:val="20"/>
          <w:szCs w:val="20"/>
        </w:rPr>
        <w:t xml:space="preserve"> B</w:t>
      </w:r>
      <w:r w:rsidRPr="00921EA2">
        <w:rPr>
          <w:sz w:val="20"/>
          <w:szCs w:val="20"/>
        </w:rPr>
        <w:t>.</w:t>
      </w:r>
    </w:p>
    <w:p w14:paraId="1A8BF900" w14:textId="77777777" w:rsidR="00BC2763" w:rsidRPr="00921EA2" w:rsidRDefault="00BC2763" w:rsidP="00BC2763">
      <w:pPr>
        <w:pStyle w:val="ListParagraph"/>
        <w:widowControl/>
        <w:numPr>
          <w:ilvl w:val="2"/>
          <w:numId w:val="23"/>
        </w:numPr>
        <w:tabs>
          <w:tab w:val="left" w:pos="2358"/>
        </w:tabs>
        <w:spacing w:before="121" w:after="120"/>
        <w:ind w:left="2357" w:right="662"/>
        <w:rPr>
          <w:b/>
          <w:sz w:val="20"/>
          <w:szCs w:val="20"/>
        </w:rPr>
      </w:pPr>
      <w:bookmarkStart w:id="24" w:name="1.1.14._“Fee”:__The_Construction_Manager"/>
      <w:bookmarkEnd w:id="24"/>
      <w:r w:rsidRPr="00921EA2">
        <w:rPr>
          <w:b/>
          <w:sz w:val="20"/>
          <w:szCs w:val="20"/>
        </w:rPr>
        <w:t>“Fee”</w:t>
      </w:r>
      <w:r w:rsidRPr="00921EA2">
        <w:rPr>
          <w:sz w:val="20"/>
          <w:szCs w:val="20"/>
        </w:rPr>
        <w:t xml:space="preserve">: The Criteria Architect’s Fee is the amount as stated in the Agreement, as further defined herein, and is payable as set forth herein and in </w:t>
      </w:r>
      <w:r w:rsidRPr="00921EA2">
        <w:rPr>
          <w:b/>
          <w:sz w:val="20"/>
          <w:szCs w:val="20"/>
        </w:rPr>
        <w:t>Exhibit</w:t>
      </w:r>
      <w:r w:rsidRPr="00921EA2">
        <w:rPr>
          <w:b/>
          <w:spacing w:val="-2"/>
          <w:sz w:val="20"/>
          <w:szCs w:val="20"/>
        </w:rPr>
        <w:t xml:space="preserve"> C</w:t>
      </w:r>
      <w:r w:rsidRPr="00921EA2">
        <w:rPr>
          <w:b/>
          <w:sz w:val="20"/>
          <w:szCs w:val="20"/>
        </w:rPr>
        <w:t>.</w:t>
      </w:r>
    </w:p>
    <w:p w14:paraId="0C69E33A" w14:textId="705416CA" w:rsidR="007627F6" w:rsidRPr="00B43575" w:rsidRDefault="007627F6" w:rsidP="00E108A1">
      <w:pPr>
        <w:widowControl/>
        <w:numPr>
          <w:ilvl w:val="2"/>
          <w:numId w:val="23"/>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E108A1">
      <w:pPr>
        <w:widowControl/>
        <w:numPr>
          <w:ilvl w:val="2"/>
          <w:numId w:val="23"/>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w:t>
      </w:r>
      <w:proofErr w:type="spellStart"/>
      <w:r w:rsidRPr="00B43575">
        <w:rPr>
          <w:sz w:val="20"/>
          <w:szCs w:val="20"/>
        </w:rPr>
        <w:t>ies</w:t>
      </w:r>
      <w:proofErr w:type="spellEnd"/>
      <w:r w:rsidRPr="00B43575">
        <w:rPr>
          <w:sz w:val="20"/>
          <w:szCs w:val="20"/>
        </w:rPr>
        <w:t xml:space="preserve">). Acts of Force Majeure include, but are not limited to: </w:t>
      </w:r>
    </w:p>
    <w:p w14:paraId="12B373E3"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E108A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E108A1">
      <w:pPr>
        <w:widowControl/>
        <w:numPr>
          <w:ilvl w:val="2"/>
          <w:numId w:val="23"/>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E108A1">
      <w:pPr>
        <w:widowControl/>
        <w:numPr>
          <w:ilvl w:val="2"/>
          <w:numId w:val="23"/>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E108A1">
      <w:pPr>
        <w:pStyle w:val="ListParagraph"/>
        <w:widowControl/>
        <w:numPr>
          <w:ilvl w:val="2"/>
          <w:numId w:val="23"/>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E108A1">
      <w:pPr>
        <w:widowControl/>
        <w:numPr>
          <w:ilvl w:val="2"/>
          <w:numId w:val="23"/>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E108A1">
      <w:pPr>
        <w:pStyle w:val="ListParagraph"/>
        <w:widowControl/>
        <w:numPr>
          <w:ilvl w:val="2"/>
          <w:numId w:val="23"/>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E108A1">
      <w:pPr>
        <w:widowControl/>
        <w:numPr>
          <w:ilvl w:val="2"/>
          <w:numId w:val="23"/>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E108A1">
      <w:pPr>
        <w:widowControl/>
        <w:numPr>
          <w:ilvl w:val="2"/>
          <w:numId w:val="23"/>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E108A1">
      <w:pPr>
        <w:widowControl/>
        <w:numPr>
          <w:ilvl w:val="2"/>
          <w:numId w:val="23"/>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E108A1">
      <w:pPr>
        <w:widowControl/>
        <w:numPr>
          <w:ilvl w:val="2"/>
          <w:numId w:val="23"/>
        </w:numPr>
        <w:autoSpaceDE/>
        <w:autoSpaceDN/>
        <w:spacing w:after="120"/>
        <w:ind w:left="2362"/>
        <w:rPr>
          <w:sz w:val="20"/>
          <w:szCs w:val="20"/>
        </w:rPr>
      </w:pPr>
      <w:bookmarkStart w:id="25" w:name="1.1.15._“NIC”:_Not_In_Contract.__Any_wor"/>
      <w:bookmarkEnd w:id="25"/>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E108A1">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E108A1">
      <w:pPr>
        <w:pStyle w:val="ListParagraph"/>
        <w:widowControl/>
        <w:numPr>
          <w:ilvl w:val="2"/>
          <w:numId w:val="20"/>
        </w:numPr>
        <w:tabs>
          <w:tab w:val="left" w:pos="2360"/>
        </w:tabs>
        <w:spacing w:before="121" w:after="120"/>
        <w:ind w:right="211"/>
        <w:rPr>
          <w:sz w:val="20"/>
          <w:szCs w:val="20"/>
        </w:rPr>
      </w:pPr>
      <w:bookmarkStart w:id="26" w:name="1.1.16._NYA:_Not_Yet_Authorized._The_Con"/>
      <w:bookmarkEnd w:id="26"/>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E108A1">
      <w:pPr>
        <w:pStyle w:val="ListParagraph"/>
        <w:widowControl/>
        <w:numPr>
          <w:ilvl w:val="2"/>
          <w:numId w:val="20"/>
        </w:numPr>
        <w:tabs>
          <w:tab w:val="left" w:pos="2360"/>
        </w:tabs>
        <w:spacing w:before="121" w:after="120"/>
        <w:ind w:left="2362" w:right="230"/>
        <w:rPr>
          <w:sz w:val="20"/>
          <w:szCs w:val="20"/>
        </w:rPr>
      </w:pPr>
      <w:bookmarkStart w:id="27" w:name="1.1.17._“OCIP”:_A_project_specific_insur"/>
      <w:bookmarkEnd w:id="27"/>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E108A1">
      <w:pPr>
        <w:pStyle w:val="ListParagraph"/>
        <w:widowControl/>
        <w:numPr>
          <w:ilvl w:val="2"/>
          <w:numId w:val="20"/>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E108A1">
      <w:pPr>
        <w:pStyle w:val="ListParagraph"/>
        <w:widowControl/>
        <w:numPr>
          <w:ilvl w:val="2"/>
          <w:numId w:val="20"/>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E108A1">
      <w:pPr>
        <w:pStyle w:val="ListParagraph"/>
        <w:widowControl/>
        <w:numPr>
          <w:ilvl w:val="2"/>
          <w:numId w:val="20"/>
        </w:numPr>
        <w:tabs>
          <w:tab w:val="left" w:pos="2360"/>
        </w:tabs>
        <w:spacing w:before="240" w:after="120"/>
        <w:ind w:left="2362" w:right="245"/>
        <w:rPr>
          <w:sz w:val="20"/>
          <w:szCs w:val="20"/>
        </w:rPr>
      </w:pPr>
      <w:bookmarkStart w:id="28" w:name="1.1.18._“Phase(s)”:__One_or_more_of_the_"/>
      <w:bookmarkEnd w:id="28"/>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E108A1">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E108A1">
      <w:pPr>
        <w:pStyle w:val="ListParagraph"/>
        <w:widowControl/>
        <w:numPr>
          <w:ilvl w:val="2"/>
          <w:numId w:val="20"/>
        </w:numPr>
        <w:tabs>
          <w:tab w:val="left" w:pos="2360"/>
        </w:tabs>
        <w:spacing w:before="119" w:after="120"/>
        <w:ind w:left="2362" w:right="240"/>
        <w:rPr>
          <w:sz w:val="20"/>
          <w:szCs w:val="20"/>
        </w:rPr>
      </w:pPr>
      <w:bookmarkStart w:id="29" w:name="1.1.19.__“Project_Budget”:__The_total_am"/>
      <w:bookmarkEnd w:id="29"/>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E108A1">
      <w:pPr>
        <w:pStyle w:val="ListParagraph"/>
        <w:widowControl/>
        <w:numPr>
          <w:ilvl w:val="2"/>
          <w:numId w:val="20"/>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E108A1">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E108A1">
      <w:pPr>
        <w:pStyle w:val="ListParagraph"/>
        <w:widowControl/>
        <w:numPr>
          <w:ilvl w:val="2"/>
          <w:numId w:val="20"/>
        </w:numPr>
        <w:tabs>
          <w:tab w:val="left" w:pos="2360"/>
        </w:tabs>
        <w:spacing w:before="119" w:after="120"/>
        <w:ind w:left="2362" w:right="240"/>
        <w:rPr>
          <w:sz w:val="20"/>
          <w:szCs w:val="20"/>
        </w:rPr>
      </w:pPr>
      <w:bookmarkStart w:id="30" w:name="1.1.20._“Project_Manager”:_The_Council’s"/>
      <w:bookmarkEnd w:id="30"/>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E108A1">
      <w:pPr>
        <w:pStyle w:val="ListParagraph"/>
        <w:widowControl/>
        <w:numPr>
          <w:ilvl w:val="2"/>
          <w:numId w:val="20"/>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E108A1">
      <w:pPr>
        <w:pStyle w:val="ListParagraph"/>
        <w:widowControl/>
        <w:numPr>
          <w:ilvl w:val="2"/>
          <w:numId w:val="20"/>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E108A1">
      <w:pPr>
        <w:pStyle w:val="ListParagraph"/>
        <w:widowControl/>
        <w:numPr>
          <w:ilvl w:val="2"/>
          <w:numId w:val="20"/>
        </w:numPr>
        <w:tabs>
          <w:tab w:val="left" w:pos="2360"/>
        </w:tabs>
        <w:spacing w:before="119" w:after="120"/>
        <w:ind w:left="2362" w:right="240"/>
        <w:rPr>
          <w:sz w:val="20"/>
          <w:szCs w:val="20"/>
        </w:rPr>
      </w:pPr>
      <w:bookmarkStart w:id="31" w:name="1.1.21._“Service(s)”_or_“Work”:__All_lab"/>
      <w:bookmarkEnd w:id="31"/>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E108A1">
      <w:pPr>
        <w:pStyle w:val="ListParagraph"/>
        <w:widowControl/>
        <w:numPr>
          <w:ilvl w:val="2"/>
          <w:numId w:val="20"/>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E108A1">
      <w:pPr>
        <w:pStyle w:val="ListParagraph"/>
        <w:widowControl/>
        <w:numPr>
          <w:ilvl w:val="2"/>
          <w:numId w:val="20"/>
        </w:numPr>
        <w:tabs>
          <w:tab w:val="left" w:pos="2360"/>
        </w:tabs>
        <w:spacing w:before="1" w:after="120"/>
        <w:ind w:left="2362" w:right="783"/>
        <w:rPr>
          <w:sz w:val="20"/>
          <w:szCs w:val="20"/>
        </w:rPr>
      </w:pPr>
      <w:bookmarkStart w:id="32" w:name="1.1.22._“Subconsultant(s)”:__Any_and_all"/>
      <w:bookmarkEnd w:id="32"/>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E108A1">
      <w:pPr>
        <w:pStyle w:val="ListParagraph"/>
        <w:widowControl/>
        <w:numPr>
          <w:ilvl w:val="2"/>
          <w:numId w:val="20"/>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E108A1">
      <w:pPr>
        <w:pStyle w:val="ListParagraph"/>
        <w:widowControl/>
        <w:numPr>
          <w:ilvl w:val="2"/>
          <w:numId w:val="20"/>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E108A1">
      <w:pPr>
        <w:pStyle w:val="ListParagraph"/>
        <w:widowControl/>
        <w:numPr>
          <w:ilvl w:val="1"/>
          <w:numId w:val="12"/>
        </w:numPr>
        <w:tabs>
          <w:tab w:val="left" w:pos="1280"/>
        </w:tabs>
        <w:rPr>
          <w:b/>
          <w:sz w:val="20"/>
          <w:szCs w:val="20"/>
        </w:rPr>
      </w:pPr>
      <w:bookmarkStart w:id="33" w:name="1.2_Capitalization"/>
      <w:bookmarkEnd w:id="33"/>
      <w:r w:rsidRPr="001007EC">
        <w:rPr>
          <w:b/>
          <w:sz w:val="20"/>
          <w:szCs w:val="20"/>
        </w:rPr>
        <w:t>Capitalization</w:t>
      </w:r>
      <w:r w:rsidR="00E80226">
        <w:rPr>
          <w:b/>
          <w:sz w:val="20"/>
          <w:szCs w:val="20"/>
        </w:rPr>
        <w:t xml:space="preserve"> and usage</w:t>
      </w:r>
    </w:p>
    <w:p w14:paraId="0CD8CC94" w14:textId="77777777" w:rsidR="0098282B" w:rsidRPr="001240BF" w:rsidRDefault="00681481" w:rsidP="00E108A1">
      <w:pPr>
        <w:pStyle w:val="ListParagraph"/>
        <w:widowControl/>
        <w:numPr>
          <w:ilvl w:val="2"/>
          <w:numId w:val="12"/>
        </w:numPr>
        <w:tabs>
          <w:tab w:val="left" w:pos="1731"/>
        </w:tabs>
        <w:spacing w:before="116"/>
        <w:ind w:hanging="451"/>
        <w:rPr>
          <w:sz w:val="20"/>
          <w:szCs w:val="20"/>
        </w:rPr>
      </w:pPr>
      <w:bookmarkStart w:id="34" w:name="1.2.1_Terms_capitalized_in_the_Agreement"/>
      <w:bookmarkEnd w:id="34"/>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E108A1">
      <w:pPr>
        <w:pStyle w:val="ListParagraph"/>
        <w:widowControl/>
        <w:numPr>
          <w:ilvl w:val="3"/>
          <w:numId w:val="12"/>
        </w:numPr>
        <w:tabs>
          <w:tab w:val="left" w:pos="2287"/>
          <w:tab w:val="left" w:pos="2288"/>
        </w:tabs>
        <w:spacing w:before="120"/>
        <w:rPr>
          <w:sz w:val="20"/>
          <w:szCs w:val="20"/>
        </w:rPr>
      </w:pPr>
      <w:bookmarkStart w:id="35" w:name="a)_Specifically_defined;_or"/>
      <w:bookmarkEnd w:id="35"/>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E108A1">
      <w:pPr>
        <w:pStyle w:val="ListParagraph"/>
        <w:widowControl/>
        <w:numPr>
          <w:ilvl w:val="3"/>
          <w:numId w:val="12"/>
        </w:numPr>
        <w:tabs>
          <w:tab w:val="left" w:pos="2287"/>
          <w:tab w:val="left" w:pos="2288"/>
        </w:tabs>
        <w:spacing w:before="118"/>
        <w:rPr>
          <w:sz w:val="20"/>
          <w:szCs w:val="20"/>
        </w:rPr>
      </w:pPr>
      <w:bookmarkStart w:id="36" w:name="b)_Titles_and_captions_of_numbered_Artic"/>
      <w:bookmarkEnd w:id="36"/>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E108A1">
      <w:pPr>
        <w:pStyle w:val="ListParagraph"/>
        <w:widowControl/>
        <w:numPr>
          <w:ilvl w:val="3"/>
          <w:numId w:val="12"/>
        </w:numPr>
        <w:tabs>
          <w:tab w:val="left" w:pos="2287"/>
          <w:tab w:val="left" w:pos="2288"/>
        </w:tabs>
        <w:spacing w:before="120"/>
        <w:rPr>
          <w:sz w:val="20"/>
          <w:szCs w:val="20"/>
        </w:rPr>
      </w:pPr>
      <w:bookmarkStart w:id="37" w:name="c)_Titles_of_other_documents."/>
      <w:bookmarkEnd w:id="37"/>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E108A1">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E108A1">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E108A1">
      <w:pPr>
        <w:pStyle w:val="BodyText"/>
        <w:widowControl/>
        <w:spacing w:before="4"/>
      </w:pPr>
    </w:p>
    <w:p w14:paraId="0CD8CC99" w14:textId="6B3F8A3A" w:rsidR="0098282B" w:rsidRPr="001240BF" w:rsidRDefault="00681481" w:rsidP="00E108A1">
      <w:pPr>
        <w:pStyle w:val="Heading1"/>
        <w:widowControl/>
        <w:tabs>
          <w:tab w:val="left" w:pos="1440"/>
          <w:tab w:val="left" w:pos="1639"/>
        </w:tabs>
      </w:pPr>
      <w:bookmarkStart w:id="38" w:name="_Toc87626116"/>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38"/>
    </w:p>
    <w:p w14:paraId="0CD8CC9A" w14:textId="77777777" w:rsidR="0098282B" w:rsidRPr="00CF1CC3" w:rsidRDefault="0098282B" w:rsidP="00E108A1">
      <w:pPr>
        <w:pStyle w:val="BodyText"/>
        <w:widowControl/>
        <w:spacing w:before="7"/>
        <w:rPr>
          <w:b/>
        </w:rPr>
      </w:pPr>
    </w:p>
    <w:p w14:paraId="0CD8CC9B" w14:textId="5A5ABA9D" w:rsidR="0098282B" w:rsidRPr="00F471C5" w:rsidRDefault="00681481" w:rsidP="00E108A1">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 xml:space="preserve">professional services during </w:t>
      </w:r>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E108A1">
      <w:pPr>
        <w:pStyle w:val="BodyText"/>
        <w:widowControl/>
      </w:pPr>
    </w:p>
    <w:p w14:paraId="0CD8CC9D" w14:textId="7C683B51" w:rsidR="0098282B" w:rsidRPr="001240BF" w:rsidRDefault="00681481" w:rsidP="00E108A1">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E108A1">
      <w:pPr>
        <w:pStyle w:val="BodyText"/>
        <w:widowControl/>
        <w:spacing w:before="11"/>
      </w:pPr>
    </w:p>
    <w:p w14:paraId="0CD8CC9F" w14:textId="4DF5B230" w:rsidR="0098282B" w:rsidRPr="001240BF" w:rsidRDefault="00681481" w:rsidP="00E108A1">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E108A1">
      <w:pPr>
        <w:pStyle w:val="BodyText"/>
        <w:widowControl/>
        <w:spacing w:before="11"/>
      </w:pPr>
    </w:p>
    <w:p w14:paraId="0CD8CCA1" w14:textId="1688ED17" w:rsidR="0098282B" w:rsidRPr="001240BF" w:rsidRDefault="00681481" w:rsidP="00E108A1">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E108A1">
      <w:pPr>
        <w:pStyle w:val="BodyText"/>
        <w:widowControl/>
        <w:spacing w:before="1"/>
      </w:pPr>
    </w:p>
    <w:p w14:paraId="0CD8CCA3" w14:textId="773A81E9" w:rsidR="0098282B" w:rsidRDefault="0084527E" w:rsidP="00E108A1">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w:t>
      </w:r>
      <w:proofErr w:type="gramStart"/>
      <w:r w:rsidR="00681481" w:rsidRPr="001240BF">
        <w:rPr>
          <w:sz w:val="20"/>
          <w:szCs w:val="20"/>
        </w:rPr>
        <w:t>safety</w:t>
      </w:r>
      <w:proofErr w:type="gramEnd"/>
      <w:r w:rsidR="00681481" w:rsidRPr="001240BF">
        <w:rPr>
          <w:sz w:val="20"/>
          <w:szCs w:val="20"/>
        </w:rPr>
        <w:t xml:space="preserve">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E108A1">
      <w:pPr>
        <w:pStyle w:val="BodyText"/>
        <w:widowControl/>
        <w:spacing w:before="5"/>
      </w:pPr>
    </w:p>
    <w:p w14:paraId="0CD8CCA5" w14:textId="24BEEFC5" w:rsidR="0098282B" w:rsidRPr="001240BF" w:rsidRDefault="0084527E" w:rsidP="00E108A1">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E108A1">
      <w:pPr>
        <w:pStyle w:val="ListParagraph"/>
        <w:widowControl/>
        <w:numPr>
          <w:ilvl w:val="2"/>
          <w:numId w:val="11"/>
        </w:numPr>
        <w:tabs>
          <w:tab w:val="left" w:pos="2359"/>
          <w:tab w:val="left" w:pos="2360"/>
        </w:tabs>
        <w:spacing w:before="240"/>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E108A1">
      <w:pPr>
        <w:pStyle w:val="BodyText"/>
        <w:widowControl/>
        <w:spacing w:before="3"/>
        <w:rPr>
          <w:b/>
        </w:rPr>
      </w:pPr>
    </w:p>
    <w:p w14:paraId="62BD7BDA" w14:textId="76DD9C08" w:rsidR="005A7110" w:rsidRPr="001240BF" w:rsidRDefault="0084527E" w:rsidP="00E108A1">
      <w:pPr>
        <w:pStyle w:val="ListParagraph"/>
        <w:widowControl/>
        <w:numPr>
          <w:ilvl w:val="2"/>
          <w:numId w:val="11"/>
        </w:numPr>
        <w:tabs>
          <w:tab w:val="left" w:pos="2358"/>
          <w:tab w:val="left" w:pos="2359"/>
        </w:tabs>
        <w:ind w:left="2358" w:right="412" w:hanging="719"/>
        <w:rPr>
          <w:sz w:val="20"/>
          <w:szCs w:val="20"/>
        </w:rPr>
      </w:pPr>
      <w:bookmarkStart w:id="39" w:name="2.3.2._Construction_Manager_is_an_indepe"/>
      <w:bookmarkEnd w:id="39"/>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E108A1">
      <w:pPr>
        <w:pStyle w:val="BodyText"/>
        <w:widowControl/>
        <w:spacing w:before="5"/>
      </w:pPr>
      <w:bookmarkStart w:id="40" w:name="2.3.3._Construction_Manager’s_authority_"/>
      <w:bookmarkEnd w:id="40"/>
    </w:p>
    <w:p w14:paraId="0CD8CCAD" w14:textId="183246C0" w:rsidR="0098282B" w:rsidRDefault="00681481" w:rsidP="00E108A1">
      <w:pPr>
        <w:pStyle w:val="Heading1"/>
        <w:widowControl/>
        <w:tabs>
          <w:tab w:val="left" w:pos="1440"/>
          <w:tab w:val="left" w:pos="1639"/>
        </w:tabs>
      </w:pPr>
      <w:bookmarkStart w:id="41" w:name="_Toc87626117"/>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41"/>
    </w:p>
    <w:p w14:paraId="5BD0FAC8" w14:textId="77777777" w:rsidR="00500128" w:rsidRPr="001240BF" w:rsidRDefault="00500128" w:rsidP="00E108A1">
      <w:pPr>
        <w:pStyle w:val="Heading1"/>
        <w:widowControl/>
        <w:tabs>
          <w:tab w:val="left" w:pos="1639"/>
        </w:tabs>
      </w:pPr>
    </w:p>
    <w:p w14:paraId="0CD8CCAF" w14:textId="6F55A3C8" w:rsidR="0098282B" w:rsidRPr="001240BF" w:rsidRDefault="00681481" w:rsidP="00E108A1">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E108A1">
      <w:pPr>
        <w:pStyle w:val="BodyText"/>
        <w:widowControl/>
        <w:spacing w:before="10"/>
      </w:pPr>
    </w:p>
    <w:p w14:paraId="0CD8CCB1" w14:textId="272FAEDC" w:rsidR="0098282B" w:rsidRPr="001240BF" w:rsidRDefault="00681481" w:rsidP="00E108A1">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E108A1">
      <w:pPr>
        <w:pStyle w:val="BodyText"/>
        <w:widowControl/>
        <w:spacing w:before="1"/>
      </w:pPr>
    </w:p>
    <w:p w14:paraId="0CD8CCC0" w14:textId="554CF8C2" w:rsidR="0098282B" w:rsidRPr="001240BF" w:rsidRDefault="00681481" w:rsidP="00E108A1">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E108A1">
      <w:pPr>
        <w:pStyle w:val="BodyText"/>
        <w:widowControl/>
        <w:spacing w:before="2"/>
      </w:pPr>
    </w:p>
    <w:p w14:paraId="0CD8CCC2" w14:textId="51E86DAF" w:rsidR="0098282B" w:rsidRPr="001240BF" w:rsidRDefault="00681481" w:rsidP="00E108A1">
      <w:pPr>
        <w:pStyle w:val="ListParagraph"/>
        <w:widowControl/>
        <w:numPr>
          <w:ilvl w:val="1"/>
          <w:numId w:val="10"/>
        </w:numPr>
        <w:tabs>
          <w:tab w:val="left" w:pos="1638"/>
          <w:tab w:val="left" w:pos="1639"/>
        </w:tabs>
        <w:ind w:left="1638" w:right="122"/>
        <w:rPr>
          <w:sz w:val="20"/>
          <w:szCs w:val="20"/>
        </w:rPr>
      </w:pPr>
      <w:bookmarkStart w:id="42" w:name="3.4._If_any_designated_lead_or_key_perso"/>
      <w:bookmarkEnd w:id="42"/>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E108A1">
      <w:pPr>
        <w:pStyle w:val="BodyText"/>
        <w:widowControl/>
        <w:spacing w:before="1"/>
      </w:pPr>
    </w:p>
    <w:p w14:paraId="0CD8CCC4" w14:textId="43DCAF1E" w:rsidR="0098282B" w:rsidRPr="001240BF" w:rsidRDefault="00681481" w:rsidP="00E108A1">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E108A1">
      <w:pPr>
        <w:pStyle w:val="BodyText"/>
        <w:widowControl/>
      </w:pPr>
    </w:p>
    <w:p w14:paraId="0CD8CCC6" w14:textId="3613CB16" w:rsidR="0098282B" w:rsidRDefault="0084527E" w:rsidP="00E108A1">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E108A1">
      <w:pPr>
        <w:pStyle w:val="ListParagraph"/>
        <w:widowControl/>
        <w:rPr>
          <w:sz w:val="20"/>
          <w:szCs w:val="20"/>
        </w:rPr>
      </w:pPr>
    </w:p>
    <w:p w14:paraId="5A4A387D" w14:textId="301A01F6" w:rsidR="007D0964" w:rsidRPr="001240BF" w:rsidRDefault="007D0964" w:rsidP="00E108A1">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E108A1">
      <w:pPr>
        <w:pStyle w:val="BodyText"/>
        <w:widowControl/>
        <w:spacing w:before="11"/>
      </w:pPr>
    </w:p>
    <w:p w14:paraId="0CD8CCC8" w14:textId="5D4AA6E2" w:rsidR="0098282B" w:rsidRDefault="00681481" w:rsidP="00E108A1">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E108A1">
      <w:pPr>
        <w:widowControl/>
        <w:tabs>
          <w:tab w:val="left" w:pos="1638"/>
          <w:tab w:val="left" w:pos="1639"/>
        </w:tabs>
        <w:ind w:left="918" w:right="125"/>
        <w:rPr>
          <w:sz w:val="20"/>
          <w:szCs w:val="20"/>
        </w:rPr>
      </w:pPr>
    </w:p>
    <w:p w14:paraId="071AFF82" w14:textId="3B9FE0E0" w:rsidR="00BD10AB" w:rsidRPr="001240BF" w:rsidRDefault="00BD10AB" w:rsidP="00E108A1">
      <w:pPr>
        <w:pStyle w:val="Heading1"/>
        <w:widowControl/>
        <w:tabs>
          <w:tab w:val="left" w:pos="1440"/>
          <w:tab w:val="left" w:pos="1639"/>
        </w:tabs>
        <w:spacing w:before="1"/>
      </w:pPr>
      <w:bookmarkStart w:id="43" w:name="_Toc87626118"/>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43"/>
    </w:p>
    <w:p w14:paraId="31C8D081" w14:textId="77777777" w:rsidR="00BD10AB" w:rsidRPr="00CF1CC3" w:rsidRDefault="00BD10AB" w:rsidP="00E108A1">
      <w:pPr>
        <w:pStyle w:val="BodyText"/>
        <w:widowControl/>
        <w:spacing w:before="5"/>
        <w:rPr>
          <w:b/>
        </w:rPr>
      </w:pPr>
    </w:p>
    <w:p w14:paraId="7FF3BA21" w14:textId="4B39003C" w:rsidR="00BD10AB" w:rsidRPr="00B43575" w:rsidRDefault="003746CA" w:rsidP="00E108A1">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E108A1">
      <w:pPr>
        <w:pStyle w:val="BodyText"/>
        <w:widowControl/>
        <w:spacing w:before="1"/>
      </w:pPr>
    </w:p>
    <w:p w14:paraId="4584F0F2" w14:textId="6BA88240" w:rsidR="00BD10AB" w:rsidRPr="00B43575" w:rsidRDefault="003746CA" w:rsidP="00E108A1">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E108A1">
      <w:pPr>
        <w:pStyle w:val="ListParagraph"/>
        <w:widowControl/>
        <w:rPr>
          <w:sz w:val="20"/>
          <w:szCs w:val="20"/>
        </w:rPr>
      </w:pPr>
    </w:p>
    <w:p w14:paraId="12808409" w14:textId="4CD20ACE" w:rsidR="00BD10AB" w:rsidRPr="00B43575" w:rsidRDefault="003746CA" w:rsidP="00E108A1">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w:t>
      </w:r>
      <w:proofErr w:type="gramStart"/>
      <w:r w:rsidR="00BD10AB" w:rsidRPr="00B43575">
        <w:rPr>
          <w:sz w:val="20"/>
        </w:rPr>
        <w:t>interest</w:t>
      </w:r>
      <w:proofErr w:type="gramEnd"/>
      <w:r w:rsidR="00BD10AB" w:rsidRPr="00B43575">
        <w:rPr>
          <w:sz w:val="20"/>
        </w:rPr>
        <w:t xml:space="preserve">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E108A1">
      <w:pPr>
        <w:widowControl/>
        <w:tabs>
          <w:tab w:val="left" w:pos="1639"/>
          <w:tab w:val="left" w:pos="1640"/>
        </w:tabs>
        <w:ind w:right="325"/>
        <w:rPr>
          <w:sz w:val="20"/>
        </w:rPr>
      </w:pPr>
      <w:r>
        <w:rPr>
          <w:sz w:val="20"/>
        </w:rPr>
        <w:t xml:space="preserve">  </w:t>
      </w:r>
    </w:p>
    <w:p w14:paraId="6BC5F5C5" w14:textId="5AFACB43" w:rsidR="00BD10AB" w:rsidRPr="00B43575" w:rsidRDefault="003746CA" w:rsidP="00E108A1">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E108A1">
      <w:pPr>
        <w:pStyle w:val="BodyText"/>
        <w:widowControl/>
      </w:pPr>
    </w:p>
    <w:p w14:paraId="54C3921D" w14:textId="4471C2F8" w:rsidR="00BD10AB" w:rsidRPr="00B43575" w:rsidRDefault="003746CA" w:rsidP="00E108A1">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E108A1">
      <w:pPr>
        <w:pStyle w:val="BodyText"/>
        <w:widowControl/>
        <w:spacing w:before="1"/>
      </w:pPr>
    </w:p>
    <w:p w14:paraId="5DA20F16" w14:textId="3C851352" w:rsidR="00BD10AB" w:rsidRPr="00B43575" w:rsidRDefault="003746CA" w:rsidP="00E108A1">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E108A1">
      <w:pPr>
        <w:pStyle w:val="BodyText"/>
        <w:widowControl/>
      </w:pPr>
    </w:p>
    <w:p w14:paraId="32A794B8" w14:textId="1ECE07A2" w:rsidR="00BD10AB" w:rsidRPr="00B43575" w:rsidRDefault="003746CA" w:rsidP="00E108A1">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E108A1">
      <w:pPr>
        <w:pStyle w:val="BodyText"/>
        <w:widowControl/>
        <w:spacing w:before="10"/>
      </w:pPr>
    </w:p>
    <w:p w14:paraId="6378F273" w14:textId="5E001571" w:rsidR="00BD10AB" w:rsidRPr="00B43575" w:rsidRDefault="003746CA" w:rsidP="00E108A1">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E108A1">
      <w:pPr>
        <w:pStyle w:val="BodyText"/>
        <w:widowControl/>
        <w:spacing w:before="6"/>
      </w:pPr>
    </w:p>
    <w:p w14:paraId="2551714E" w14:textId="77777777" w:rsidR="00BD10AB" w:rsidRPr="00B43575" w:rsidRDefault="00BD10AB" w:rsidP="00E108A1">
      <w:pPr>
        <w:widowControl/>
        <w:tabs>
          <w:tab w:val="left" w:pos="1638"/>
          <w:tab w:val="left" w:pos="1639"/>
        </w:tabs>
        <w:ind w:right="125"/>
        <w:rPr>
          <w:sz w:val="20"/>
          <w:szCs w:val="20"/>
        </w:rPr>
      </w:pPr>
    </w:p>
    <w:p w14:paraId="0CD8CCCA" w14:textId="103A90C6" w:rsidR="0098282B" w:rsidRPr="001240BF" w:rsidRDefault="00681481" w:rsidP="00E108A1">
      <w:pPr>
        <w:pStyle w:val="Heading1"/>
        <w:widowControl/>
        <w:tabs>
          <w:tab w:val="left" w:pos="1440"/>
          <w:tab w:val="left" w:pos="1638"/>
        </w:tabs>
        <w:ind w:left="198"/>
      </w:pPr>
      <w:bookmarkStart w:id="44" w:name="_Toc87626119"/>
      <w:r w:rsidRPr="001240BF">
        <w:t>Article</w:t>
      </w:r>
      <w:r w:rsidRPr="001240BF">
        <w:rPr>
          <w:spacing w:val="-2"/>
        </w:rPr>
        <w:t xml:space="preserve"> </w:t>
      </w:r>
      <w:r w:rsidR="003746CA">
        <w:t>5</w:t>
      </w:r>
      <w:r w:rsidRPr="001240BF">
        <w:t>.</w:t>
      </w:r>
      <w:r w:rsidRPr="001240BF">
        <w:tab/>
        <w:t>SCHEDULE OF WORK</w:t>
      </w:r>
      <w:bookmarkEnd w:id="44"/>
    </w:p>
    <w:p w14:paraId="0CD8CCCB" w14:textId="77777777" w:rsidR="0098282B" w:rsidRPr="00CF1CC3" w:rsidRDefault="0098282B" w:rsidP="00E108A1">
      <w:pPr>
        <w:pStyle w:val="BodyText"/>
        <w:widowControl/>
        <w:spacing w:before="8"/>
        <w:rPr>
          <w:b/>
        </w:rPr>
      </w:pPr>
    </w:p>
    <w:p w14:paraId="68B7CCF5" w14:textId="77777777" w:rsidR="003746CA" w:rsidRPr="003746CA" w:rsidRDefault="003746CA" w:rsidP="00E108A1">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E108A1">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E108A1">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E108A1">
      <w:pPr>
        <w:pStyle w:val="BodyText"/>
        <w:widowControl/>
        <w:spacing w:before="4"/>
      </w:pPr>
    </w:p>
    <w:p w14:paraId="0CD8CCD0" w14:textId="0AF1D2CA" w:rsidR="0098282B" w:rsidRPr="001240BF" w:rsidRDefault="00E80226" w:rsidP="00E108A1">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E108A1">
      <w:pPr>
        <w:pStyle w:val="BodyText"/>
        <w:widowControl/>
        <w:spacing w:before="8"/>
        <w:rPr>
          <w:b/>
        </w:rPr>
      </w:pPr>
    </w:p>
    <w:p w14:paraId="0CD8CCD2" w14:textId="5233C7B8" w:rsidR="0098282B" w:rsidRPr="001240BF" w:rsidRDefault="00681481" w:rsidP="00E108A1">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E108A1">
      <w:pPr>
        <w:pStyle w:val="BodyText"/>
        <w:widowControl/>
        <w:spacing w:before="10"/>
      </w:pPr>
    </w:p>
    <w:p w14:paraId="3584E9CE" w14:textId="2FCF8E5B" w:rsidR="003746CA" w:rsidRDefault="00681481" w:rsidP="00E108A1">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E108A1">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E108A1">
      <w:pPr>
        <w:pStyle w:val="BodyText"/>
        <w:widowControl/>
        <w:spacing w:before="1"/>
      </w:pPr>
    </w:p>
    <w:p w14:paraId="0CD8CCD6" w14:textId="0CB01C27" w:rsidR="0098282B" w:rsidRPr="001240BF" w:rsidRDefault="0084527E" w:rsidP="00E108A1">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E108A1">
      <w:pPr>
        <w:pStyle w:val="BodyText"/>
        <w:widowControl/>
        <w:spacing w:before="3"/>
      </w:pPr>
    </w:p>
    <w:p w14:paraId="0CD8CCD8" w14:textId="48950E1A" w:rsidR="0098282B" w:rsidRPr="001240BF" w:rsidRDefault="00681481" w:rsidP="00E108A1">
      <w:pPr>
        <w:pStyle w:val="Heading1"/>
        <w:keepNext/>
        <w:widowControl/>
        <w:tabs>
          <w:tab w:val="left" w:pos="1440"/>
          <w:tab w:val="left" w:pos="1639"/>
        </w:tabs>
      </w:pPr>
      <w:bookmarkStart w:id="45" w:name="_Toc87626120"/>
      <w:r w:rsidRPr="001240BF">
        <w:lastRenderedPageBreak/>
        <w:t>Article</w:t>
      </w:r>
      <w:r w:rsidRPr="001240BF">
        <w:rPr>
          <w:spacing w:val="-2"/>
        </w:rPr>
        <w:t xml:space="preserve"> </w:t>
      </w:r>
      <w:r w:rsidR="003746CA">
        <w:t>6</w:t>
      </w:r>
      <w:r w:rsidRPr="001240BF">
        <w:t>.</w:t>
      </w:r>
      <w:r w:rsidRPr="001240BF">
        <w:tab/>
        <w:t>FEE AND METHOD OF PAYMENT</w:t>
      </w:r>
      <w:bookmarkEnd w:id="45"/>
    </w:p>
    <w:p w14:paraId="0CD8CCDA" w14:textId="7C455A65" w:rsidR="0098282B" w:rsidRPr="00CF1CC3" w:rsidRDefault="0098282B" w:rsidP="00E108A1">
      <w:pPr>
        <w:pStyle w:val="BodyText"/>
        <w:keepNext/>
        <w:widowControl/>
        <w:spacing w:before="7"/>
        <w:rPr>
          <w:b/>
        </w:rPr>
      </w:pPr>
    </w:p>
    <w:p w14:paraId="06F223F3" w14:textId="77777777" w:rsidR="003746CA" w:rsidRPr="003746CA" w:rsidRDefault="003746CA" w:rsidP="00E108A1">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E108A1">
      <w:pPr>
        <w:pStyle w:val="ListParagraph"/>
        <w:widowControl/>
        <w:numPr>
          <w:ilvl w:val="0"/>
          <w:numId w:val="8"/>
        </w:numPr>
        <w:tabs>
          <w:tab w:val="left" w:pos="1640"/>
          <w:tab w:val="left" w:pos="5302"/>
          <w:tab w:val="left" w:pos="10845"/>
        </w:tabs>
        <w:ind w:right="272"/>
        <w:jc w:val="both"/>
        <w:rPr>
          <w:vanish/>
          <w:sz w:val="20"/>
          <w:szCs w:val="20"/>
        </w:rPr>
      </w:pPr>
    </w:p>
    <w:p w14:paraId="0C18C516" w14:textId="77777777" w:rsidR="00BC2763" w:rsidRPr="00921EA2" w:rsidRDefault="00BC2763" w:rsidP="00BC2763">
      <w:pPr>
        <w:pStyle w:val="ListParagraph"/>
        <w:widowControl/>
        <w:numPr>
          <w:ilvl w:val="1"/>
          <w:numId w:val="8"/>
        </w:numPr>
        <w:tabs>
          <w:tab w:val="left" w:pos="1640"/>
          <w:tab w:val="left" w:pos="5302"/>
          <w:tab w:val="left" w:pos="10845"/>
        </w:tabs>
        <w:ind w:left="1640" w:right="272"/>
        <w:jc w:val="both"/>
        <w:rPr>
          <w:sz w:val="20"/>
          <w:szCs w:val="20"/>
        </w:rPr>
      </w:pPr>
      <w:bookmarkStart w:id="46" w:name="5.1._Council_will_pay_Construction_Manag"/>
      <w:bookmarkEnd w:id="46"/>
      <w:r>
        <w:rPr>
          <w:sz w:val="20"/>
          <w:szCs w:val="20"/>
        </w:rPr>
        <w:t xml:space="preserve">Judicial </w:t>
      </w:r>
      <w:r w:rsidRPr="001007EC">
        <w:rPr>
          <w:sz w:val="20"/>
          <w:szCs w:val="20"/>
        </w:rPr>
        <w:t xml:space="preserve">Council will pay </w:t>
      </w:r>
      <w:r w:rsidRPr="001240BF">
        <w:rPr>
          <w:sz w:val="20"/>
          <w:szCs w:val="20"/>
        </w:rPr>
        <w:t xml:space="preserve">Criteria Architect a fixed fee for all </w:t>
      </w:r>
      <w:r w:rsidRPr="00CE3B09">
        <w:rPr>
          <w:sz w:val="20"/>
          <w:szCs w:val="20"/>
        </w:rPr>
        <w:t xml:space="preserve">Services contracted for under this Agreement pursuant to the provisions herein and in </w:t>
      </w:r>
      <w:r w:rsidRPr="00921EA2">
        <w:rPr>
          <w:b/>
          <w:sz w:val="20"/>
          <w:szCs w:val="20"/>
        </w:rPr>
        <w:t>Exhibit</w:t>
      </w:r>
      <w:r w:rsidRPr="00921EA2">
        <w:rPr>
          <w:b/>
          <w:spacing w:val="2"/>
          <w:sz w:val="20"/>
          <w:szCs w:val="20"/>
        </w:rPr>
        <w:t xml:space="preserve"> </w:t>
      </w:r>
      <w:r w:rsidRPr="00921EA2">
        <w:rPr>
          <w:b/>
          <w:sz w:val="20"/>
          <w:szCs w:val="20"/>
        </w:rPr>
        <w:t>C</w:t>
      </w:r>
      <w:r w:rsidRPr="00921EA2">
        <w:rPr>
          <w:sz w:val="20"/>
          <w:szCs w:val="20"/>
        </w:rPr>
        <w:t xml:space="preserve"> (“Payment Provisions”). The compensation for any Extra Services will become part of the Fee upon the Judicial Council’s written authorization of those Extra Services.</w:t>
      </w:r>
    </w:p>
    <w:p w14:paraId="0CD8CCDC" w14:textId="77777777" w:rsidR="0098282B" w:rsidRPr="00921EA2" w:rsidRDefault="0098282B" w:rsidP="00E108A1">
      <w:pPr>
        <w:pStyle w:val="BodyText"/>
        <w:widowControl/>
        <w:spacing w:before="11"/>
      </w:pPr>
    </w:p>
    <w:p w14:paraId="0CD8CCDF" w14:textId="345032A9" w:rsidR="0098282B" w:rsidRPr="00921EA2" w:rsidRDefault="00681481" w:rsidP="00E108A1">
      <w:pPr>
        <w:pStyle w:val="ListParagraph"/>
        <w:widowControl/>
        <w:numPr>
          <w:ilvl w:val="1"/>
          <w:numId w:val="8"/>
        </w:numPr>
        <w:tabs>
          <w:tab w:val="left" w:pos="1639"/>
          <w:tab w:val="left" w:pos="1640"/>
        </w:tabs>
        <w:spacing w:before="1"/>
        <w:ind w:right="128" w:hanging="719"/>
        <w:rPr>
          <w:sz w:val="20"/>
          <w:szCs w:val="20"/>
        </w:rPr>
      </w:pPr>
      <w:bookmarkStart w:id="47" w:name="1.1.1._If_the_Construction_Cost_is_reduc"/>
      <w:bookmarkStart w:id="48" w:name="5.2._The_Construction_Manager’s_Fee_incl"/>
      <w:bookmarkEnd w:id="47"/>
      <w:bookmarkEnd w:id="48"/>
      <w:r w:rsidRPr="00921EA2">
        <w:rPr>
          <w:sz w:val="20"/>
          <w:szCs w:val="20"/>
        </w:rPr>
        <w:t xml:space="preserve">The </w:t>
      </w:r>
      <w:r w:rsidR="0084527E" w:rsidRPr="00921EA2">
        <w:rPr>
          <w:sz w:val="20"/>
          <w:szCs w:val="20"/>
        </w:rPr>
        <w:t>Criteria Architect</w:t>
      </w:r>
      <w:r w:rsidRPr="00921EA2">
        <w:rPr>
          <w:sz w:val="20"/>
          <w:szCs w:val="20"/>
        </w:rPr>
        <w:t>’s Fee includes, without limitation, all costs for overhead; personnel; administration; profit;</w:t>
      </w:r>
      <w:r w:rsidRPr="00921EA2">
        <w:rPr>
          <w:spacing w:val="-4"/>
          <w:sz w:val="20"/>
          <w:szCs w:val="20"/>
        </w:rPr>
        <w:t xml:space="preserve"> </w:t>
      </w:r>
      <w:r w:rsidRPr="00921EA2">
        <w:rPr>
          <w:sz w:val="20"/>
          <w:szCs w:val="20"/>
        </w:rPr>
        <w:t>travel;</w:t>
      </w:r>
      <w:r w:rsidRPr="00921EA2">
        <w:rPr>
          <w:spacing w:val="-3"/>
          <w:sz w:val="20"/>
          <w:szCs w:val="20"/>
        </w:rPr>
        <w:t xml:space="preserve"> </w:t>
      </w:r>
      <w:r w:rsidRPr="00921EA2">
        <w:rPr>
          <w:sz w:val="20"/>
          <w:szCs w:val="20"/>
        </w:rPr>
        <w:t>offices;</w:t>
      </w:r>
      <w:r w:rsidRPr="00921EA2">
        <w:rPr>
          <w:spacing w:val="-3"/>
          <w:sz w:val="20"/>
          <w:szCs w:val="20"/>
        </w:rPr>
        <w:t xml:space="preserve"> </w:t>
      </w:r>
      <w:r w:rsidRPr="00921EA2">
        <w:rPr>
          <w:sz w:val="20"/>
          <w:szCs w:val="20"/>
        </w:rPr>
        <w:t>per</w:t>
      </w:r>
      <w:r w:rsidRPr="00921EA2">
        <w:rPr>
          <w:spacing w:val="-2"/>
          <w:sz w:val="20"/>
          <w:szCs w:val="20"/>
        </w:rPr>
        <w:t xml:space="preserve"> </w:t>
      </w:r>
      <w:r w:rsidRPr="00921EA2">
        <w:rPr>
          <w:sz w:val="20"/>
          <w:szCs w:val="20"/>
        </w:rPr>
        <w:t>diem</w:t>
      </w:r>
      <w:r w:rsidRPr="00921EA2">
        <w:rPr>
          <w:spacing w:val="-7"/>
          <w:sz w:val="20"/>
          <w:szCs w:val="20"/>
        </w:rPr>
        <w:t xml:space="preserve"> </w:t>
      </w:r>
      <w:r w:rsidRPr="00921EA2">
        <w:rPr>
          <w:sz w:val="20"/>
          <w:szCs w:val="20"/>
        </w:rPr>
        <w:t>expenses;</w:t>
      </w:r>
      <w:r w:rsidRPr="00921EA2">
        <w:rPr>
          <w:spacing w:val="-3"/>
          <w:sz w:val="20"/>
          <w:szCs w:val="20"/>
        </w:rPr>
        <w:t xml:space="preserve"> </w:t>
      </w:r>
      <w:r w:rsidRPr="00921EA2">
        <w:rPr>
          <w:sz w:val="20"/>
          <w:szCs w:val="20"/>
        </w:rPr>
        <w:t>and</w:t>
      </w:r>
      <w:r w:rsidRPr="00921EA2">
        <w:rPr>
          <w:spacing w:val="-2"/>
          <w:sz w:val="20"/>
          <w:szCs w:val="20"/>
        </w:rPr>
        <w:t xml:space="preserve"> </w:t>
      </w:r>
      <w:r w:rsidRPr="00921EA2">
        <w:rPr>
          <w:sz w:val="20"/>
          <w:szCs w:val="20"/>
        </w:rPr>
        <w:t>all</w:t>
      </w:r>
      <w:r w:rsidRPr="00921EA2">
        <w:rPr>
          <w:spacing w:val="-3"/>
          <w:sz w:val="20"/>
          <w:szCs w:val="20"/>
        </w:rPr>
        <w:t xml:space="preserve"> </w:t>
      </w:r>
      <w:r w:rsidRPr="00921EA2">
        <w:rPr>
          <w:sz w:val="20"/>
          <w:szCs w:val="20"/>
        </w:rPr>
        <w:t>deliverables, printing, and shipping, under the</w:t>
      </w:r>
      <w:r w:rsidRPr="00921EA2">
        <w:rPr>
          <w:spacing w:val="5"/>
          <w:sz w:val="20"/>
          <w:szCs w:val="20"/>
        </w:rPr>
        <w:t xml:space="preserve"> </w:t>
      </w:r>
      <w:r w:rsidRPr="00921EA2">
        <w:rPr>
          <w:sz w:val="20"/>
          <w:szCs w:val="20"/>
        </w:rPr>
        <w:t>Agreement.</w:t>
      </w:r>
    </w:p>
    <w:p w14:paraId="0CD8CCE0" w14:textId="77777777" w:rsidR="0098282B" w:rsidRPr="00921EA2" w:rsidRDefault="0098282B" w:rsidP="00E108A1">
      <w:pPr>
        <w:pStyle w:val="BodyText"/>
        <w:widowControl/>
        <w:spacing w:before="4"/>
      </w:pPr>
    </w:p>
    <w:p w14:paraId="0CD8CCE1" w14:textId="588278D0" w:rsidR="0098282B" w:rsidRPr="00921EA2" w:rsidRDefault="00681481" w:rsidP="00E108A1">
      <w:pPr>
        <w:pStyle w:val="Heading1"/>
        <w:widowControl/>
        <w:tabs>
          <w:tab w:val="left" w:pos="1440"/>
          <w:tab w:val="left" w:pos="1639"/>
        </w:tabs>
      </w:pPr>
      <w:bookmarkStart w:id="49" w:name="_Toc87626121"/>
      <w:r w:rsidRPr="00921EA2">
        <w:t>Article</w:t>
      </w:r>
      <w:r w:rsidRPr="00921EA2">
        <w:rPr>
          <w:spacing w:val="-2"/>
        </w:rPr>
        <w:t xml:space="preserve"> </w:t>
      </w:r>
      <w:r w:rsidR="003746CA" w:rsidRPr="00921EA2">
        <w:t>7</w:t>
      </w:r>
      <w:r w:rsidRPr="00921EA2">
        <w:t>.</w:t>
      </w:r>
      <w:r w:rsidRPr="00921EA2">
        <w:tab/>
        <w:t>PAYMENT FOR EXTRA</w:t>
      </w:r>
      <w:r w:rsidRPr="00921EA2">
        <w:rPr>
          <w:spacing w:val="-1"/>
        </w:rPr>
        <w:t xml:space="preserve"> </w:t>
      </w:r>
      <w:r w:rsidRPr="00921EA2">
        <w:t>SERVICES</w:t>
      </w:r>
      <w:bookmarkEnd w:id="49"/>
    </w:p>
    <w:p w14:paraId="0CD8CCE2" w14:textId="77777777" w:rsidR="0098282B" w:rsidRPr="00921EA2" w:rsidRDefault="0098282B" w:rsidP="00E108A1">
      <w:pPr>
        <w:pStyle w:val="BodyText"/>
        <w:widowControl/>
        <w:spacing w:before="8"/>
        <w:rPr>
          <w:b/>
        </w:rPr>
      </w:pPr>
    </w:p>
    <w:p w14:paraId="2F6C8DB9" w14:textId="77777777" w:rsidR="003746CA" w:rsidRPr="00921EA2" w:rsidRDefault="003746CA" w:rsidP="00E108A1">
      <w:pPr>
        <w:pStyle w:val="ListParagraph"/>
        <w:widowControl/>
        <w:numPr>
          <w:ilvl w:val="0"/>
          <w:numId w:val="7"/>
        </w:numPr>
        <w:tabs>
          <w:tab w:val="left" w:pos="1639"/>
          <w:tab w:val="left" w:pos="1640"/>
        </w:tabs>
        <w:ind w:right="159"/>
        <w:rPr>
          <w:vanish/>
          <w:sz w:val="20"/>
          <w:szCs w:val="20"/>
        </w:rPr>
      </w:pPr>
      <w:bookmarkStart w:id="50" w:name="6.1._Extra_Services_are_those_services,_"/>
      <w:bookmarkEnd w:id="50"/>
    </w:p>
    <w:p w14:paraId="0D90AC79" w14:textId="77777777" w:rsidR="003746CA" w:rsidRPr="00921EA2" w:rsidRDefault="003746CA" w:rsidP="00E108A1">
      <w:pPr>
        <w:pStyle w:val="ListParagraph"/>
        <w:widowControl/>
        <w:numPr>
          <w:ilvl w:val="0"/>
          <w:numId w:val="7"/>
        </w:numPr>
        <w:tabs>
          <w:tab w:val="left" w:pos="1639"/>
          <w:tab w:val="left" w:pos="1640"/>
        </w:tabs>
        <w:ind w:right="159"/>
        <w:rPr>
          <w:vanish/>
          <w:sz w:val="20"/>
          <w:szCs w:val="20"/>
        </w:rPr>
      </w:pPr>
    </w:p>
    <w:p w14:paraId="0CD8CCE3" w14:textId="5116FCA6" w:rsidR="0098282B" w:rsidRPr="009D46D8" w:rsidRDefault="00681481" w:rsidP="00E108A1">
      <w:pPr>
        <w:pStyle w:val="ListParagraph"/>
        <w:widowControl/>
        <w:numPr>
          <w:ilvl w:val="1"/>
          <w:numId w:val="7"/>
        </w:numPr>
        <w:tabs>
          <w:tab w:val="left" w:pos="1639"/>
          <w:tab w:val="left" w:pos="1640"/>
        </w:tabs>
        <w:ind w:right="159"/>
        <w:rPr>
          <w:sz w:val="20"/>
          <w:szCs w:val="20"/>
        </w:rPr>
      </w:pPr>
      <w:r w:rsidRPr="00921EA2">
        <w:rPr>
          <w:sz w:val="20"/>
          <w:szCs w:val="20"/>
        </w:rPr>
        <w:t xml:space="preserve">Extra Services are those services, deliverables, and </w:t>
      </w:r>
      <w:r w:rsidR="007D0964" w:rsidRPr="00921EA2">
        <w:rPr>
          <w:sz w:val="20"/>
          <w:szCs w:val="20"/>
        </w:rPr>
        <w:t>R</w:t>
      </w:r>
      <w:r w:rsidRPr="00921EA2">
        <w:rPr>
          <w:sz w:val="20"/>
          <w:szCs w:val="20"/>
        </w:rPr>
        <w:t xml:space="preserve">eimbursables identified in </w:t>
      </w:r>
      <w:r w:rsidRPr="00921EA2">
        <w:rPr>
          <w:b/>
          <w:sz w:val="20"/>
          <w:szCs w:val="20"/>
        </w:rPr>
        <w:t xml:space="preserve">Exhibit </w:t>
      </w:r>
      <w:r w:rsidR="00BC2763" w:rsidRPr="00921EA2">
        <w:rPr>
          <w:b/>
          <w:sz w:val="20"/>
          <w:szCs w:val="20"/>
        </w:rPr>
        <w:t xml:space="preserve">B. </w:t>
      </w:r>
      <w:r w:rsidR="00BC2763" w:rsidRPr="00921EA2">
        <w:rPr>
          <w:sz w:val="20"/>
          <w:szCs w:val="20"/>
        </w:rPr>
        <w:t xml:space="preserve">Any charges for Extra Services will be paid by the Judicial Council pursuant to </w:t>
      </w:r>
      <w:r w:rsidR="00BC2763" w:rsidRPr="00921EA2">
        <w:rPr>
          <w:b/>
          <w:sz w:val="20"/>
          <w:szCs w:val="20"/>
        </w:rPr>
        <w:t>Exhibit B and Exhibit C</w:t>
      </w:r>
      <w:r w:rsidR="00BC2763" w:rsidRPr="00921EA2">
        <w:rPr>
          <w:sz w:val="20"/>
          <w:szCs w:val="20"/>
        </w:rPr>
        <w:t xml:space="preserve"> </w:t>
      </w:r>
      <w:r w:rsidRPr="00921EA2">
        <w:rPr>
          <w:sz w:val="20"/>
          <w:szCs w:val="20"/>
        </w:rPr>
        <w:t xml:space="preserve">only upon certification that the claimed Extra Services were authorized in writing in advance by the Project Manager, an amendment </w:t>
      </w:r>
      <w:r w:rsidRPr="001240BF">
        <w:rPr>
          <w:sz w:val="20"/>
          <w:szCs w:val="20"/>
        </w:rPr>
        <w:t>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E108A1">
      <w:pPr>
        <w:pStyle w:val="BodyText"/>
        <w:widowControl/>
        <w:spacing w:before="10"/>
      </w:pPr>
    </w:p>
    <w:p w14:paraId="0CD8CCE5" w14:textId="4DA81FF6" w:rsidR="0098282B" w:rsidRPr="009D46D8" w:rsidRDefault="00681481" w:rsidP="00E108A1">
      <w:pPr>
        <w:pStyle w:val="ListParagraph"/>
        <w:widowControl/>
        <w:numPr>
          <w:ilvl w:val="1"/>
          <w:numId w:val="7"/>
        </w:numPr>
        <w:tabs>
          <w:tab w:val="left" w:pos="1639"/>
          <w:tab w:val="left" w:pos="1640"/>
        </w:tabs>
        <w:ind w:right="470"/>
        <w:rPr>
          <w:sz w:val="20"/>
          <w:szCs w:val="20"/>
        </w:rPr>
      </w:pPr>
      <w:bookmarkStart w:id="51" w:name="6.2._A_written_proposal_describing_the_s"/>
      <w:bookmarkEnd w:id="51"/>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E108A1">
      <w:pPr>
        <w:pStyle w:val="BodyText"/>
        <w:widowControl/>
        <w:spacing w:before="2"/>
      </w:pPr>
    </w:p>
    <w:p w14:paraId="0CD8CCE7" w14:textId="6809A237" w:rsidR="0098282B" w:rsidRPr="009D46D8" w:rsidRDefault="00681481" w:rsidP="00E108A1">
      <w:pPr>
        <w:pStyle w:val="ListParagraph"/>
        <w:widowControl/>
        <w:numPr>
          <w:ilvl w:val="1"/>
          <w:numId w:val="7"/>
        </w:numPr>
        <w:tabs>
          <w:tab w:val="left" w:pos="1639"/>
          <w:tab w:val="left" w:pos="1640"/>
        </w:tabs>
        <w:rPr>
          <w:sz w:val="20"/>
          <w:szCs w:val="20"/>
        </w:rPr>
      </w:pPr>
      <w:bookmarkStart w:id="52" w:name="6.3._The_Parties_acknowledge_that_the_ra"/>
      <w:bookmarkEnd w:id="52"/>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E108A1">
      <w:pPr>
        <w:pStyle w:val="BodyText"/>
        <w:widowControl/>
        <w:spacing w:before="3"/>
      </w:pPr>
    </w:p>
    <w:p w14:paraId="0CD8CCE9" w14:textId="713AB492" w:rsidR="0098282B" w:rsidRPr="009D46D8" w:rsidRDefault="00681481" w:rsidP="00E108A1">
      <w:pPr>
        <w:pStyle w:val="Heading1"/>
        <w:widowControl/>
        <w:tabs>
          <w:tab w:val="left" w:pos="1440"/>
          <w:tab w:val="left" w:pos="1639"/>
        </w:tabs>
      </w:pPr>
      <w:bookmarkStart w:id="53" w:name="_Toc87626122"/>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53"/>
    </w:p>
    <w:p w14:paraId="0CD8CCEA" w14:textId="77777777" w:rsidR="0098282B" w:rsidRPr="009D46D8" w:rsidRDefault="0098282B" w:rsidP="00E108A1">
      <w:pPr>
        <w:pStyle w:val="BodyText"/>
        <w:widowControl/>
        <w:spacing w:before="8"/>
        <w:rPr>
          <w:b/>
        </w:rPr>
      </w:pPr>
    </w:p>
    <w:p w14:paraId="4385E49F" w14:textId="77777777" w:rsidR="003746CA" w:rsidRPr="003746CA" w:rsidRDefault="003746CA" w:rsidP="00E108A1">
      <w:pPr>
        <w:pStyle w:val="ListParagraph"/>
        <w:widowControl/>
        <w:numPr>
          <w:ilvl w:val="0"/>
          <w:numId w:val="18"/>
        </w:numPr>
        <w:tabs>
          <w:tab w:val="left" w:pos="1639"/>
          <w:tab w:val="left" w:pos="1640"/>
        </w:tabs>
        <w:rPr>
          <w:vanish/>
          <w:sz w:val="20"/>
          <w:szCs w:val="20"/>
        </w:rPr>
      </w:pPr>
    </w:p>
    <w:p w14:paraId="63AF9612" w14:textId="77777777" w:rsidR="003746CA" w:rsidRPr="003746CA" w:rsidRDefault="003746CA" w:rsidP="00E108A1">
      <w:pPr>
        <w:pStyle w:val="ListParagraph"/>
        <w:widowControl/>
        <w:numPr>
          <w:ilvl w:val="0"/>
          <w:numId w:val="18"/>
        </w:numPr>
        <w:tabs>
          <w:tab w:val="left" w:pos="1639"/>
          <w:tab w:val="left" w:pos="1640"/>
        </w:tabs>
        <w:rPr>
          <w:vanish/>
          <w:sz w:val="20"/>
          <w:szCs w:val="20"/>
        </w:rPr>
      </w:pPr>
    </w:p>
    <w:p w14:paraId="59AF341B" w14:textId="61B4A48D" w:rsidR="00C857F7" w:rsidRPr="00B43575" w:rsidRDefault="0084527E" w:rsidP="00E108A1">
      <w:pPr>
        <w:pStyle w:val="ListParagraph"/>
        <w:widowControl/>
        <w:numPr>
          <w:ilvl w:val="1"/>
          <w:numId w:val="18"/>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w:t>
      </w:r>
      <w:proofErr w:type="spellStart"/>
      <w:r w:rsidR="00681481" w:rsidRPr="00B43575">
        <w:rPr>
          <w:sz w:val="20"/>
          <w:szCs w:val="20"/>
        </w:rPr>
        <w:t>i</w:t>
      </w:r>
      <w:proofErr w:type="spellEnd"/>
      <w:r w:rsidR="00681481" w:rsidRPr="00B43575">
        <w:rPr>
          <w:sz w:val="20"/>
          <w:szCs w:val="20"/>
        </w:rPr>
        <w:t xml:space="preserve">)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E108A1">
      <w:pPr>
        <w:widowControl/>
        <w:tabs>
          <w:tab w:val="left" w:pos="1639"/>
          <w:tab w:val="left" w:pos="1640"/>
        </w:tabs>
        <w:rPr>
          <w:sz w:val="20"/>
          <w:szCs w:val="20"/>
        </w:rPr>
      </w:pPr>
    </w:p>
    <w:p w14:paraId="59499A2F" w14:textId="60B7102F" w:rsidR="00C857F7" w:rsidRPr="00B43575" w:rsidRDefault="00656D8B" w:rsidP="00E108A1">
      <w:pPr>
        <w:pStyle w:val="ListParagraph"/>
        <w:widowControl/>
        <w:numPr>
          <w:ilvl w:val="1"/>
          <w:numId w:val="18"/>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E108A1">
      <w:pPr>
        <w:widowControl/>
        <w:tabs>
          <w:tab w:val="left" w:pos="1639"/>
          <w:tab w:val="left" w:pos="1640"/>
        </w:tabs>
        <w:rPr>
          <w:sz w:val="20"/>
          <w:szCs w:val="20"/>
        </w:rPr>
      </w:pPr>
    </w:p>
    <w:p w14:paraId="1029C6C0" w14:textId="64BA472E"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E108A1">
      <w:pPr>
        <w:pStyle w:val="ListParagraph"/>
        <w:widowControl/>
        <w:tabs>
          <w:tab w:val="left" w:pos="1639"/>
          <w:tab w:val="left" w:pos="1640"/>
        </w:tabs>
        <w:ind w:left="1658" w:firstLine="0"/>
        <w:rPr>
          <w:sz w:val="20"/>
          <w:szCs w:val="20"/>
        </w:rPr>
      </w:pPr>
    </w:p>
    <w:p w14:paraId="65A09C04" w14:textId="77777777"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E108A1">
      <w:pPr>
        <w:pStyle w:val="ListParagraph"/>
        <w:widowControl/>
        <w:tabs>
          <w:tab w:val="left" w:pos="1639"/>
          <w:tab w:val="left" w:pos="1640"/>
        </w:tabs>
        <w:ind w:left="1730" w:firstLine="0"/>
        <w:rPr>
          <w:sz w:val="20"/>
          <w:szCs w:val="20"/>
        </w:rPr>
      </w:pPr>
    </w:p>
    <w:p w14:paraId="30DBDBD0" w14:textId="77777777"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E108A1">
      <w:pPr>
        <w:pStyle w:val="ListParagraph"/>
        <w:widowControl/>
        <w:tabs>
          <w:tab w:val="left" w:pos="1639"/>
          <w:tab w:val="left" w:pos="1640"/>
        </w:tabs>
        <w:ind w:left="1730" w:firstLine="0"/>
        <w:rPr>
          <w:sz w:val="20"/>
          <w:szCs w:val="20"/>
        </w:rPr>
      </w:pPr>
    </w:p>
    <w:p w14:paraId="34ECB04C" w14:textId="77777777" w:rsidR="002328F9"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E108A1">
      <w:pPr>
        <w:pStyle w:val="ListParagraph"/>
        <w:widowControl/>
        <w:rPr>
          <w:sz w:val="20"/>
          <w:szCs w:val="20"/>
        </w:rPr>
      </w:pPr>
    </w:p>
    <w:p w14:paraId="008F8800" w14:textId="77777777" w:rsidR="002328F9"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E108A1">
      <w:pPr>
        <w:pStyle w:val="ListParagraph"/>
        <w:widowControl/>
        <w:rPr>
          <w:sz w:val="20"/>
          <w:szCs w:val="20"/>
        </w:rPr>
      </w:pPr>
    </w:p>
    <w:p w14:paraId="7C4C79E3" w14:textId="1C923500" w:rsidR="007D0964" w:rsidRDefault="007D0964" w:rsidP="00E108A1">
      <w:pPr>
        <w:pStyle w:val="ListParagraph"/>
        <w:widowControl/>
        <w:numPr>
          <w:ilvl w:val="2"/>
          <w:numId w:val="18"/>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E108A1">
      <w:pPr>
        <w:pStyle w:val="ListParagraph"/>
        <w:widowControl/>
        <w:rPr>
          <w:sz w:val="20"/>
          <w:szCs w:val="20"/>
        </w:rPr>
      </w:pPr>
    </w:p>
    <w:p w14:paraId="3007F6E0" w14:textId="25486524" w:rsidR="007E0893" w:rsidRDefault="007E0893" w:rsidP="00E108A1">
      <w:pPr>
        <w:pStyle w:val="ListParagraph"/>
        <w:widowControl/>
        <w:numPr>
          <w:ilvl w:val="1"/>
          <w:numId w:val="18"/>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E108A1">
      <w:pPr>
        <w:widowControl/>
        <w:tabs>
          <w:tab w:val="left" w:pos="1639"/>
          <w:tab w:val="left" w:pos="1640"/>
        </w:tabs>
        <w:spacing w:after="120"/>
        <w:ind w:left="922"/>
        <w:rPr>
          <w:sz w:val="20"/>
          <w:szCs w:val="20"/>
        </w:rPr>
      </w:pPr>
    </w:p>
    <w:p w14:paraId="7D8BE932" w14:textId="62B491BB" w:rsidR="00186B7D" w:rsidRPr="00CD6CD5" w:rsidRDefault="00186B7D" w:rsidP="00E108A1">
      <w:pPr>
        <w:pStyle w:val="Heading1"/>
        <w:widowControl/>
        <w:tabs>
          <w:tab w:val="left" w:pos="1639"/>
        </w:tabs>
      </w:pPr>
      <w:bookmarkStart w:id="54" w:name="_Toc87626123"/>
      <w:r w:rsidRPr="001240BF">
        <w:lastRenderedPageBreak/>
        <w:t>Article</w:t>
      </w:r>
      <w:r w:rsidRPr="001240BF">
        <w:rPr>
          <w:spacing w:val="-2"/>
        </w:rPr>
        <w:t xml:space="preserve"> </w:t>
      </w:r>
      <w:r w:rsidR="003746CA">
        <w:t>9</w:t>
      </w:r>
      <w:r>
        <w:t>.</w:t>
      </w:r>
      <w:r w:rsidR="00B73149">
        <w:tab/>
      </w:r>
      <w:r w:rsidRPr="00CD6CD5">
        <w:t>ACCEPTANCE</w:t>
      </w:r>
      <w:bookmarkEnd w:id="54"/>
    </w:p>
    <w:p w14:paraId="09AF991C" w14:textId="77777777" w:rsidR="00186B7D" w:rsidRPr="0006578C" w:rsidRDefault="00186B7D" w:rsidP="00E108A1">
      <w:pPr>
        <w:widowControl/>
        <w:ind w:left="720"/>
        <w:rPr>
          <w:sz w:val="20"/>
          <w:szCs w:val="20"/>
          <w:u w:val="single"/>
        </w:rPr>
      </w:pPr>
    </w:p>
    <w:p w14:paraId="30917973" w14:textId="4A8495EC" w:rsidR="00186B7D" w:rsidRPr="00B43575" w:rsidRDefault="00DD2912" w:rsidP="00E108A1">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E108A1">
      <w:pPr>
        <w:pStyle w:val="ListParagraph"/>
        <w:widowControl/>
        <w:rPr>
          <w:sz w:val="20"/>
          <w:szCs w:val="20"/>
          <w:u w:val="single"/>
        </w:rPr>
      </w:pPr>
    </w:p>
    <w:p w14:paraId="3B0DC8F6" w14:textId="6CC46031" w:rsidR="00186B7D" w:rsidRPr="00B43575" w:rsidRDefault="00DD2912" w:rsidP="00E108A1">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E108A1">
      <w:pPr>
        <w:widowControl/>
        <w:ind w:left="2160"/>
        <w:rPr>
          <w:sz w:val="20"/>
          <w:szCs w:val="20"/>
        </w:rPr>
      </w:pPr>
    </w:p>
    <w:p w14:paraId="1D24C452" w14:textId="749CDA0E" w:rsidR="00186B7D" w:rsidRPr="00B43575" w:rsidRDefault="00DD2912" w:rsidP="00E108A1">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E108A1">
      <w:pPr>
        <w:widowControl/>
        <w:ind w:left="2160"/>
        <w:rPr>
          <w:sz w:val="20"/>
          <w:szCs w:val="20"/>
        </w:rPr>
      </w:pPr>
    </w:p>
    <w:p w14:paraId="6CA0DFFC" w14:textId="37B78F38" w:rsidR="00186B7D" w:rsidRPr="0006578C" w:rsidRDefault="00DD2912" w:rsidP="00E108A1">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E108A1">
      <w:pPr>
        <w:widowControl/>
        <w:ind w:left="2160"/>
        <w:rPr>
          <w:sz w:val="20"/>
          <w:szCs w:val="20"/>
          <w:u w:val="single"/>
        </w:rPr>
      </w:pPr>
    </w:p>
    <w:p w14:paraId="70EC9A0E" w14:textId="72AAF9D0" w:rsidR="00186B7D" w:rsidRPr="00B43575" w:rsidRDefault="00DD2912" w:rsidP="00E108A1">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E108A1">
      <w:pPr>
        <w:pStyle w:val="ListParagraph"/>
        <w:widowControl/>
        <w:rPr>
          <w:sz w:val="20"/>
          <w:szCs w:val="20"/>
          <w:u w:val="single"/>
        </w:rPr>
      </w:pPr>
    </w:p>
    <w:p w14:paraId="69177AC5" w14:textId="243E9CB9" w:rsidR="00186B7D" w:rsidRPr="00B43575" w:rsidRDefault="00DD2912" w:rsidP="00E108A1">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E108A1">
      <w:pPr>
        <w:pStyle w:val="ListParagraph"/>
        <w:widowControl/>
        <w:rPr>
          <w:sz w:val="20"/>
          <w:szCs w:val="20"/>
          <w:u w:val="single"/>
        </w:rPr>
      </w:pPr>
    </w:p>
    <w:p w14:paraId="22804FEE" w14:textId="020F0303" w:rsidR="00186B7D" w:rsidRPr="00B43575" w:rsidRDefault="00DD2912" w:rsidP="00E108A1">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E108A1">
      <w:pPr>
        <w:pStyle w:val="ListParagraph"/>
        <w:widowControl/>
        <w:rPr>
          <w:sz w:val="20"/>
          <w:szCs w:val="20"/>
          <w:u w:val="single"/>
        </w:rPr>
      </w:pPr>
    </w:p>
    <w:p w14:paraId="7AAEECF6" w14:textId="66B8FE5E" w:rsidR="00BD10AB" w:rsidRDefault="00BD10AB" w:rsidP="00E108A1">
      <w:pPr>
        <w:pStyle w:val="Heading1"/>
        <w:widowControl/>
        <w:tabs>
          <w:tab w:val="left" w:pos="1639"/>
        </w:tabs>
        <w:ind w:left="0" w:firstLine="90"/>
      </w:pPr>
      <w:bookmarkStart w:id="55" w:name="_Toc87626124"/>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55"/>
    </w:p>
    <w:p w14:paraId="0B6366A1" w14:textId="65389A5F" w:rsidR="00C6286F" w:rsidRDefault="00C6286F" w:rsidP="00E108A1">
      <w:pPr>
        <w:pStyle w:val="BodyText"/>
        <w:widowControl/>
      </w:pPr>
    </w:p>
    <w:p w14:paraId="4A90A9A8" w14:textId="71169B68" w:rsidR="005F4EF9" w:rsidRPr="0099243D" w:rsidRDefault="005F4EF9" w:rsidP="00E108A1">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E108A1">
      <w:pPr>
        <w:pStyle w:val="Heading1"/>
        <w:widowControl/>
        <w:tabs>
          <w:tab w:val="left" w:pos="1350"/>
        </w:tabs>
        <w:ind w:left="0" w:firstLine="90"/>
      </w:pPr>
      <w:bookmarkStart w:id="56" w:name="_Toc87626125"/>
      <w:r>
        <w:t>Article 11.</w:t>
      </w:r>
      <w:r>
        <w:tab/>
        <w:t>SAFETY</w:t>
      </w:r>
      <w:bookmarkEnd w:id="56"/>
    </w:p>
    <w:p w14:paraId="23C59AEC" w14:textId="77777777" w:rsidR="00BD10AB" w:rsidRPr="00CD6CD5" w:rsidRDefault="00BD10AB" w:rsidP="00E108A1">
      <w:pPr>
        <w:pStyle w:val="BodyText"/>
        <w:widowControl/>
        <w:spacing w:before="5"/>
        <w:rPr>
          <w:b/>
        </w:rPr>
      </w:pPr>
    </w:p>
    <w:p w14:paraId="6ED50575" w14:textId="751EA453" w:rsidR="00BD10AB" w:rsidRPr="009715F8" w:rsidRDefault="00BD10AB" w:rsidP="00E108A1">
      <w:pPr>
        <w:pStyle w:val="ListParagraph"/>
        <w:widowControl/>
        <w:numPr>
          <w:ilvl w:val="1"/>
          <w:numId w:val="25"/>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E108A1">
      <w:pPr>
        <w:pStyle w:val="ListParagraph"/>
        <w:widowControl/>
        <w:tabs>
          <w:tab w:val="left" w:pos="1639"/>
          <w:tab w:val="left" w:pos="1640"/>
        </w:tabs>
        <w:ind w:left="1504" w:right="861" w:firstLine="0"/>
        <w:rPr>
          <w:sz w:val="20"/>
          <w:szCs w:val="20"/>
        </w:rPr>
      </w:pPr>
    </w:p>
    <w:p w14:paraId="7DFD58FD" w14:textId="31FC1CFE" w:rsidR="00BD10AB" w:rsidRPr="00921EA2" w:rsidRDefault="00BD10AB" w:rsidP="00E108A1">
      <w:pPr>
        <w:pStyle w:val="ListParagraph"/>
        <w:widowControl/>
        <w:numPr>
          <w:ilvl w:val="1"/>
          <w:numId w:val="25"/>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w:t>
      </w:r>
      <w:r w:rsidR="008C2E65" w:rsidRPr="00921EA2">
        <w:rPr>
          <w:sz w:val="20"/>
          <w:szCs w:val="20"/>
        </w:rPr>
        <w:t>the J</w:t>
      </w:r>
      <w:r w:rsidR="00F42D98" w:rsidRPr="00921EA2">
        <w:rPr>
          <w:sz w:val="20"/>
          <w:szCs w:val="20"/>
        </w:rPr>
        <w:t>udicial Council</w:t>
      </w:r>
      <w:r w:rsidR="008C2E65" w:rsidRPr="00921EA2">
        <w:rPr>
          <w:sz w:val="20"/>
          <w:szCs w:val="20"/>
        </w:rPr>
        <w:t xml:space="preserve">, </w:t>
      </w:r>
      <w:r w:rsidRPr="00921EA2">
        <w:rPr>
          <w:sz w:val="20"/>
          <w:szCs w:val="20"/>
        </w:rPr>
        <w:t xml:space="preserve">all applicable local, state and federal laws and building and construction codes related to performing its Services, including the provisions of </w:t>
      </w:r>
      <w:hyperlink r:id="rId22">
        <w:r w:rsidRPr="00921EA2">
          <w:rPr>
            <w:sz w:val="20"/>
            <w:szCs w:val="20"/>
          </w:rPr>
          <w:t xml:space="preserve">Title 8 of the California Code of Regulations, </w:t>
        </w:r>
      </w:hyperlink>
      <w:r w:rsidRPr="00921EA2">
        <w:rPr>
          <w:sz w:val="20"/>
          <w:szCs w:val="20"/>
        </w:rPr>
        <w:t>California Construction Safety Orders and all revisions, amendments and regulations</w:t>
      </w:r>
      <w:r w:rsidRPr="00921EA2">
        <w:rPr>
          <w:spacing w:val="-2"/>
          <w:sz w:val="20"/>
          <w:szCs w:val="20"/>
        </w:rPr>
        <w:t xml:space="preserve"> </w:t>
      </w:r>
      <w:r w:rsidRPr="00921EA2">
        <w:rPr>
          <w:sz w:val="20"/>
          <w:szCs w:val="20"/>
        </w:rPr>
        <w:t>thereto.</w:t>
      </w:r>
    </w:p>
    <w:p w14:paraId="7B4BE1CF" w14:textId="77777777" w:rsidR="00BD10AB" w:rsidRPr="00921EA2" w:rsidRDefault="00BD10AB" w:rsidP="00E108A1">
      <w:pPr>
        <w:pStyle w:val="BodyText"/>
        <w:widowControl/>
      </w:pPr>
    </w:p>
    <w:p w14:paraId="2922C4CD" w14:textId="554FA328" w:rsidR="00BD10AB" w:rsidRPr="00921EA2" w:rsidRDefault="00F37BEF" w:rsidP="00E108A1">
      <w:pPr>
        <w:pStyle w:val="ListParagraph"/>
        <w:widowControl/>
        <w:numPr>
          <w:ilvl w:val="1"/>
          <w:numId w:val="25"/>
        </w:numPr>
        <w:tabs>
          <w:tab w:val="left" w:pos="1639"/>
          <w:tab w:val="left" w:pos="1640"/>
        </w:tabs>
        <w:ind w:right="164"/>
        <w:rPr>
          <w:b/>
          <w:sz w:val="20"/>
          <w:szCs w:val="20"/>
        </w:rPr>
      </w:pPr>
      <w:r w:rsidRPr="00921EA2">
        <w:rPr>
          <w:bCs/>
          <w:sz w:val="20"/>
          <w:szCs w:val="20"/>
        </w:rPr>
        <w:t>C</w:t>
      </w:r>
      <w:r w:rsidR="00BD10AB" w:rsidRPr="00921EA2">
        <w:rPr>
          <w:sz w:val="20"/>
          <w:szCs w:val="20"/>
        </w:rPr>
        <w:t>riteria Architect must ensure that prior to any person employed or contracted by Criteria Architect,</w:t>
      </w:r>
      <w:r w:rsidR="00BD10AB" w:rsidRPr="00921EA2">
        <w:rPr>
          <w:spacing w:val="-2"/>
          <w:sz w:val="20"/>
          <w:szCs w:val="20"/>
        </w:rPr>
        <w:t xml:space="preserve"> </w:t>
      </w:r>
      <w:r w:rsidR="00BD10AB" w:rsidRPr="00921EA2">
        <w:rPr>
          <w:sz w:val="20"/>
          <w:szCs w:val="20"/>
        </w:rPr>
        <w:t>Subconsultants,</w:t>
      </w:r>
      <w:r w:rsidR="00BD10AB" w:rsidRPr="00921EA2">
        <w:rPr>
          <w:spacing w:val="-2"/>
          <w:sz w:val="20"/>
          <w:szCs w:val="20"/>
        </w:rPr>
        <w:t xml:space="preserve"> </w:t>
      </w:r>
      <w:r w:rsidR="00BD10AB" w:rsidRPr="00921EA2">
        <w:rPr>
          <w:sz w:val="20"/>
          <w:szCs w:val="20"/>
        </w:rPr>
        <w:t>or</w:t>
      </w:r>
      <w:r w:rsidR="00BD10AB" w:rsidRPr="00921EA2">
        <w:rPr>
          <w:spacing w:val="-2"/>
          <w:sz w:val="20"/>
          <w:szCs w:val="20"/>
        </w:rPr>
        <w:t xml:space="preserve"> </w:t>
      </w:r>
      <w:r w:rsidR="00BD10AB" w:rsidRPr="00921EA2">
        <w:rPr>
          <w:sz w:val="20"/>
          <w:szCs w:val="20"/>
        </w:rPr>
        <w:t>suppliers</w:t>
      </w:r>
      <w:r w:rsidR="00BD10AB" w:rsidRPr="00921EA2">
        <w:rPr>
          <w:spacing w:val="-4"/>
          <w:sz w:val="20"/>
          <w:szCs w:val="20"/>
        </w:rPr>
        <w:t xml:space="preserve"> </w:t>
      </w:r>
      <w:r w:rsidR="00BD10AB" w:rsidRPr="00921EA2">
        <w:rPr>
          <w:sz w:val="20"/>
          <w:szCs w:val="20"/>
        </w:rPr>
        <w:t>enters</w:t>
      </w:r>
      <w:r w:rsidR="00BD10AB" w:rsidRPr="00921EA2">
        <w:rPr>
          <w:spacing w:val="-4"/>
          <w:sz w:val="20"/>
          <w:szCs w:val="20"/>
        </w:rPr>
        <w:t xml:space="preserve"> </w:t>
      </w:r>
      <w:r w:rsidR="00BD10AB" w:rsidRPr="00921EA2">
        <w:rPr>
          <w:sz w:val="20"/>
          <w:szCs w:val="20"/>
        </w:rPr>
        <w:t>a</w:t>
      </w:r>
      <w:r w:rsidR="00BD10AB" w:rsidRPr="00921EA2">
        <w:rPr>
          <w:spacing w:val="-3"/>
          <w:sz w:val="20"/>
          <w:szCs w:val="20"/>
        </w:rPr>
        <w:t xml:space="preserve"> </w:t>
      </w:r>
      <w:r w:rsidR="00BD10AB" w:rsidRPr="00921EA2">
        <w:rPr>
          <w:sz w:val="20"/>
          <w:szCs w:val="20"/>
        </w:rPr>
        <w:t>Project</w:t>
      </w:r>
      <w:r w:rsidR="00BD10AB" w:rsidRPr="00921EA2">
        <w:rPr>
          <w:spacing w:val="-3"/>
          <w:sz w:val="20"/>
          <w:szCs w:val="20"/>
        </w:rPr>
        <w:t xml:space="preserve"> </w:t>
      </w:r>
      <w:r w:rsidR="00BD10AB" w:rsidRPr="00921EA2">
        <w:rPr>
          <w:sz w:val="20"/>
          <w:szCs w:val="20"/>
        </w:rPr>
        <w:t>site,</w:t>
      </w:r>
      <w:r w:rsidR="00BD10AB" w:rsidRPr="00921EA2">
        <w:rPr>
          <w:spacing w:val="-2"/>
          <w:sz w:val="20"/>
          <w:szCs w:val="20"/>
        </w:rPr>
        <w:t xml:space="preserve"> </w:t>
      </w:r>
      <w:r w:rsidR="00BD10AB" w:rsidRPr="00921EA2">
        <w:rPr>
          <w:sz w:val="20"/>
          <w:szCs w:val="20"/>
        </w:rPr>
        <w:t>that</w:t>
      </w:r>
      <w:r w:rsidR="00BD10AB" w:rsidRPr="00921EA2">
        <w:rPr>
          <w:spacing w:val="-3"/>
          <w:sz w:val="20"/>
          <w:szCs w:val="20"/>
        </w:rPr>
        <w:t xml:space="preserve"> </w:t>
      </w:r>
      <w:r w:rsidR="00BD10AB" w:rsidRPr="00921EA2">
        <w:rPr>
          <w:sz w:val="20"/>
          <w:szCs w:val="20"/>
        </w:rPr>
        <w:t>person</w:t>
      </w:r>
      <w:r w:rsidR="00BD10AB" w:rsidRPr="00921EA2">
        <w:rPr>
          <w:spacing w:val="-1"/>
          <w:sz w:val="20"/>
          <w:szCs w:val="20"/>
        </w:rPr>
        <w:t xml:space="preserve"> </w:t>
      </w:r>
      <w:r w:rsidR="00BD10AB" w:rsidRPr="00921EA2">
        <w:rPr>
          <w:sz w:val="20"/>
          <w:szCs w:val="20"/>
        </w:rPr>
        <w:t>will</w:t>
      </w:r>
      <w:r w:rsidR="00BD10AB" w:rsidRPr="00921EA2">
        <w:rPr>
          <w:spacing w:val="-3"/>
          <w:sz w:val="20"/>
          <w:szCs w:val="20"/>
        </w:rPr>
        <w:t xml:space="preserve"> </w:t>
      </w:r>
      <w:r w:rsidR="00BD10AB" w:rsidRPr="00921EA2">
        <w:rPr>
          <w:sz w:val="20"/>
          <w:szCs w:val="20"/>
        </w:rPr>
        <w:t>only</w:t>
      </w:r>
      <w:r w:rsidR="00BD10AB" w:rsidRPr="00921EA2">
        <w:rPr>
          <w:spacing w:val="-7"/>
          <w:sz w:val="20"/>
          <w:szCs w:val="20"/>
        </w:rPr>
        <w:t xml:space="preserve"> </w:t>
      </w:r>
      <w:r w:rsidR="00BD10AB" w:rsidRPr="00921EA2">
        <w:rPr>
          <w:sz w:val="20"/>
          <w:szCs w:val="20"/>
        </w:rPr>
        <w:t>be</w:t>
      </w:r>
      <w:r w:rsidR="00BD10AB" w:rsidRPr="00921EA2">
        <w:rPr>
          <w:spacing w:val="-3"/>
          <w:sz w:val="20"/>
          <w:szCs w:val="20"/>
        </w:rPr>
        <w:t xml:space="preserve"> </w:t>
      </w:r>
      <w:r w:rsidR="00BD10AB" w:rsidRPr="00921EA2">
        <w:rPr>
          <w:sz w:val="20"/>
          <w:szCs w:val="20"/>
        </w:rPr>
        <w:t>allowed</w:t>
      </w:r>
      <w:r w:rsidR="00BD10AB" w:rsidRPr="00921EA2">
        <w:rPr>
          <w:spacing w:val="-2"/>
          <w:sz w:val="20"/>
          <w:szCs w:val="20"/>
        </w:rPr>
        <w:t xml:space="preserve"> </w:t>
      </w:r>
      <w:r w:rsidR="00BD10AB" w:rsidRPr="00921EA2">
        <w:rPr>
          <w:sz w:val="20"/>
          <w:szCs w:val="20"/>
        </w:rPr>
        <w:t>on</w:t>
      </w:r>
      <w:r w:rsidR="00BD10AB" w:rsidRPr="00921EA2">
        <w:rPr>
          <w:spacing w:val="-4"/>
          <w:sz w:val="20"/>
          <w:szCs w:val="20"/>
        </w:rPr>
        <w:t xml:space="preserve"> </w:t>
      </w:r>
      <w:r w:rsidR="00BD10AB" w:rsidRPr="00921EA2">
        <w:rPr>
          <w:sz w:val="20"/>
          <w:szCs w:val="20"/>
        </w:rPr>
        <w:t>the</w:t>
      </w:r>
      <w:r w:rsidR="00BD10AB" w:rsidRPr="00921EA2">
        <w:rPr>
          <w:spacing w:val="-3"/>
          <w:sz w:val="20"/>
          <w:szCs w:val="20"/>
        </w:rPr>
        <w:t xml:space="preserve"> </w:t>
      </w:r>
      <w:r w:rsidR="00BD10AB" w:rsidRPr="00921EA2">
        <w:rPr>
          <w:sz w:val="20"/>
          <w:szCs w:val="20"/>
        </w:rPr>
        <w:t>Project</w:t>
      </w:r>
      <w:r w:rsidR="00BD10AB" w:rsidRPr="00921EA2">
        <w:rPr>
          <w:spacing w:val="-2"/>
          <w:sz w:val="20"/>
          <w:szCs w:val="20"/>
        </w:rPr>
        <w:t xml:space="preserve"> </w:t>
      </w:r>
      <w:r w:rsidR="00BD10AB" w:rsidRPr="00921EA2">
        <w:rPr>
          <w:sz w:val="20"/>
          <w:szCs w:val="20"/>
        </w:rPr>
        <w:t>site</w:t>
      </w:r>
      <w:r w:rsidR="00BD10AB" w:rsidRPr="00921EA2">
        <w:rPr>
          <w:spacing w:val="-1"/>
          <w:sz w:val="20"/>
          <w:szCs w:val="20"/>
        </w:rPr>
        <w:t xml:space="preserve"> </w:t>
      </w:r>
      <w:r w:rsidR="00BD10AB" w:rsidRPr="00921EA2">
        <w:rPr>
          <w:sz w:val="20"/>
          <w:szCs w:val="20"/>
        </w:rPr>
        <w:t xml:space="preserve">when in full compliance with the </w:t>
      </w:r>
      <w:r w:rsidR="003923E8" w:rsidRPr="00921EA2">
        <w:rPr>
          <w:sz w:val="20"/>
          <w:szCs w:val="20"/>
        </w:rPr>
        <w:t>Judicial Council’s Internal Background Check</w:t>
      </w:r>
      <w:r w:rsidR="00BD10AB" w:rsidRPr="00921EA2">
        <w:rPr>
          <w:sz w:val="20"/>
          <w:szCs w:val="20"/>
        </w:rPr>
        <w:t xml:space="preserve"> Policy attached hereto as </w:t>
      </w:r>
      <w:r w:rsidR="00BD10AB" w:rsidRPr="00921EA2">
        <w:rPr>
          <w:b/>
          <w:sz w:val="20"/>
          <w:szCs w:val="20"/>
        </w:rPr>
        <w:t>Exhibit</w:t>
      </w:r>
      <w:r w:rsidR="00BD10AB" w:rsidRPr="00921EA2">
        <w:rPr>
          <w:b/>
          <w:spacing w:val="-13"/>
          <w:sz w:val="20"/>
          <w:szCs w:val="20"/>
        </w:rPr>
        <w:t xml:space="preserve"> </w:t>
      </w:r>
      <w:r w:rsidR="00E26DC8" w:rsidRPr="00921EA2">
        <w:rPr>
          <w:b/>
          <w:sz w:val="20"/>
          <w:szCs w:val="20"/>
        </w:rPr>
        <w:t>G</w:t>
      </w:r>
      <w:r w:rsidR="00BD10AB" w:rsidRPr="00921EA2">
        <w:rPr>
          <w:b/>
          <w:sz w:val="20"/>
          <w:szCs w:val="20"/>
        </w:rPr>
        <w:t>.</w:t>
      </w:r>
    </w:p>
    <w:p w14:paraId="277BD370" w14:textId="1566CF68" w:rsidR="00BD10AB" w:rsidRPr="00921EA2" w:rsidRDefault="00BD10AB" w:rsidP="00E108A1">
      <w:pPr>
        <w:pStyle w:val="ListParagraph"/>
        <w:widowControl/>
        <w:ind w:left="944"/>
        <w:rPr>
          <w:sz w:val="20"/>
          <w:szCs w:val="20"/>
          <w:u w:val="single"/>
        </w:rPr>
      </w:pPr>
    </w:p>
    <w:p w14:paraId="53834494" w14:textId="02E244A3" w:rsidR="008C2E65" w:rsidRPr="00921EA2" w:rsidRDefault="00BD10AB" w:rsidP="008C2E65">
      <w:pPr>
        <w:pStyle w:val="Heading1"/>
        <w:widowControl/>
        <w:tabs>
          <w:tab w:val="left" w:pos="1638"/>
        </w:tabs>
        <w:spacing w:after="120"/>
        <w:ind w:left="198" w:hanging="198"/>
      </w:pPr>
      <w:bookmarkStart w:id="57" w:name="_Toc87626126"/>
      <w:r w:rsidRPr="00921EA2">
        <w:t>Article</w:t>
      </w:r>
      <w:r w:rsidRPr="00921EA2">
        <w:rPr>
          <w:spacing w:val="-2"/>
        </w:rPr>
        <w:t xml:space="preserve"> </w:t>
      </w:r>
      <w:r w:rsidR="00DD2912" w:rsidRPr="00921EA2">
        <w:t>1</w:t>
      </w:r>
      <w:r w:rsidR="00DB54B7" w:rsidRPr="00921EA2">
        <w:t>2</w:t>
      </w:r>
      <w:r w:rsidRPr="00921EA2">
        <w:t>.</w:t>
      </w:r>
      <w:r w:rsidR="00B73149" w:rsidRPr="00921EA2">
        <w:tab/>
      </w:r>
      <w:r w:rsidR="008C2E65" w:rsidRPr="00921EA2">
        <w:t>LABOR COMPLIANCE</w:t>
      </w:r>
      <w:bookmarkEnd w:id="57"/>
      <w:r w:rsidR="008C2E65" w:rsidRPr="00921EA2">
        <w:t xml:space="preserve"> </w:t>
      </w:r>
    </w:p>
    <w:p w14:paraId="6DEABCA7" w14:textId="77777777" w:rsidR="008C2E65" w:rsidRPr="00921EA2" w:rsidRDefault="008C2E65" w:rsidP="008C2E65">
      <w:pPr>
        <w:pStyle w:val="ListParagraph"/>
        <w:widowControl/>
        <w:spacing w:after="120"/>
        <w:ind w:left="806" w:firstLine="0"/>
      </w:pPr>
      <w:r w:rsidRPr="00921EA2">
        <w:rPr>
          <w:sz w:val="20"/>
          <w:szCs w:val="20"/>
        </w:rPr>
        <w:t>To the extent the Criteria Architect is performing work subject to prevailing wages, the following provisions of this Article apply.</w:t>
      </w:r>
    </w:p>
    <w:p w14:paraId="6154392B" w14:textId="77777777" w:rsidR="008C2E65" w:rsidRPr="00921EA2" w:rsidRDefault="008C2E65" w:rsidP="009E3EF0">
      <w:pPr>
        <w:pStyle w:val="ListParagraph"/>
        <w:keepNext/>
        <w:widowControl/>
        <w:numPr>
          <w:ilvl w:val="1"/>
          <w:numId w:val="26"/>
        </w:numPr>
        <w:tabs>
          <w:tab w:val="left" w:pos="2160"/>
        </w:tabs>
        <w:spacing w:after="120"/>
        <w:ind w:left="1526" w:right="432"/>
        <w:rPr>
          <w:sz w:val="20"/>
          <w:szCs w:val="20"/>
        </w:rPr>
      </w:pPr>
      <w:r w:rsidRPr="00921EA2">
        <w:rPr>
          <w:b/>
          <w:bCs/>
          <w:sz w:val="20"/>
          <w:szCs w:val="20"/>
        </w:rPr>
        <w:t>Prevailing Wage</w:t>
      </w:r>
      <w:r w:rsidRPr="00921EA2">
        <w:rPr>
          <w:sz w:val="20"/>
          <w:szCs w:val="20"/>
        </w:rPr>
        <w:t>.</w:t>
      </w:r>
    </w:p>
    <w:p w14:paraId="7722130A" w14:textId="1676B1AF" w:rsidR="008C2E65" w:rsidRPr="00921EA2" w:rsidRDefault="008C2E65" w:rsidP="008C2E65">
      <w:pPr>
        <w:pStyle w:val="ListParagraph"/>
        <w:widowControl/>
        <w:numPr>
          <w:ilvl w:val="2"/>
          <w:numId w:val="26"/>
        </w:numPr>
        <w:tabs>
          <w:tab w:val="left" w:pos="2160"/>
        </w:tabs>
        <w:spacing w:after="120"/>
        <w:ind w:left="2102" w:hanging="576"/>
        <w:rPr>
          <w:sz w:val="20"/>
          <w:szCs w:val="20"/>
        </w:rPr>
      </w:pPr>
      <w:r w:rsidRPr="00921EA2">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21EA2">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009E3EF0" w:rsidRPr="00921EA2">
        <w:rPr>
          <w:sz w:val="20"/>
          <w:szCs w:val="20"/>
        </w:rPr>
        <w:t>Judicial Council</w:t>
      </w:r>
      <w:r w:rsidRPr="00921EA2">
        <w:rPr>
          <w:sz w:val="20"/>
          <w:szCs w:val="20"/>
        </w:rPr>
        <w:t xml:space="preserve">’s principal office.  Prevailing wage rates are also available from the </w:t>
      </w:r>
      <w:r w:rsidR="009E3EF0" w:rsidRPr="00921EA2">
        <w:rPr>
          <w:sz w:val="20"/>
          <w:szCs w:val="20"/>
        </w:rPr>
        <w:t>Judicial Council</w:t>
      </w:r>
      <w:r w:rsidRPr="00921EA2">
        <w:rPr>
          <w:sz w:val="20"/>
          <w:szCs w:val="20"/>
        </w:rPr>
        <w:t xml:space="preserve"> or on the internet at (http://www. dir.ca.gov). </w:t>
      </w:r>
    </w:p>
    <w:p w14:paraId="71416077" w14:textId="77777777" w:rsidR="008C2E65" w:rsidRPr="00921EA2" w:rsidRDefault="008C2E65" w:rsidP="008C2E65">
      <w:pPr>
        <w:pStyle w:val="ListParagraph"/>
        <w:widowControl/>
        <w:numPr>
          <w:ilvl w:val="2"/>
          <w:numId w:val="26"/>
        </w:numPr>
        <w:tabs>
          <w:tab w:val="left" w:pos="2160"/>
        </w:tabs>
        <w:spacing w:after="120"/>
        <w:ind w:left="2102" w:hanging="576"/>
        <w:rPr>
          <w:sz w:val="20"/>
          <w:szCs w:val="20"/>
        </w:rPr>
      </w:pPr>
      <w:r w:rsidRPr="00921EA2">
        <w:rPr>
          <w:sz w:val="20"/>
          <w:szCs w:val="20"/>
        </w:rPr>
        <w:t>Criteria Architect shall ensure that Criteria Architect and all of Criteria Architect’s Subconsultants execute the Prevailing Wage and Related Labor Requirements Certification attached to the Contract and incorporated herein.</w:t>
      </w:r>
    </w:p>
    <w:p w14:paraId="741E9C8E" w14:textId="77777777" w:rsidR="008C2E65" w:rsidRPr="00921EA2" w:rsidRDefault="008C2E65" w:rsidP="008C2E65">
      <w:pPr>
        <w:pStyle w:val="ListParagraph"/>
        <w:widowControl/>
        <w:numPr>
          <w:ilvl w:val="2"/>
          <w:numId w:val="26"/>
        </w:numPr>
        <w:tabs>
          <w:tab w:val="left" w:pos="2160"/>
        </w:tabs>
        <w:spacing w:after="120"/>
        <w:ind w:left="2102" w:hanging="576"/>
        <w:rPr>
          <w:sz w:val="20"/>
          <w:szCs w:val="20"/>
        </w:rPr>
      </w:pPr>
      <w:r w:rsidRPr="00921EA2">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5568E002" w14:textId="77777777" w:rsidR="008C2E65" w:rsidRPr="00921EA2" w:rsidRDefault="008C2E65" w:rsidP="008C2E65">
      <w:pPr>
        <w:pStyle w:val="ListParagraph"/>
        <w:widowControl/>
        <w:numPr>
          <w:ilvl w:val="1"/>
          <w:numId w:val="26"/>
        </w:numPr>
        <w:tabs>
          <w:tab w:val="left" w:pos="2160"/>
        </w:tabs>
        <w:spacing w:after="120"/>
        <w:ind w:left="1526" w:right="432"/>
        <w:rPr>
          <w:b/>
          <w:bCs/>
          <w:sz w:val="20"/>
          <w:szCs w:val="20"/>
        </w:rPr>
      </w:pPr>
      <w:r w:rsidRPr="00921EA2">
        <w:rPr>
          <w:b/>
          <w:bCs/>
          <w:sz w:val="20"/>
          <w:szCs w:val="20"/>
        </w:rPr>
        <w:t>Registration.</w:t>
      </w:r>
    </w:p>
    <w:p w14:paraId="33668046" w14:textId="77777777" w:rsidR="008C2E65" w:rsidRPr="00921EA2" w:rsidRDefault="008C2E65" w:rsidP="008C2E65">
      <w:pPr>
        <w:pStyle w:val="ListParagraph"/>
        <w:widowControl/>
        <w:numPr>
          <w:ilvl w:val="2"/>
          <w:numId w:val="29"/>
        </w:numPr>
        <w:tabs>
          <w:tab w:val="left" w:pos="2160"/>
        </w:tabs>
        <w:spacing w:after="120"/>
        <w:ind w:left="2102" w:hanging="576"/>
        <w:rPr>
          <w:sz w:val="20"/>
          <w:szCs w:val="20"/>
        </w:rPr>
      </w:pPr>
      <w:r w:rsidRPr="00921EA2">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7E53C535" w14:textId="77777777" w:rsidR="008C2E65" w:rsidRPr="00921EA2" w:rsidRDefault="008C2E65" w:rsidP="008C2E65">
      <w:pPr>
        <w:pStyle w:val="ListParagraph"/>
        <w:widowControl/>
        <w:numPr>
          <w:ilvl w:val="3"/>
          <w:numId w:val="30"/>
        </w:numPr>
        <w:tabs>
          <w:tab w:val="left" w:pos="2160"/>
        </w:tabs>
        <w:spacing w:after="120"/>
        <w:ind w:left="2764" w:hanging="662"/>
        <w:rPr>
          <w:sz w:val="20"/>
          <w:szCs w:val="20"/>
        </w:rPr>
      </w:pPr>
      <w:r w:rsidRPr="00921EA2">
        <w:rPr>
          <w:sz w:val="20"/>
          <w:szCs w:val="20"/>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6EC182E7" w14:textId="57FE6851"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 xml:space="preserve">Criteria Architect shall, and shall ensure that all Subconsultants, comply with Labor Code section 1725.5, including without limitation the registration requirements with the Department of Industrial Relations that are set forth in Labor Code section 1725.5.  Criteria Architect represents to the </w:t>
      </w:r>
      <w:r w:rsidR="009E3EF0" w:rsidRPr="00921EA2">
        <w:rPr>
          <w:sz w:val="20"/>
          <w:szCs w:val="20"/>
        </w:rPr>
        <w:t>Judicial Council</w:t>
      </w:r>
      <w:r w:rsidRPr="00921EA2">
        <w:rPr>
          <w:sz w:val="20"/>
          <w:szCs w:val="20"/>
        </w:rPr>
        <w:t xml:space="preserve"> that all Subconsultants are registered pursuant to Labor Code section 1725.5.  Criteria Architect shall not permit any Subconsultants to perform Work on the Project, without first verifying the Subconsultant is properly registered with the DIR as required by law and providing this information in writing to the </w:t>
      </w:r>
      <w:r w:rsidR="009E3EF0" w:rsidRPr="00921EA2">
        <w:rPr>
          <w:sz w:val="20"/>
          <w:szCs w:val="20"/>
        </w:rPr>
        <w:t>Judicial Council</w:t>
      </w:r>
      <w:r w:rsidRPr="00921EA2">
        <w:rPr>
          <w:sz w:val="20"/>
          <w:szCs w:val="20"/>
        </w:rPr>
        <w:t xml:space="preserve">.  Criteria Architect acknowledges that, for purposes of Labor Code section 1725.5, this Work is public work to which Labor Code section 1771 applies.  </w:t>
      </w:r>
    </w:p>
    <w:p w14:paraId="10C7D37A" w14:textId="77777777" w:rsidR="008C2E65" w:rsidRPr="00921EA2" w:rsidRDefault="008C2E65" w:rsidP="008C2E65">
      <w:pPr>
        <w:pStyle w:val="ListParagraph"/>
        <w:widowControl/>
        <w:numPr>
          <w:ilvl w:val="1"/>
          <w:numId w:val="26"/>
        </w:numPr>
        <w:tabs>
          <w:tab w:val="left" w:pos="2160"/>
        </w:tabs>
        <w:spacing w:after="120"/>
        <w:ind w:left="1526" w:right="432"/>
        <w:rPr>
          <w:b/>
          <w:bCs/>
          <w:sz w:val="20"/>
          <w:szCs w:val="20"/>
        </w:rPr>
      </w:pPr>
      <w:r w:rsidRPr="00921EA2">
        <w:rPr>
          <w:b/>
          <w:bCs/>
          <w:sz w:val="20"/>
          <w:szCs w:val="20"/>
        </w:rPr>
        <w:t xml:space="preserve">Hours of Work. </w:t>
      </w:r>
    </w:p>
    <w:p w14:paraId="5D08B706"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Subconsultant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32625ADD" w14:textId="4099D651"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 xml:space="preserve">Criteria Architect shall keep and shall cause each Subconsultant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w:t>
      </w:r>
      <w:r w:rsidR="009E3EF0" w:rsidRPr="00921EA2">
        <w:rPr>
          <w:sz w:val="20"/>
          <w:szCs w:val="20"/>
        </w:rPr>
        <w:t>Judicial Council</w:t>
      </w:r>
      <w:r w:rsidRPr="00921EA2">
        <w:rPr>
          <w:sz w:val="20"/>
          <w:szCs w:val="20"/>
        </w:rPr>
        <w:t xml:space="preserve"> and to the Division of Labor Standards Enforcement of the DIR.</w:t>
      </w:r>
    </w:p>
    <w:p w14:paraId="0244A987" w14:textId="67D42FC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 xml:space="preserve">Pursuant to Labor Code section 1813, Criteria Architect shall as a penalty to the </w:t>
      </w:r>
      <w:r w:rsidR="009E3EF0" w:rsidRPr="00921EA2">
        <w:rPr>
          <w:sz w:val="20"/>
          <w:szCs w:val="20"/>
        </w:rPr>
        <w:t>Judicial Council</w:t>
      </w:r>
      <w:r w:rsidRPr="00921EA2">
        <w:rPr>
          <w:sz w:val="20"/>
          <w:szCs w:val="20"/>
        </w:rPr>
        <w:t xml:space="preserve"> forfeit the statutory amount (believed by the </w:t>
      </w:r>
      <w:r w:rsidR="009E3EF0" w:rsidRPr="00921EA2">
        <w:rPr>
          <w:sz w:val="20"/>
          <w:szCs w:val="20"/>
        </w:rPr>
        <w:t>Judicial Council</w:t>
      </w:r>
      <w:r w:rsidRPr="00921EA2">
        <w:rPr>
          <w:sz w:val="20"/>
          <w:szCs w:val="20"/>
        </w:rPr>
        <w:t xml:space="preserve"> to be currently twenty five dollars ($25)) for each worker employed in the execution of this Contract by Criteria Architect or by any Subconsultant for each calendar day during which such worker is required or permitted to work more than eight (8) hours in any one calendar day </w:t>
      </w:r>
      <w:r w:rsidRPr="00921EA2">
        <w:rPr>
          <w:sz w:val="20"/>
          <w:szCs w:val="20"/>
        </w:rPr>
        <w:lastRenderedPageBreak/>
        <w:t>and forty (40) hours in any one calendar week in violation of the provisions of article 3 (commencing at section 1810), chapter 1, part 7, division 2, of the Labor Code.</w:t>
      </w:r>
    </w:p>
    <w:p w14:paraId="1F286055" w14:textId="5B725EDF"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 xml:space="preserve">Any Work necessary to be performed after regular working hours, or on Sundays or other holidays shall be performed without additional expense to the </w:t>
      </w:r>
      <w:r w:rsidR="009E3EF0" w:rsidRPr="00921EA2">
        <w:rPr>
          <w:sz w:val="20"/>
          <w:szCs w:val="20"/>
        </w:rPr>
        <w:t>Judicial Council</w:t>
      </w:r>
      <w:r w:rsidRPr="00921EA2">
        <w:rPr>
          <w:sz w:val="20"/>
          <w:szCs w:val="20"/>
        </w:rPr>
        <w:t>.</w:t>
      </w:r>
    </w:p>
    <w:p w14:paraId="6B0470E0"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246B239C" w14:textId="77777777" w:rsidR="008C2E65" w:rsidRPr="00921EA2" w:rsidRDefault="008C2E65" w:rsidP="008C2E65">
      <w:pPr>
        <w:pStyle w:val="ListParagraph"/>
        <w:widowControl/>
        <w:numPr>
          <w:ilvl w:val="1"/>
          <w:numId w:val="26"/>
        </w:numPr>
        <w:tabs>
          <w:tab w:val="left" w:pos="2160"/>
        </w:tabs>
        <w:spacing w:after="120"/>
        <w:ind w:left="1526" w:right="432"/>
        <w:rPr>
          <w:b/>
          <w:bCs/>
          <w:sz w:val="20"/>
          <w:szCs w:val="20"/>
        </w:rPr>
      </w:pPr>
      <w:r w:rsidRPr="00921EA2">
        <w:rPr>
          <w:b/>
          <w:bCs/>
          <w:sz w:val="20"/>
          <w:szCs w:val="20"/>
        </w:rPr>
        <w:t>Payroll Records.</w:t>
      </w:r>
    </w:p>
    <w:p w14:paraId="3D41D03E" w14:textId="0C9638E0"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 xml:space="preserve">In addition to submitting CPR(s) to the Labor Commissioner of California pursuant to Labor Code section 1771.4 or any other applicable law, if requested by the </w:t>
      </w:r>
      <w:r w:rsidR="009E3EF0" w:rsidRPr="00921EA2">
        <w:rPr>
          <w:sz w:val="20"/>
          <w:szCs w:val="20"/>
        </w:rPr>
        <w:t>Judicial Council</w:t>
      </w:r>
      <w:r w:rsidRPr="00921EA2">
        <w:rPr>
          <w:sz w:val="20"/>
          <w:szCs w:val="20"/>
        </w:rPr>
        <w:t xml:space="preserve">, Criteria Architect shall provide to the </w:t>
      </w:r>
      <w:r w:rsidR="009E3EF0" w:rsidRPr="00921EA2">
        <w:rPr>
          <w:sz w:val="20"/>
          <w:szCs w:val="20"/>
        </w:rPr>
        <w:t>Judicial Council</w:t>
      </w:r>
      <w:r w:rsidRPr="00921EA2">
        <w:rPr>
          <w:sz w:val="20"/>
          <w:szCs w:val="20"/>
        </w:rPr>
        <w:t xml:space="preserve"> and shall cause each Subconsultant performing any portion of the Work to provide the </w:t>
      </w:r>
      <w:r w:rsidR="009E3EF0" w:rsidRPr="00921EA2">
        <w:rPr>
          <w:sz w:val="20"/>
          <w:szCs w:val="20"/>
        </w:rPr>
        <w:t>Judicial Council</w:t>
      </w:r>
      <w:r w:rsidRPr="00921EA2">
        <w:rPr>
          <w:sz w:val="20"/>
          <w:szCs w:val="20"/>
        </w:rPr>
        <w:t xml:space="preserve"> CPR(s), showing the name, address, social security number, work classification, straight time, and overtime hours worked each day and week, and the actual per diem wages paid to each journeyman, apprentice, worker, or other employee employed by the Criteria Architect and/or each Subconsultant in connection with the Work. </w:t>
      </w:r>
    </w:p>
    <w:p w14:paraId="20DEB9AF"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All CPRs shall be available for inspection at all reasonable hours at the principal office of Criteria Architect on the following basis:</w:t>
      </w:r>
    </w:p>
    <w:p w14:paraId="1B863C47" w14:textId="77777777" w:rsidR="008C2E65" w:rsidRPr="00921EA2" w:rsidRDefault="008C2E65" w:rsidP="008C2E65">
      <w:pPr>
        <w:pStyle w:val="ListParagraph"/>
        <w:widowControl/>
        <w:numPr>
          <w:ilvl w:val="3"/>
          <w:numId w:val="28"/>
        </w:numPr>
        <w:tabs>
          <w:tab w:val="left" w:pos="2160"/>
        </w:tabs>
        <w:spacing w:after="120"/>
        <w:ind w:left="2678" w:hanging="576"/>
        <w:rPr>
          <w:sz w:val="20"/>
          <w:szCs w:val="20"/>
        </w:rPr>
      </w:pPr>
      <w:r w:rsidRPr="00921EA2">
        <w:rPr>
          <w:sz w:val="20"/>
          <w:szCs w:val="20"/>
        </w:rPr>
        <w:t xml:space="preserve">A certified copy of an employee’s CPR shall be made available for inspection or furnished to the employee or his/her authorized representative on request. </w:t>
      </w:r>
    </w:p>
    <w:p w14:paraId="07C33122" w14:textId="23217ED0" w:rsidR="008C2E65" w:rsidRPr="00921EA2" w:rsidRDefault="008C2E65" w:rsidP="008C2E65">
      <w:pPr>
        <w:pStyle w:val="ListParagraph"/>
        <w:widowControl/>
        <w:numPr>
          <w:ilvl w:val="3"/>
          <w:numId w:val="28"/>
        </w:numPr>
        <w:tabs>
          <w:tab w:val="left" w:pos="2160"/>
        </w:tabs>
        <w:spacing w:after="120"/>
        <w:ind w:left="2678" w:hanging="576"/>
        <w:rPr>
          <w:sz w:val="20"/>
          <w:szCs w:val="20"/>
        </w:rPr>
      </w:pPr>
      <w:r w:rsidRPr="00921EA2">
        <w:rPr>
          <w:sz w:val="20"/>
          <w:szCs w:val="20"/>
        </w:rPr>
        <w:t xml:space="preserve">CPRs shall be made available for inspection or furnished upon request to a representative of the </w:t>
      </w:r>
      <w:r w:rsidR="009E3EF0" w:rsidRPr="00921EA2">
        <w:rPr>
          <w:sz w:val="20"/>
          <w:szCs w:val="20"/>
        </w:rPr>
        <w:t>Judicial Council</w:t>
      </w:r>
      <w:r w:rsidRPr="00921EA2">
        <w:rPr>
          <w:sz w:val="20"/>
          <w:szCs w:val="20"/>
        </w:rPr>
        <w:t>, Division of Labor Standards Enforcement, Division of Apprenticeship Standards, and/or the Department of Industrial Relations.</w:t>
      </w:r>
    </w:p>
    <w:p w14:paraId="6640A7D0" w14:textId="1DD95849" w:rsidR="008C2E65" w:rsidRPr="00921EA2" w:rsidRDefault="008C2E65" w:rsidP="008C2E65">
      <w:pPr>
        <w:pStyle w:val="ListParagraph"/>
        <w:widowControl/>
        <w:numPr>
          <w:ilvl w:val="3"/>
          <w:numId w:val="28"/>
        </w:numPr>
        <w:tabs>
          <w:tab w:val="left" w:pos="2160"/>
        </w:tabs>
        <w:spacing w:after="120"/>
        <w:ind w:left="2678" w:hanging="576"/>
        <w:rPr>
          <w:sz w:val="20"/>
          <w:szCs w:val="20"/>
        </w:rPr>
      </w:pPr>
      <w:r w:rsidRPr="00921EA2">
        <w:rPr>
          <w:sz w:val="20"/>
          <w:szCs w:val="20"/>
        </w:rPr>
        <w:t xml:space="preserve">CPRs shall be made available upon request by the public for inspection or copies thereof made; provided, however, that a request by the public shall be made through either the </w:t>
      </w:r>
      <w:r w:rsidR="009E3EF0" w:rsidRPr="00921EA2">
        <w:rPr>
          <w:sz w:val="20"/>
          <w:szCs w:val="20"/>
        </w:rPr>
        <w:t>Judicial Council</w:t>
      </w:r>
      <w:r w:rsidRPr="00921EA2">
        <w:rPr>
          <w:sz w:val="20"/>
          <w:szCs w:val="20"/>
        </w:rPr>
        <w: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Subconsultants, and the entity through which the request was made.  The public shall not be given access to the records at the principal office of Criteria Architect.</w:t>
      </w:r>
    </w:p>
    <w:p w14:paraId="5972B4D2"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The form of certification for the CPRs shall be as follows:</w:t>
      </w:r>
    </w:p>
    <w:p w14:paraId="208FC976" w14:textId="40352969" w:rsidR="008C2E65" w:rsidRPr="00921EA2" w:rsidRDefault="00F35407" w:rsidP="008C2E65">
      <w:pPr>
        <w:widowControl/>
        <w:tabs>
          <w:tab w:val="left" w:pos="2160"/>
          <w:tab w:val="left" w:pos="2880"/>
        </w:tabs>
        <w:spacing w:after="120"/>
        <w:ind w:left="2678"/>
        <w:rPr>
          <w:sz w:val="20"/>
          <w:szCs w:val="20"/>
        </w:rPr>
      </w:pPr>
      <w:r w:rsidRPr="00921EA2">
        <w:rPr>
          <w:noProof/>
          <w:sz w:val="20"/>
          <w:szCs w:val="20"/>
        </w:rPr>
        <mc:AlternateContent>
          <mc:Choice Requires="wps">
            <w:drawing>
              <wp:anchor distT="0" distB="0" distL="114300" distR="114300" simplePos="0" relativeHeight="251665408" behindDoc="1" locked="0" layoutInCell="1" allowOverlap="1" wp14:anchorId="6B413BA7" wp14:editId="409A53A1">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3E1846BA" w14:textId="77777777" w:rsidR="00921EA2" w:rsidRPr="006552FA" w:rsidRDefault="00921EA2"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13BA7"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3E1846BA" w14:textId="77777777" w:rsidR="00921EA2" w:rsidRPr="006552FA" w:rsidRDefault="00921EA2"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8C2E65" w:rsidRPr="00921EA2">
        <w:rPr>
          <w:sz w:val="20"/>
          <w:szCs w:val="20"/>
        </w:rPr>
        <w:t xml:space="preserve">I, </w:t>
      </w:r>
      <w:r w:rsidR="008C2E65" w:rsidRPr="00921EA2">
        <w:rPr>
          <w:sz w:val="20"/>
          <w:szCs w:val="20"/>
        </w:rPr>
        <w:tab/>
      </w:r>
      <w:r w:rsidR="008C2E65" w:rsidRPr="00921EA2">
        <w:rPr>
          <w:sz w:val="20"/>
          <w:szCs w:val="20"/>
          <w:u w:val="single"/>
        </w:rPr>
        <w:tab/>
      </w:r>
      <w:r w:rsidR="008C2E65" w:rsidRPr="00921EA2">
        <w:rPr>
          <w:sz w:val="20"/>
          <w:szCs w:val="20"/>
          <w:u w:val="single"/>
        </w:rPr>
        <w:tab/>
      </w:r>
      <w:r w:rsidR="008C2E65"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008C2E65" w:rsidRPr="00921EA2">
        <w:rPr>
          <w:sz w:val="20"/>
          <w:szCs w:val="20"/>
        </w:rPr>
        <w:t xml:space="preserve"> (Name-Print), the undersigned, am the </w:t>
      </w:r>
      <w:r w:rsidR="008C2E65" w:rsidRPr="00921EA2">
        <w:rPr>
          <w:sz w:val="20"/>
          <w:szCs w:val="20"/>
          <w:u w:val="single"/>
        </w:rPr>
        <w:tab/>
      </w:r>
      <w:r w:rsidR="008C2E65" w:rsidRPr="00921EA2">
        <w:rPr>
          <w:sz w:val="20"/>
          <w:szCs w:val="20"/>
          <w:u w:val="single"/>
        </w:rPr>
        <w:tab/>
      </w:r>
      <w:r w:rsidR="008C2E65" w:rsidRPr="00921EA2">
        <w:rPr>
          <w:sz w:val="20"/>
          <w:szCs w:val="20"/>
          <w:u w:val="single"/>
        </w:rPr>
        <w:tab/>
      </w:r>
      <w:r w:rsidR="008C2E65" w:rsidRPr="00921EA2">
        <w:rPr>
          <w:sz w:val="20"/>
          <w:szCs w:val="20"/>
          <w:u w:val="single"/>
        </w:rPr>
        <w:tab/>
      </w:r>
      <w:r w:rsidR="008C2E65"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008C2E65" w:rsidRPr="00921EA2">
        <w:rPr>
          <w:sz w:val="20"/>
          <w:szCs w:val="20"/>
        </w:rPr>
        <w:t xml:space="preserve"> (Position in business) with the authority to act for and on behalf of </w:t>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008C2E65" w:rsidRPr="00921EA2">
        <w:rPr>
          <w:sz w:val="20"/>
          <w:szCs w:val="20"/>
          <w:u w:val="single"/>
        </w:rPr>
        <w:tab/>
      </w:r>
      <w:r w:rsidR="008C2E65" w:rsidRPr="00921EA2">
        <w:rPr>
          <w:sz w:val="20"/>
          <w:szCs w:val="20"/>
          <w:u w:val="single"/>
        </w:rPr>
        <w:tab/>
      </w:r>
      <w:r w:rsidR="008C2E65" w:rsidRPr="00921EA2">
        <w:rPr>
          <w:sz w:val="20"/>
          <w:szCs w:val="20"/>
          <w:u w:val="single"/>
        </w:rPr>
        <w:tab/>
      </w:r>
      <w:r w:rsidR="008C2E65" w:rsidRPr="00921EA2">
        <w:rPr>
          <w:sz w:val="20"/>
          <w:szCs w:val="20"/>
          <w:u w:val="single"/>
        </w:rPr>
        <w:tab/>
        <w:t xml:space="preserve"> </w:t>
      </w:r>
      <w:r w:rsidR="009E3EF0" w:rsidRPr="00921EA2">
        <w:rPr>
          <w:sz w:val="20"/>
          <w:szCs w:val="20"/>
          <w:u w:val="single"/>
        </w:rPr>
        <w:t xml:space="preserve"> </w:t>
      </w:r>
      <w:r w:rsidR="008C2E65" w:rsidRPr="00921EA2">
        <w:rPr>
          <w:sz w:val="20"/>
          <w:szCs w:val="20"/>
        </w:rPr>
        <w:t xml:space="preserve">(Name of business and/or Criteria Architect), certify under penalty of perjury that the records or copies thereof submitted and consisting of </w:t>
      </w:r>
      <w:r w:rsidR="008C2E65" w:rsidRPr="00921EA2">
        <w:rPr>
          <w:sz w:val="20"/>
          <w:szCs w:val="20"/>
          <w:u w:val="single"/>
        </w:rPr>
        <w:tab/>
      </w:r>
      <w:r w:rsidR="008C2E65" w:rsidRPr="00921EA2">
        <w:rPr>
          <w:sz w:val="20"/>
          <w:szCs w:val="20"/>
          <w:u w:val="single"/>
        </w:rPr>
        <w:tab/>
      </w:r>
      <w:r w:rsidR="008C2E65" w:rsidRPr="00921EA2">
        <w:rPr>
          <w:sz w:val="20"/>
          <w:szCs w:val="20"/>
          <w:u w:val="single"/>
        </w:rPr>
        <w:tab/>
      </w:r>
      <w:r w:rsidR="008C2E65" w:rsidRPr="00921EA2">
        <w:rPr>
          <w:sz w:val="20"/>
          <w:szCs w:val="20"/>
          <w:u w:val="single"/>
        </w:rPr>
        <w:tab/>
      </w:r>
      <w:r w:rsidRPr="00921EA2">
        <w:rPr>
          <w:sz w:val="20"/>
          <w:szCs w:val="20"/>
          <w:u w:val="single"/>
        </w:rPr>
        <w:tab/>
      </w:r>
      <w:r w:rsidR="00FF6338" w:rsidRPr="00921EA2">
        <w:rPr>
          <w:sz w:val="20"/>
          <w:szCs w:val="20"/>
          <w:u w:val="single"/>
        </w:rPr>
        <w:tab/>
      </w:r>
      <w:r w:rsidR="008C2E65" w:rsidRPr="00921EA2">
        <w:rPr>
          <w:sz w:val="20"/>
          <w:szCs w:val="20"/>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4730804B" w14:textId="02BDEABC" w:rsidR="008C2E65" w:rsidRPr="00921EA2" w:rsidRDefault="008C2E65" w:rsidP="008C2E65">
      <w:pPr>
        <w:widowControl/>
        <w:tabs>
          <w:tab w:val="left" w:pos="2160"/>
        </w:tabs>
        <w:spacing w:after="120"/>
        <w:ind w:left="2678"/>
        <w:rPr>
          <w:sz w:val="20"/>
          <w:szCs w:val="20"/>
          <w:u w:val="single"/>
        </w:rPr>
      </w:pPr>
      <w:r w:rsidRPr="00921EA2">
        <w:rPr>
          <w:sz w:val="20"/>
          <w:szCs w:val="20"/>
          <w:u w:val="single"/>
        </w:rPr>
        <w:t xml:space="preserve">Date: </w:t>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t xml:space="preserve">Signature: </w:t>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Pr="00921EA2">
        <w:rPr>
          <w:sz w:val="20"/>
          <w:szCs w:val="20"/>
          <w:u w:val="single"/>
        </w:rPr>
        <w:tab/>
      </w:r>
      <w:r w:rsidR="00616736" w:rsidRPr="00921EA2">
        <w:rPr>
          <w:sz w:val="20"/>
          <w:szCs w:val="20"/>
          <w:u w:val="single"/>
        </w:rPr>
        <w:tab/>
      </w:r>
      <w:r w:rsidR="00616736" w:rsidRPr="00921EA2">
        <w:rPr>
          <w:sz w:val="20"/>
          <w:szCs w:val="20"/>
          <w:u w:val="single"/>
        </w:rPr>
        <w:tab/>
      </w:r>
    </w:p>
    <w:p w14:paraId="2AB6A194" w14:textId="77777777" w:rsidR="008C2E65" w:rsidRPr="00921EA2" w:rsidRDefault="008C2E65" w:rsidP="008C2E65">
      <w:pPr>
        <w:widowControl/>
        <w:tabs>
          <w:tab w:val="left" w:pos="2160"/>
        </w:tabs>
        <w:spacing w:after="120"/>
        <w:ind w:left="3830" w:hanging="1152"/>
        <w:rPr>
          <w:sz w:val="20"/>
          <w:szCs w:val="20"/>
        </w:rPr>
      </w:pPr>
      <w:r w:rsidRPr="00921EA2">
        <w:rPr>
          <w:sz w:val="20"/>
          <w:szCs w:val="20"/>
        </w:rPr>
        <w:t>(Section 16401 of Title 8 of the California Code of Regulations)</w:t>
      </w:r>
    </w:p>
    <w:p w14:paraId="3B61668F"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 xml:space="preserve">Each Criteria Architect shall file a certified copy of the CPRs with the entity that requested the records within ten (10) days after receipt of a written request. </w:t>
      </w:r>
    </w:p>
    <w:p w14:paraId="22A853D8" w14:textId="3D653FEF"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 xml:space="preserve">Any copy of records made available for inspection as copies and furnished upon request to the public or any public agency by the </w:t>
      </w:r>
      <w:r w:rsidR="009E3EF0" w:rsidRPr="00921EA2">
        <w:rPr>
          <w:sz w:val="20"/>
          <w:szCs w:val="20"/>
        </w:rPr>
        <w:t>Judicial Council</w:t>
      </w:r>
      <w:r w:rsidRPr="00921EA2">
        <w:rPr>
          <w:sz w:val="20"/>
          <w:szCs w:val="20"/>
        </w:rPr>
        <w: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2EA53B6B" w14:textId="3611DB72"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 xml:space="preserve">Criteria Architect shall inform the </w:t>
      </w:r>
      <w:r w:rsidR="009E3EF0" w:rsidRPr="00921EA2">
        <w:rPr>
          <w:sz w:val="20"/>
          <w:szCs w:val="20"/>
        </w:rPr>
        <w:t>Judicial Council</w:t>
      </w:r>
      <w:r w:rsidRPr="00921EA2">
        <w:rPr>
          <w:sz w:val="20"/>
          <w:szCs w:val="20"/>
        </w:rPr>
        <w:t xml:space="preserve"> of the location of the records enumerated hereunder, including the street address, city, and county, and shall, within five (5) Business Days, provide a notice of change of location and address.</w:t>
      </w:r>
    </w:p>
    <w:p w14:paraId="13E54952" w14:textId="62DFF9B9"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lastRenderedPageBreak/>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w:t>
      </w:r>
      <w:r w:rsidR="009E3EF0" w:rsidRPr="00921EA2">
        <w:rPr>
          <w:sz w:val="20"/>
          <w:szCs w:val="20"/>
        </w:rPr>
        <w:t>Judicial Council</w:t>
      </w:r>
      <w:r w:rsidRPr="00921EA2">
        <w:rPr>
          <w:sz w:val="20"/>
          <w:szCs w:val="20"/>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5E3A9346"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It shall be the responsibility of Criteria Architect to ensure compliance with the provisions of Labor Code section 1776.</w:t>
      </w:r>
    </w:p>
    <w:p w14:paraId="0830BF06" w14:textId="77777777" w:rsidR="008C2E65" w:rsidRPr="00921EA2" w:rsidRDefault="008C2E65" w:rsidP="008C2E65">
      <w:pPr>
        <w:pStyle w:val="ListParagraph"/>
        <w:widowControl/>
        <w:numPr>
          <w:ilvl w:val="1"/>
          <w:numId w:val="26"/>
        </w:numPr>
        <w:tabs>
          <w:tab w:val="left" w:pos="2160"/>
        </w:tabs>
        <w:spacing w:after="120"/>
        <w:ind w:left="1526" w:right="432"/>
        <w:rPr>
          <w:b/>
          <w:bCs/>
          <w:sz w:val="20"/>
          <w:szCs w:val="20"/>
        </w:rPr>
      </w:pPr>
      <w:r w:rsidRPr="00921EA2">
        <w:rPr>
          <w:b/>
          <w:bCs/>
          <w:sz w:val="20"/>
          <w:szCs w:val="20"/>
        </w:rPr>
        <w:t>Apprentices.</w:t>
      </w:r>
    </w:p>
    <w:p w14:paraId="511CED72"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5DCE04F4"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Apprentices of any crafts or trades may be employed and, when required by Labor Code section 1777.5, shall be employed provided they are properly registered in full compliance with the provisions of the Labor Code.</w:t>
      </w:r>
    </w:p>
    <w:p w14:paraId="43A0FCFA"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Every such apprentice shall be paid the standard wage paid to apprentices under the regulations of the craft or trade at which he/she is employed and shall be employed only at the work of the craft or trade to which she/he is registered.</w:t>
      </w:r>
    </w:p>
    <w:p w14:paraId="1215D1B9"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6A1B63F2"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Pursuant to Labor Code section 1777.5, if that section applies to this Contract as indicated above, Criteria Architect and any Subconsultants employing workers in any apprenticeable craft or trade in performing any Work under this Contract shall apply to the applicable joint apprenticeship committee for a certificate approving the Criteria Architect or Subconsultant under the applicable apprenticeship standards and fixing the ratio of apprentices to journeymen employed in performing the Work.</w:t>
      </w:r>
    </w:p>
    <w:p w14:paraId="37D62E87"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Pursuant to Labor Code section 1777.5, if that section applies to this Contract as indicated above, Criteria Architect and any Subconsultant may be required to make contributions to the apprenticeship program.</w:t>
      </w:r>
    </w:p>
    <w:p w14:paraId="2EC3D54C" w14:textId="77777777" w:rsidR="008C2E65" w:rsidRPr="00921EA2" w:rsidRDefault="008C2E65" w:rsidP="008C2E65">
      <w:pPr>
        <w:pStyle w:val="ListParagraph"/>
        <w:widowControl/>
        <w:numPr>
          <w:ilvl w:val="2"/>
          <w:numId w:val="27"/>
        </w:numPr>
        <w:tabs>
          <w:tab w:val="left" w:pos="2160"/>
        </w:tabs>
        <w:spacing w:after="120"/>
        <w:ind w:left="2102" w:hanging="576"/>
        <w:rPr>
          <w:sz w:val="20"/>
          <w:szCs w:val="20"/>
        </w:rPr>
      </w:pPr>
      <w:r w:rsidRPr="00921EA2">
        <w:rPr>
          <w:sz w:val="20"/>
          <w:szCs w:val="20"/>
        </w:rPr>
        <w:t>If Criteria Architect or Subconsultant willfully fails to comply with Labor Code section 1777.5, then, upon a determination of noncompliance by the Administrator of Apprenticeship, it shall:</w:t>
      </w:r>
    </w:p>
    <w:p w14:paraId="29DA9FCC" w14:textId="77777777" w:rsidR="008C2E65" w:rsidRPr="00921EA2" w:rsidRDefault="008C2E65" w:rsidP="008C2E65">
      <w:pPr>
        <w:widowControl/>
        <w:tabs>
          <w:tab w:val="left" w:pos="2160"/>
        </w:tabs>
        <w:spacing w:after="120"/>
        <w:ind w:left="2822" w:hanging="720"/>
        <w:rPr>
          <w:sz w:val="20"/>
          <w:szCs w:val="20"/>
        </w:rPr>
      </w:pPr>
      <w:r w:rsidRPr="00921EA2">
        <w:rPr>
          <w:sz w:val="20"/>
          <w:szCs w:val="20"/>
        </w:rPr>
        <w:t>12.5.7.1.</w:t>
      </w:r>
      <w:r w:rsidRPr="00921EA2">
        <w:rPr>
          <w:sz w:val="20"/>
          <w:szCs w:val="20"/>
        </w:rPr>
        <w:tab/>
        <w:t>Be denied the right to bid or propose on any subsequent project for one (1) year from the date of such determination; and</w:t>
      </w:r>
    </w:p>
    <w:p w14:paraId="4331311F" w14:textId="774D29CA" w:rsidR="008C2E65" w:rsidRPr="00816F55" w:rsidRDefault="008C2E65" w:rsidP="008C2E65">
      <w:pPr>
        <w:pStyle w:val="ListParagraph"/>
        <w:widowControl/>
        <w:tabs>
          <w:tab w:val="left" w:pos="2160"/>
        </w:tabs>
        <w:spacing w:after="120"/>
        <w:ind w:left="2822"/>
        <w:rPr>
          <w:sz w:val="20"/>
          <w:szCs w:val="20"/>
        </w:rPr>
      </w:pPr>
      <w:r w:rsidRPr="00921EA2">
        <w:rPr>
          <w:sz w:val="20"/>
          <w:szCs w:val="20"/>
        </w:rPr>
        <w:t>12.5.7.2.</w:t>
      </w:r>
      <w:r w:rsidRPr="00921EA2">
        <w:rPr>
          <w:sz w:val="20"/>
          <w:szCs w:val="20"/>
        </w:rPr>
        <w:tab/>
        <w:t xml:space="preserve">Forfeit as a penalty to the </w:t>
      </w:r>
      <w:r w:rsidR="009E3EF0" w:rsidRPr="00921EA2">
        <w:rPr>
          <w:sz w:val="20"/>
          <w:szCs w:val="20"/>
        </w:rPr>
        <w:t>Judicial Council</w:t>
      </w:r>
      <w:r w:rsidRPr="00921EA2">
        <w:rPr>
          <w:sz w:val="20"/>
          <w:szCs w:val="20"/>
        </w:rPr>
        <w:t xml:space="preserve"> the full </w:t>
      </w:r>
      <w:r w:rsidRPr="00816F55">
        <w:rPr>
          <w:sz w:val="20"/>
          <w:szCs w:val="20"/>
        </w:rPr>
        <w:t>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51364E33"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and all Subconsultants shall comply with Labor Code section 1777.6, which section forbids certain discriminatory practices in the employment of apprentices.</w:t>
      </w:r>
    </w:p>
    <w:p w14:paraId="2B62CF7F" w14:textId="77777777" w:rsidR="008C2E65" w:rsidRDefault="008C2E65" w:rsidP="008C2E65">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08BF143B" w14:textId="77777777" w:rsidR="008C2E65" w:rsidRPr="009715F8" w:rsidRDefault="008C2E65" w:rsidP="008C2E65">
      <w:pPr>
        <w:pStyle w:val="ListParagraph"/>
        <w:widowControl/>
        <w:numPr>
          <w:ilvl w:val="2"/>
          <w:numId w:val="27"/>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2D1A9F7E" w14:textId="77777777" w:rsidR="00E108A1" w:rsidRPr="00E108A1" w:rsidRDefault="00E108A1" w:rsidP="008C2E65">
      <w:pPr>
        <w:pStyle w:val="Heading1"/>
        <w:widowControl/>
        <w:tabs>
          <w:tab w:val="left" w:pos="1638"/>
        </w:tabs>
        <w:spacing w:after="120"/>
        <w:ind w:left="198" w:hanging="198"/>
      </w:pPr>
    </w:p>
    <w:p w14:paraId="52F44122" w14:textId="3BED9175" w:rsidR="00BD10AB" w:rsidRPr="001240BF" w:rsidRDefault="00BD10AB" w:rsidP="008C2E65">
      <w:pPr>
        <w:pStyle w:val="Heading1"/>
        <w:keepNext/>
        <w:widowControl/>
        <w:tabs>
          <w:tab w:val="left" w:pos="1440"/>
          <w:tab w:val="left" w:pos="1639"/>
        </w:tabs>
      </w:pPr>
      <w:bookmarkStart w:id="58" w:name="_Toc87626127"/>
      <w:r w:rsidRPr="00CF323B">
        <w:lastRenderedPageBreak/>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58"/>
      <w:r>
        <w:t xml:space="preserve"> </w:t>
      </w:r>
    </w:p>
    <w:p w14:paraId="7F738539" w14:textId="77777777" w:rsidR="00BD10AB" w:rsidRPr="00CF1CC3" w:rsidRDefault="00BD10AB" w:rsidP="008C2E65">
      <w:pPr>
        <w:pStyle w:val="BodyText"/>
        <w:keepNext/>
        <w:widowControl/>
        <w:spacing w:before="8"/>
        <w:ind w:left="720"/>
        <w:rPr>
          <w:b/>
        </w:rPr>
      </w:pPr>
    </w:p>
    <w:p w14:paraId="49AD5909"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0DCACDAD" w14:textId="741417E6" w:rsidR="00BD10AB" w:rsidRPr="00816F55" w:rsidRDefault="00BD10AB" w:rsidP="00E108A1">
      <w:pPr>
        <w:pStyle w:val="ListParagraph"/>
        <w:widowControl/>
        <w:numPr>
          <w:ilvl w:val="1"/>
          <w:numId w:val="26"/>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this Agreement is subject to examination and audit of the State Auditor as specified in the code. Criteria Architect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056FA4AB" w:rsidR="00DF5F70" w:rsidRPr="00E108A1" w:rsidRDefault="00DF5F70" w:rsidP="00E108A1">
      <w:pPr>
        <w:pStyle w:val="ListParagraph"/>
        <w:widowControl/>
        <w:numPr>
          <w:ilvl w:val="1"/>
          <w:numId w:val="26"/>
        </w:numPr>
        <w:tabs>
          <w:tab w:val="left" w:pos="2160"/>
        </w:tabs>
        <w:spacing w:after="120"/>
        <w:ind w:left="1526" w:right="432"/>
      </w:pPr>
      <w:r w:rsidRPr="00816F55">
        <w:rPr>
          <w:sz w:val="20"/>
          <w:szCs w:val="20"/>
        </w:rPr>
        <w:t>The obligations of this Section shall survive the expiration of and any termination of this Agreement.</w:t>
      </w:r>
    </w:p>
    <w:p w14:paraId="270CE6ED" w14:textId="77777777" w:rsidR="00E108A1" w:rsidRPr="00816F55" w:rsidRDefault="00E108A1" w:rsidP="00E108A1">
      <w:pPr>
        <w:widowControl/>
        <w:tabs>
          <w:tab w:val="left" w:pos="2160"/>
        </w:tabs>
        <w:ind w:right="432"/>
      </w:pPr>
    </w:p>
    <w:p w14:paraId="7A3C5EBD" w14:textId="3DD625FF" w:rsidR="002266F9" w:rsidRPr="001240BF" w:rsidRDefault="002266F9" w:rsidP="00E108A1">
      <w:pPr>
        <w:pStyle w:val="Heading1"/>
        <w:widowControl/>
        <w:tabs>
          <w:tab w:val="left" w:pos="1639"/>
        </w:tabs>
        <w:ind w:left="200"/>
      </w:pPr>
      <w:bookmarkStart w:id="59" w:name="_Toc87626128"/>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59"/>
    </w:p>
    <w:p w14:paraId="790B74AA" w14:textId="77777777" w:rsidR="002266F9" w:rsidRPr="00816F55" w:rsidRDefault="002266F9" w:rsidP="00E108A1">
      <w:pPr>
        <w:pStyle w:val="BodyText"/>
        <w:widowControl/>
        <w:spacing w:before="5"/>
        <w:rPr>
          <w:b/>
          <w:bCs/>
        </w:rPr>
      </w:pPr>
    </w:p>
    <w:p w14:paraId="5F97B289"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47878F46" w14:textId="0E4D268C" w:rsidR="002266F9" w:rsidRPr="00816F55" w:rsidRDefault="002266F9" w:rsidP="00E108A1">
      <w:pPr>
        <w:pStyle w:val="ListParagraph"/>
        <w:widowControl/>
        <w:numPr>
          <w:ilvl w:val="1"/>
          <w:numId w:val="26"/>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E108A1">
      <w:pPr>
        <w:pStyle w:val="BodyText"/>
        <w:widowControl/>
      </w:pPr>
    </w:p>
    <w:p w14:paraId="09303517" w14:textId="0348B8B3" w:rsidR="002266F9" w:rsidRPr="001240BF" w:rsidRDefault="00DD2912" w:rsidP="00E108A1">
      <w:pPr>
        <w:pStyle w:val="Heading1"/>
        <w:widowControl/>
        <w:tabs>
          <w:tab w:val="left" w:pos="1639"/>
        </w:tabs>
        <w:ind w:left="202"/>
      </w:pPr>
      <w:bookmarkStart w:id="60" w:name="_Toc87626129"/>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60"/>
    </w:p>
    <w:p w14:paraId="19717AEA" w14:textId="77777777" w:rsidR="002266F9" w:rsidRPr="00CF1CC3" w:rsidRDefault="002266F9" w:rsidP="00E108A1">
      <w:pPr>
        <w:pStyle w:val="BodyText"/>
        <w:widowControl/>
        <w:spacing w:before="8"/>
        <w:rPr>
          <w:b/>
        </w:rPr>
      </w:pPr>
    </w:p>
    <w:p w14:paraId="4DEACB44"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31852865" w14:textId="6730F7EA" w:rsidR="002266F9" w:rsidRPr="00816F55" w:rsidRDefault="002266F9" w:rsidP="00E108A1">
      <w:pPr>
        <w:pStyle w:val="ListParagraph"/>
        <w:widowControl/>
        <w:numPr>
          <w:ilvl w:val="1"/>
          <w:numId w:val="26"/>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E108A1">
      <w:pPr>
        <w:pStyle w:val="ListParagraph"/>
        <w:widowControl/>
        <w:ind w:left="1084" w:hanging="904"/>
        <w:rPr>
          <w:sz w:val="20"/>
          <w:u w:val="single"/>
        </w:rPr>
      </w:pPr>
    </w:p>
    <w:p w14:paraId="5260BA19" w14:textId="5CA3BECC" w:rsidR="002266F9" w:rsidRPr="001240BF" w:rsidRDefault="002266F9" w:rsidP="00E108A1">
      <w:pPr>
        <w:pStyle w:val="Heading1"/>
        <w:widowControl/>
        <w:tabs>
          <w:tab w:val="left" w:pos="1639"/>
        </w:tabs>
        <w:spacing w:after="120"/>
        <w:ind w:left="202"/>
      </w:pPr>
      <w:bookmarkStart w:id="61" w:name="_Toc87626130"/>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61"/>
    </w:p>
    <w:p w14:paraId="0B17E3B4"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E108A1">
      <w:pPr>
        <w:pStyle w:val="BodyText"/>
        <w:widowControl/>
      </w:pPr>
    </w:p>
    <w:p w14:paraId="73429333"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D28D4AD" w14:textId="0A8717A2" w:rsidR="008A54EC" w:rsidRPr="001240BF" w:rsidRDefault="008A54EC" w:rsidP="00E108A1">
      <w:pPr>
        <w:pStyle w:val="ListParagraph"/>
        <w:widowControl/>
        <w:numPr>
          <w:ilvl w:val="1"/>
          <w:numId w:val="26"/>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w:t>
      </w:r>
      <w:r w:rsidRPr="001240BF">
        <w:rPr>
          <w:sz w:val="20"/>
          <w:szCs w:val="20"/>
        </w:rPr>
        <w:lastRenderedPageBreak/>
        <w:t xml:space="preserve">including, without limitation, all trademarks, copyrights, trade secrets, patents, and any and all other intellectual property rights therein (collectively, the "Intellectual Property Rights"). To the extent that any of the Data or the Intellectual Property Rights therein is not </w:t>
      </w:r>
      <w:proofErr w:type="gramStart"/>
      <w:r w:rsidRPr="001240BF">
        <w:rPr>
          <w:sz w:val="20"/>
          <w:szCs w:val="20"/>
        </w:rPr>
        <w:t>works</w:t>
      </w:r>
      <w:proofErr w:type="gramEnd"/>
      <w:r w:rsidRPr="001240BF">
        <w:rPr>
          <w:sz w:val="20"/>
          <w:szCs w:val="20"/>
        </w:rPr>
        <w:t xml:space="preserve">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Council as its attorney in fact, coupled with an interest, to take all 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 xml:space="preserve">under the Agreement may contain certain design details, </w:t>
      </w:r>
      <w:proofErr w:type="gramStart"/>
      <w:r w:rsidRPr="008A54EC">
        <w:rPr>
          <w:sz w:val="20"/>
          <w:szCs w:val="20"/>
        </w:rPr>
        <w:t>features</w:t>
      </w:r>
      <w:proofErr w:type="gramEnd"/>
      <w:r w:rsidRPr="008A54EC">
        <w:rPr>
          <w:sz w:val="20"/>
          <w:szCs w:val="20"/>
        </w:rPr>
        <w:t xml:space="preserve">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E108A1">
      <w:pPr>
        <w:widowControl/>
        <w:tabs>
          <w:tab w:val="left" w:pos="1639"/>
          <w:tab w:val="left" w:pos="1640"/>
        </w:tabs>
        <w:ind w:left="919" w:right="136"/>
        <w:rPr>
          <w:sz w:val="20"/>
          <w:szCs w:val="20"/>
        </w:rPr>
      </w:pPr>
    </w:p>
    <w:p w14:paraId="35536D21" w14:textId="446EAE9A" w:rsidR="002266F9" w:rsidRPr="001240BF" w:rsidRDefault="002266F9" w:rsidP="00E108A1">
      <w:pPr>
        <w:pStyle w:val="Heading1"/>
        <w:widowControl/>
        <w:tabs>
          <w:tab w:val="left" w:pos="1639"/>
        </w:tabs>
      </w:pPr>
      <w:bookmarkStart w:id="62" w:name="_Toc87626131"/>
      <w:r w:rsidRPr="001240BF">
        <w:t>Article</w:t>
      </w:r>
      <w:r w:rsidRPr="001240BF">
        <w:rPr>
          <w:spacing w:val="-2"/>
        </w:rPr>
        <w:t xml:space="preserve"> </w:t>
      </w:r>
      <w:r>
        <w:t>1</w:t>
      </w:r>
      <w:r w:rsidR="00E6159F">
        <w:t>7</w:t>
      </w:r>
      <w:r w:rsidRPr="001240BF">
        <w:t>.</w:t>
      </w:r>
      <w:r w:rsidRPr="001240BF">
        <w:tab/>
        <w:t>ROYALTIES AND PATENTS</w:t>
      </w:r>
      <w:bookmarkEnd w:id="62"/>
    </w:p>
    <w:p w14:paraId="5C8E67AC" w14:textId="77777777" w:rsidR="002266F9" w:rsidRPr="00CF1CC3" w:rsidRDefault="002266F9" w:rsidP="00E108A1">
      <w:pPr>
        <w:pStyle w:val="BodyText"/>
        <w:widowControl/>
        <w:spacing w:before="8"/>
        <w:rPr>
          <w:b/>
        </w:rPr>
      </w:pPr>
    </w:p>
    <w:p w14:paraId="06E2960C" w14:textId="77777777" w:rsidR="00B7191F" w:rsidRPr="00B7191F" w:rsidRDefault="00B7191F" w:rsidP="00E108A1">
      <w:pPr>
        <w:pStyle w:val="ListParagraph"/>
        <w:widowControl/>
        <w:numPr>
          <w:ilvl w:val="0"/>
          <w:numId w:val="22"/>
        </w:numPr>
        <w:autoSpaceDE/>
        <w:autoSpaceDN/>
        <w:rPr>
          <w:vanish/>
        </w:rPr>
      </w:pPr>
    </w:p>
    <w:p w14:paraId="32245E94" w14:textId="77777777" w:rsidR="00B7191F" w:rsidRPr="00B7191F" w:rsidRDefault="00B7191F" w:rsidP="00E108A1">
      <w:pPr>
        <w:pStyle w:val="ListParagraph"/>
        <w:widowControl/>
        <w:numPr>
          <w:ilvl w:val="0"/>
          <w:numId w:val="22"/>
        </w:numPr>
        <w:autoSpaceDE/>
        <w:autoSpaceDN/>
        <w:rPr>
          <w:vanish/>
        </w:rPr>
      </w:pPr>
    </w:p>
    <w:p w14:paraId="00F2E67B" w14:textId="77777777" w:rsidR="00B7191F" w:rsidRPr="00B7191F" w:rsidRDefault="00B7191F" w:rsidP="00E108A1">
      <w:pPr>
        <w:pStyle w:val="ListParagraph"/>
        <w:widowControl/>
        <w:numPr>
          <w:ilvl w:val="0"/>
          <w:numId w:val="22"/>
        </w:numPr>
        <w:autoSpaceDE/>
        <w:autoSpaceDN/>
        <w:rPr>
          <w:vanish/>
        </w:rPr>
      </w:pPr>
    </w:p>
    <w:p w14:paraId="3FDC131D" w14:textId="77777777" w:rsidR="00B7191F" w:rsidRPr="00B7191F" w:rsidRDefault="00B7191F" w:rsidP="00E108A1">
      <w:pPr>
        <w:pStyle w:val="ListParagraph"/>
        <w:widowControl/>
        <w:numPr>
          <w:ilvl w:val="0"/>
          <w:numId w:val="22"/>
        </w:numPr>
        <w:autoSpaceDE/>
        <w:autoSpaceDN/>
        <w:rPr>
          <w:vanish/>
        </w:rPr>
      </w:pPr>
    </w:p>
    <w:p w14:paraId="46EA75EA" w14:textId="77777777" w:rsidR="00B7191F" w:rsidRPr="00B7191F" w:rsidRDefault="00B7191F" w:rsidP="00E108A1">
      <w:pPr>
        <w:pStyle w:val="ListParagraph"/>
        <w:widowControl/>
        <w:numPr>
          <w:ilvl w:val="0"/>
          <w:numId w:val="22"/>
        </w:numPr>
        <w:autoSpaceDE/>
        <w:autoSpaceDN/>
        <w:rPr>
          <w:vanish/>
        </w:rPr>
      </w:pPr>
    </w:p>
    <w:p w14:paraId="2BF01CAD" w14:textId="77777777" w:rsidR="00B7191F" w:rsidRPr="00B7191F" w:rsidRDefault="00B7191F" w:rsidP="00E108A1">
      <w:pPr>
        <w:pStyle w:val="ListParagraph"/>
        <w:widowControl/>
        <w:numPr>
          <w:ilvl w:val="0"/>
          <w:numId w:val="22"/>
        </w:numPr>
        <w:autoSpaceDE/>
        <w:autoSpaceDN/>
        <w:rPr>
          <w:vanish/>
        </w:rPr>
      </w:pPr>
    </w:p>
    <w:p w14:paraId="5E2A05C5" w14:textId="77777777" w:rsidR="00B7191F" w:rsidRPr="00B7191F" w:rsidRDefault="00B7191F" w:rsidP="00E108A1">
      <w:pPr>
        <w:pStyle w:val="ListParagraph"/>
        <w:widowControl/>
        <w:numPr>
          <w:ilvl w:val="0"/>
          <w:numId w:val="22"/>
        </w:numPr>
        <w:autoSpaceDE/>
        <w:autoSpaceDN/>
        <w:rPr>
          <w:vanish/>
        </w:rPr>
      </w:pPr>
    </w:p>
    <w:p w14:paraId="735556EF" w14:textId="77777777" w:rsidR="00B7191F" w:rsidRPr="00B7191F" w:rsidRDefault="00B7191F" w:rsidP="00E108A1">
      <w:pPr>
        <w:pStyle w:val="ListParagraph"/>
        <w:widowControl/>
        <w:numPr>
          <w:ilvl w:val="0"/>
          <w:numId w:val="22"/>
        </w:numPr>
        <w:autoSpaceDE/>
        <w:autoSpaceDN/>
        <w:rPr>
          <w:vanish/>
        </w:rPr>
      </w:pPr>
    </w:p>
    <w:p w14:paraId="4F78DF9F"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EB1F32C" w14:textId="64477785"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w:t>
      </w:r>
      <w:r w:rsidRPr="009715F8">
        <w:rPr>
          <w:sz w:val="20"/>
          <w:szCs w:val="20"/>
        </w:rPr>
        <w:lastRenderedPageBreak/>
        <w:t>of government or public law are involved, the Judicial Council, the Court(s) and/or the State shall have the option to participate in such action at its own expense.</w:t>
      </w:r>
    </w:p>
    <w:p w14:paraId="70E93494" w14:textId="4615231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E108A1">
      <w:pPr>
        <w:pStyle w:val="BodyText"/>
        <w:widowControl/>
        <w:ind w:left="1639"/>
      </w:pPr>
    </w:p>
    <w:p w14:paraId="749A45B4" w14:textId="33F0F9DC" w:rsidR="002266F9" w:rsidRPr="001240BF" w:rsidRDefault="002266F9" w:rsidP="00E108A1">
      <w:pPr>
        <w:pStyle w:val="Heading1"/>
        <w:widowControl/>
        <w:tabs>
          <w:tab w:val="left" w:pos="1639"/>
        </w:tabs>
        <w:spacing w:before="1"/>
      </w:pPr>
      <w:bookmarkStart w:id="63" w:name="_Toc87626132"/>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63"/>
    </w:p>
    <w:p w14:paraId="5D7109EB" w14:textId="77777777" w:rsidR="002266F9" w:rsidRPr="00CF1CC3" w:rsidRDefault="002266F9" w:rsidP="00E108A1">
      <w:pPr>
        <w:pStyle w:val="BodyText"/>
        <w:widowControl/>
        <w:spacing w:before="7"/>
        <w:rPr>
          <w:b/>
        </w:rPr>
      </w:pPr>
    </w:p>
    <w:p w14:paraId="6895CAAD"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4965C34" w14:textId="3E86D32B"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as the Criteria Architect uses to protect its own proprietary information </w:t>
      </w:r>
      <w:proofErr w:type="gramStart"/>
      <w:r w:rsidRPr="001240BF">
        <w:rPr>
          <w:sz w:val="20"/>
          <w:szCs w:val="20"/>
        </w:rPr>
        <w:t>and in any case</w:t>
      </w:r>
      <w:proofErr w:type="gramEnd"/>
      <w:r w:rsidRPr="001240BF">
        <w:rPr>
          <w:sz w:val="20"/>
          <w:szCs w:val="20"/>
        </w:rPr>
        <w:t xml:space="preserv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E108A1">
      <w:pPr>
        <w:pStyle w:val="ListParagraph"/>
        <w:widowControl/>
        <w:numPr>
          <w:ilvl w:val="1"/>
          <w:numId w:val="26"/>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Notwithstanding the foregoing, Criteria Architect may disclose Confidential Information: (</w:t>
      </w:r>
      <w:proofErr w:type="spellStart"/>
      <w:r w:rsidRPr="008A54EC">
        <w:rPr>
          <w:sz w:val="20"/>
          <w:szCs w:val="20"/>
        </w:rPr>
        <w:t>i</w:t>
      </w:r>
      <w:proofErr w:type="spellEnd"/>
      <w:r w:rsidRPr="008A54EC">
        <w:rPr>
          <w:sz w:val="20"/>
          <w:szCs w:val="20"/>
        </w:rPr>
        <w:t xml:space="preserve">)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E108A1">
      <w:pPr>
        <w:pStyle w:val="BodyText"/>
        <w:widowControl/>
        <w:spacing w:before="4"/>
      </w:pPr>
    </w:p>
    <w:p w14:paraId="72C53A77" w14:textId="64C3B93D" w:rsidR="002266F9" w:rsidRPr="001240BF" w:rsidRDefault="002266F9" w:rsidP="00E108A1">
      <w:pPr>
        <w:pStyle w:val="Heading1"/>
        <w:widowControl/>
        <w:tabs>
          <w:tab w:val="left" w:pos="1639"/>
        </w:tabs>
      </w:pPr>
      <w:bookmarkStart w:id="64" w:name="_Toc87626133"/>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64"/>
    </w:p>
    <w:p w14:paraId="1360CABD" w14:textId="77777777" w:rsidR="002266F9" w:rsidRPr="00CF1CC3" w:rsidRDefault="002266F9" w:rsidP="00E108A1">
      <w:pPr>
        <w:pStyle w:val="BodyText"/>
        <w:widowControl/>
        <w:spacing w:before="8"/>
        <w:rPr>
          <w:b/>
        </w:rPr>
      </w:pPr>
    </w:p>
    <w:p w14:paraId="5F7953E8"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034E7088" w14:textId="07D42AE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Criteria Architect must not publish or submit for publication any article, press release, or other writing relating to the Criteria Architect’s Services for the Judicial Council without prior review and written permission by the </w:t>
      </w:r>
      <w:r w:rsidRPr="008A54EC">
        <w:rPr>
          <w:sz w:val="20"/>
          <w:szCs w:val="20"/>
        </w:rPr>
        <w:lastRenderedPageBreak/>
        <w:t>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E108A1">
      <w:pPr>
        <w:pStyle w:val="BodyText"/>
        <w:widowControl/>
        <w:spacing w:before="4"/>
      </w:pPr>
    </w:p>
    <w:p w14:paraId="060E3D75" w14:textId="717E9B7C" w:rsidR="002266F9" w:rsidRPr="001240BF" w:rsidRDefault="002266F9" w:rsidP="00E108A1">
      <w:pPr>
        <w:pStyle w:val="Heading1"/>
        <w:keepNext/>
        <w:widowControl/>
        <w:tabs>
          <w:tab w:val="left" w:pos="1639"/>
        </w:tabs>
        <w:ind w:left="200"/>
      </w:pPr>
      <w:bookmarkStart w:id="65" w:name="_Toc87626134"/>
      <w:r w:rsidRPr="001240BF">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65"/>
    </w:p>
    <w:p w14:paraId="6B5862BB" w14:textId="77777777" w:rsidR="002266F9" w:rsidRPr="00CF1CC3" w:rsidRDefault="002266F9" w:rsidP="00E108A1">
      <w:pPr>
        <w:pStyle w:val="BodyText"/>
        <w:keepNext/>
        <w:widowControl/>
        <w:spacing w:before="8"/>
        <w:rPr>
          <w:b/>
        </w:rPr>
      </w:pPr>
    </w:p>
    <w:p w14:paraId="2B8F5387"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38D086BC" w14:textId="517A216B"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E108A1">
      <w:pPr>
        <w:widowControl/>
        <w:autoSpaceDE/>
        <w:autoSpaceDN/>
        <w:ind w:left="1620" w:hanging="540"/>
        <w:rPr>
          <w:sz w:val="20"/>
        </w:rPr>
      </w:pPr>
    </w:p>
    <w:p w14:paraId="3A55E95A" w14:textId="58D7BD5E" w:rsidR="000D521F" w:rsidRPr="001240BF" w:rsidRDefault="000D521F" w:rsidP="00E108A1">
      <w:pPr>
        <w:pStyle w:val="Heading1"/>
        <w:widowControl/>
        <w:tabs>
          <w:tab w:val="left" w:pos="1639"/>
        </w:tabs>
        <w:spacing w:after="240"/>
        <w:ind w:left="202"/>
      </w:pPr>
      <w:bookmarkStart w:id="66" w:name="_Toc87626135"/>
      <w:r w:rsidRPr="001240BF">
        <w:t>Article</w:t>
      </w:r>
      <w:r w:rsidRPr="001240BF">
        <w:rPr>
          <w:spacing w:val="-2"/>
        </w:rPr>
        <w:t xml:space="preserve"> </w:t>
      </w:r>
      <w:r>
        <w:t>2</w:t>
      </w:r>
      <w:r w:rsidR="00E6159F">
        <w:t>1</w:t>
      </w:r>
      <w:r w:rsidRPr="001240BF">
        <w:t>.</w:t>
      </w:r>
      <w:r w:rsidRPr="001240BF">
        <w:tab/>
        <w:t>C</w:t>
      </w:r>
      <w:r>
        <w:t>ONFLICT OF INTEREST</w:t>
      </w:r>
      <w:bookmarkEnd w:id="66"/>
    </w:p>
    <w:p w14:paraId="043E3DAF"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2EE5438" w14:textId="03844456"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E108A1">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E108A1">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E108A1">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E108A1">
      <w:pPr>
        <w:pStyle w:val="ListParagraph"/>
        <w:widowControl/>
        <w:tabs>
          <w:tab w:val="left" w:pos="2360"/>
        </w:tabs>
        <w:spacing w:before="1"/>
        <w:ind w:firstLine="0"/>
        <w:rPr>
          <w:sz w:val="20"/>
          <w:szCs w:val="20"/>
        </w:rPr>
      </w:pPr>
    </w:p>
    <w:p w14:paraId="1FA07F9E" w14:textId="73336E75" w:rsidR="000D521F" w:rsidRPr="001240BF" w:rsidRDefault="000D521F" w:rsidP="00E108A1">
      <w:pPr>
        <w:pStyle w:val="ListParagraph"/>
        <w:widowControl/>
        <w:numPr>
          <w:ilvl w:val="1"/>
          <w:numId w:val="26"/>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w:t>
      </w:r>
      <w:r w:rsidRPr="001240BF">
        <w:rPr>
          <w:sz w:val="20"/>
          <w:szCs w:val="20"/>
        </w:rPr>
        <w:lastRenderedPageBreak/>
        <w:t xml:space="preserve">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E108A1">
      <w:pPr>
        <w:pStyle w:val="ListParagraph"/>
        <w:widowControl/>
        <w:ind w:left="1084" w:hanging="904"/>
        <w:rPr>
          <w:sz w:val="20"/>
          <w:u w:val="single"/>
        </w:rPr>
      </w:pPr>
    </w:p>
    <w:p w14:paraId="6FF2C20A" w14:textId="133AE2A9" w:rsidR="002266F9" w:rsidRPr="001240BF" w:rsidRDefault="002266F9" w:rsidP="00E108A1">
      <w:pPr>
        <w:pStyle w:val="Heading1"/>
        <w:widowControl/>
        <w:tabs>
          <w:tab w:val="left" w:pos="1639"/>
        </w:tabs>
        <w:spacing w:before="1"/>
        <w:ind w:left="200"/>
      </w:pPr>
      <w:bookmarkStart w:id="67" w:name="_Toc87626136"/>
      <w:r w:rsidRPr="001240BF">
        <w:t>Article</w:t>
      </w:r>
      <w:r w:rsidRPr="001240BF">
        <w:rPr>
          <w:spacing w:val="-2"/>
        </w:rPr>
        <w:t xml:space="preserve"> </w:t>
      </w:r>
      <w:r>
        <w:t>2</w:t>
      </w:r>
      <w:r w:rsidR="00E6159F">
        <w:t>2</w:t>
      </w:r>
      <w:r w:rsidRPr="001240BF">
        <w:t>.</w:t>
      </w:r>
      <w:r w:rsidRPr="001240BF">
        <w:tab/>
        <w:t>RESPONSIBILITIES OF THE COUNCIL</w:t>
      </w:r>
      <w:bookmarkEnd w:id="67"/>
    </w:p>
    <w:p w14:paraId="4F0AE6E1" w14:textId="77777777" w:rsidR="002266F9" w:rsidRPr="00CF1CC3" w:rsidRDefault="002266F9" w:rsidP="00E108A1">
      <w:pPr>
        <w:pStyle w:val="BodyText"/>
        <w:widowControl/>
        <w:spacing w:before="5"/>
        <w:rPr>
          <w:b/>
        </w:rPr>
      </w:pPr>
    </w:p>
    <w:p w14:paraId="5FE130F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70481948" w14:textId="07733EBB"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E108A1">
      <w:pPr>
        <w:widowControl/>
        <w:rPr>
          <w:sz w:val="20"/>
          <w:u w:val="single"/>
        </w:rPr>
      </w:pPr>
    </w:p>
    <w:p w14:paraId="07FB63C6" w14:textId="728D9F8D" w:rsidR="002266F9" w:rsidRPr="001240BF" w:rsidRDefault="002266F9" w:rsidP="00E108A1">
      <w:pPr>
        <w:pStyle w:val="Heading1"/>
        <w:widowControl/>
        <w:tabs>
          <w:tab w:val="left" w:pos="1638"/>
        </w:tabs>
        <w:ind w:left="198"/>
      </w:pPr>
      <w:bookmarkStart w:id="68" w:name="_Toc87626137"/>
      <w:r w:rsidRPr="001240BF">
        <w:t>Article</w:t>
      </w:r>
      <w:r w:rsidRPr="001240BF">
        <w:rPr>
          <w:spacing w:val="-2"/>
        </w:rPr>
        <w:t xml:space="preserve"> </w:t>
      </w:r>
      <w:r w:rsidR="00B7191F">
        <w:t>2</w:t>
      </w:r>
      <w:r w:rsidR="00E6159F">
        <w:t>3</w:t>
      </w:r>
      <w:r w:rsidRPr="001240BF">
        <w:t>.</w:t>
      </w:r>
      <w:r w:rsidRPr="001240BF">
        <w:tab/>
        <w:t>WARRANTY OF CRITERIA ARCHITECT</w:t>
      </w:r>
      <w:bookmarkEnd w:id="68"/>
    </w:p>
    <w:p w14:paraId="522F62C5" w14:textId="77777777" w:rsidR="002266F9" w:rsidRPr="00CF1CC3" w:rsidRDefault="002266F9" w:rsidP="00E108A1">
      <w:pPr>
        <w:pStyle w:val="BodyText"/>
        <w:widowControl/>
        <w:spacing w:before="5"/>
        <w:rPr>
          <w:b/>
        </w:rPr>
      </w:pPr>
    </w:p>
    <w:p w14:paraId="48D08E35"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7EECF01C" w14:textId="3C969B7F"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38D754DB" w:rsidR="002266F9"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37DF2CA0" w14:textId="77777777" w:rsidR="00E108A1" w:rsidRPr="00E108A1" w:rsidRDefault="00E108A1" w:rsidP="00E108A1">
      <w:pPr>
        <w:widowControl/>
        <w:tabs>
          <w:tab w:val="left" w:pos="2160"/>
        </w:tabs>
        <w:ind w:right="432"/>
        <w:rPr>
          <w:sz w:val="20"/>
          <w:szCs w:val="20"/>
        </w:rPr>
      </w:pPr>
    </w:p>
    <w:p w14:paraId="4E8EDD78" w14:textId="6F5A678D" w:rsidR="002266F9" w:rsidRPr="001240BF" w:rsidRDefault="002266F9" w:rsidP="00E108A1">
      <w:pPr>
        <w:pStyle w:val="Heading1"/>
        <w:widowControl/>
        <w:tabs>
          <w:tab w:val="left" w:pos="1639"/>
        </w:tabs>
        <w:spacing w:after="120"/>
      </w:pPr>
      <w:bookmarkStart w:id="69" w:name="_Toc87626138"/>
      <w:r w:rsidRPr="001240BF">
        <w:t>Article</w:t>
      </w:r>
      <w:r w:rsidRPr="001240BF">
        <w:rPr>
          <w:spacing w:val="-2"/>
        </w:rPr>
        <w:t xml:space="preserve"> </w:t>
      </w:r>
      <w:r w:rsidR="00B7191F">
        <w:t>2</w:t>
      </w:r>
      <w:r w:rsidR="00E6159F">
        <w:t>4</w:t>
      </w:r>
      <w:r w:rsidRPr="001240BF">
        <w:t>.</w:t>
      </w:r>
      <w:r w:rsidRPr="001240BF">
        <w:tab/>
      </w:r>
      <w:r>
        <w:t>FORCE MAJEURE</w:t>
      </w:r>
      <w:bookmarkEnd w:id="69"/>
    </w:p>
    <w:p w14:paraId="08C5C31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9D3245A" w14:textId="1B670DBD" w:rsidR="002266F9"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5B86C2BB" w14:textId="77777777" w:rsidR="00E108A1" w:rsidRPr="00E108A1" w:rsidRDefault="00E108A1" w:rsidP="00E108A1">
      <w:pPr>
        <w:widowControl/>
        <w:tabs>
          <w:tab w:val="left" w:pos="2160"/>
        </w:tabs>
        <w:ind w:right="432"/>
        <w:rPr>
          <w:sz w:val="20"/>
          <w:szCs w:val="20"/>
        </w:rPr>
      </w:pPr>
    </w:p>
    <w:p w14:paraId="4A076A3E" w14:textId="318A8AEC" w:rsidR="002266F9" w:rsidRPr="001240BF" w:rsidRDefault="002266F9" w:rsidP="00E108A1">
      <w:pPr>
        <w:pStyle w:val="Heading1"/>
        <w:widowControl/>
        <w:tabs>
          <w:tab w:val="left" w:pos="1640"/>
        </w:tabs>
        <w:ind w:left="200"/>
      </w:pPr>
      <w:bookmarkStart w:id="70" w:name="_Toc87626139"/>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70"/>
    </w:p>
    <w:p w14:paraId="1983AF48" w14:textId="77777777" w:rsidR="002266F9" w:rsidRPr="00CF1CC3" w:rsidRDefault="002266F9" w:rsidP="00E108A1">
      <w:pPr>
        <w:pStyle w:val="BodyText"/>
        <w:widowControl/>
        <w:spacing w:before="8"/>
        <w:rPr>
          <w:b/>
        </w:rPr>
      </w:pPr>
    </w:p>
    <w:p w14:paraId="2BE3F89D" w14:textId="77777777" w:rsidR="003E4E96" w:rsidRPr="003E4E96" w:rsidRDefault="003E4E96" w:rsidP="00E108A1">
      <w:pPr>
        <w:pStyle w:val="ListParagraph"/>
        <w:widowControl/>
        <w:numPr>
          <w:ilvl w:val="0"/>
          <w:numId w:val="26"/>
        </w:numPr>
        <w:tabs>
          <w:tab w:val="left" w:pos="2160"/>
        </w:tabs>
        <w:spacing w:after="120"/>
        <w:ind w:right="432"/>
        <w:rPr>
          <w:b/>
          <w:bCs/>
          <w:vanish/>
          <w:sz w:val="20"/>
          <w:szCs w:val="20"/>
        </w:rPr>
      </w:pPr>
    </w:p>
    <w:p w14:paraId="6BE82011" w14:textId="53967633"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E108A1">
      <w:pPr>
        <w:pStyle w:val="ListParagraph"/>
        <w:widowControl/>
        <w:numPr>
          <w:ilvl w:val="0"/>
          <w:numId w:val="4"/>
        </w:numPr>
        <w:tabs>
          <w:tab w:val="left" w:pos="2360"/>
        </w:tabs>
        <w:rPr>
          <w:vanish/>
          <w:sz w:val="20"/>
          <w:szCs w:val="20"/>
        </w:rPr>
      </w:pPr>
    </w:p>
    <w:p w14:paraId="46A26E3F" w14:textId="77777777" w:rsidR="003E4E96" w:rsidRPr="003E4E96" w:rsidRDefault="003E4E96" w:rsidP="00E108A1">
      <w:pPr>
        <w:pStyle w:val="ListParagraph"/>
        <w:widowControl/>
        <w:numPr>
          <w:ilvl w:val="0"/>
          <w:numId w:val="4"/>
        </w:numPr>
        <w:tabs>
          <w:tab w:val="left" w:pos="2360"/>
        </w:tabs>
        <w:rPr>
          <w:vanish/>
          <w:sz w:val="20"/>
          <w:szCs w:val="20"/>
        </w:rPr>
      </w:pPr>
    </w:p>
    <w:p w14:paraId="31780E36" w14:textId="77777777" w:rsidR="003E4E96" w:rsidRPr="003E4E96" w:rsidRDefault="003E4E96" w:rsidP="00E108A1">
      <w:pPr>
        <w:pStyle w:val="ListParagraph"/>
        <w:widowControl/>
        <w:numPr>
          <w:ilvl w:val="0"/>
          <w:numId w:val="4"/>
        </w:numPr>
        <w:tabs>
          <w:tab w:val="left" w:pos="2360"/>
        </w:tabs>
        <w:rPr>
          <w:vanish/>
          <w:sz w:val="20"/>
          <w:szCs w:val="20"/>
        </w:rPr>
      </w:pPr>
    </w:p>
    <w:p w14:paraId="7963A1CF" w14:textId="77777777" w:rsidR="003E4E96" w:rsidRPr="003E4E96" w:rsidRDefault="003E4E96" w:rsidP="00E108A1">
      <w:pPr>
        <w:pStyle w:val="ListParagraph"/>
        <w:widowControl/>
        <w:numPr>
          <w:ilvl w:val="0"/>
          <w:numId w:val="4"/>
        </w:numPr>
        <w:tabs>
          <w:tab w:val="left" w:pos="2360"/>
        </w:tabs>
        <w:rPr>
          <w:vanish/>
          <w:sz w:val="20"/>
          <w:szCs w:val="20"/>
        </w:rPr>
      </w:pPr>
    </w:p>
    <w:p w14:paraId="000DEE3D" w14:textId="77777777" w:rsidR="003E4E96" w:rsidRPr="003E4E96" w:rsidRDefault="003E4E96" w:rsidP="00E108A1">
      <w:pPr>
        <w:pStyle w:val="ListParagraph"/>
        <w:widowControl/>
        <w:numPr>
          <w:ilvl w:val="1"/>
          <w:numId w:val="4"/>
        </w:numPr>
        <w:tabs>
          <w:tab w:val="left" w:pos="2360"/>
        </w:tabs>
        <w:rPr>
          <w:vanish/>
          <w:sz w:val="20"/>
          <w:szCs w:val="20"/>
        </w:rPr>
      </w:pPr>
    </w:p>
    <w:p w14:paraId="125CDDA8" w14:textId="77777777" w:rsidR="003E4E96" w:rsidRPr="003E4E96" w:rsidRDefault="003E4E96" w:rsidP="00E108A1">
      <w:pPr>
        <w:pStyle w:val="ListParagraph"/>
        <w:widowControl/>
        <w:numPr>
          <w:ilvl w:val="1"/>
          <w:numId w:val="4"/>
        </w:numPr>
        <w:tabs>
          <w:tab w:val="left" w:pos="2360"/>
        </w:tabs>
        <w:rPr>
          <w:vanish/>
          <w:sz w:val="20"/>
          <w:szCs w:val="20"/>
        </w:rPr>
      </w:pPr>
    </w:p>
    <w:p w14:paraId="02285EF9" w14:textId="317937C2"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E108A1">
      <w:pPr>
        <w:pStyle w:val="BodyText"/>
        <w:widowControl/>
      </w:pPr>
    </w:p>
    <w:p w14:paraId="14A1B0CD" w14:textId="0A40AED0"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lastRenderedPageBreak/>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E108A1">
      <w:pPr>
        <w:pStyle w:val="ListParagraph"/>
        <w:widowControl/>
        <w:numPr>
          <w:ilvl w:val="0"/>
          <w:numId w:val="31"/>
        </w:numPr>
        <w:tabs>
          <w:tab w:val="left" w:pos="2360"/>
        </w:tabs>
        <w:rPr>
          <w:vanish/>
          <w:sz w:val="20"/>
          <w:szCs w:val="20"/>
        </w:rPr>
      </w:pPr>
    </w:p>
    <w:p w14:paraId="172DD10A" w14:textId="77777777" w:rsidR="003E4E96" w:rsidRPr="003E4E96" w:rsidRDefault="003E4E96" w:rsidP="00E108A1">
      <w:pPr>
        <w:pStyle w:val="ListParagraph"/>
        <w:widowControl/>
        <w:numPr>
          <w:ilvl w:val="1"/>
          <w:numId w:val="31"/>
        </w:numPr>
        <w:tabs>
          <w:tab w:val="left" w:pos="2360"/>
        </w:tabs>
        <w:rPr>
          <w:vanish/>
          <w:sz w:val="20"/>
          <w:szCs w:val="20"/>
        </w:rPr>
      </w:pPr>
    </w:p>
    <w:p w14:paraId="01E06F07" w14:textId="77777777" w:rsidR="003E4E96" w:rsidRPr="003E4E96" w:rsidRDefault="003E4E96" w:rsidP="00E108A1">
      <w:pPr>
        <w:pStyle w:val="ListParagraph"/>
        <w:widowControl/>
        <w:numPr>
          <w:ilvl w:val="1"/>
          <w:numId w:val="31"/>
        </w:numPr>
        <w:tabs>
          <w:tab w:val="left" w:pos="2360"/>
        </w:tabs>
        <w:rPr>
          <w:vanish/>
          <w:sz w:val="20"/>
          <w:szCs w:val="20"/>
        </w:rPr>
      </w:pPr>
    </w:p>
    <w:p w14:paraId="1E052553" w14:textId="77777777" w:rsidR="003E4E96" w:rsidRPr="003E4E96" w:rsidRDefault="003E4E96" w:rsidP="00E108A1">
      <w:pPr>
        <w:pStyle w:val="ListParagraph"/>
        <w:widowControl/>
        <w:numPr>
          <w:ilvl w:val="1"/>
          <w:numId w:val="4"/>
        </w:numPr>
        <w:tabs>
          <w:tab w:val="left" w:pos="2360"/>
        </w:tabs>
        <w:rPr>
          <w:vanish/>
          <w:sz w:val="20"/>
          <w:szCs w:val="20"/>
        </w:rPr>
      </w:pPr>
    </w:p>
    <w:p w14:paraId="4CE79485" w14:textId="42785943"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Accepts or rejects the Demand or</w:t>
      </w:r>
    </w:p>
    <w:p w14:paraId="1966B058" w14:textId="41A1E61D"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Needs any additional information in order for it to fully analyze the Demand.</w:t>
      </w:r>
    </w:p>
    <w:p w14:paraId="5F3FF1A2" w14:textId="2693E02C" w:rsidR="002266F9" w:rsidRDefault="002266F9" w:rsidP="00E108A1">
      <w:pPr>
        <w:pStyle w:val="ListParagraph"/>
        <w:widowControl/>
        <w:numPr>
          <w:ilvl w:val="2"/>
          <w:numId w:val="4"/>
        </w:numPr>
        <w:tabs>
          <w:tab w:val="left" w:pos="2360"/>
        </w:tabs>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E108A1">
      <w:pPr>
        <w:widowControl/>
        <w:tabs>
          <w:tab w:val="left" w:pos="2360"/>
        </w:tabs>
        <w:rPr>
          <w:sz w:val="20"/>
          <w:szCs w:val="20"/>
        </w:rPr>
      </w:pPr>
    </w:p>
    <w:p w14:paraId="3325BB54" w14:textId="7FE63B06"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E108A1">
      <w:pPr>
        <w:widowControl/>
        <w:tabs>
          <w:tab w:val="left" w:pos="1620"/>
          <w:tab w:val="left" w:pos="1621"/>
        </w:tabs>
        <w:ind w:right="518"/>
      </w:pPr>
    </w:p>
    <w:p w14:paraId="11F4E4F1" w14:textId="7603F39E" w:rsidR="002266F9" w:rsidRPr="001240BF" w:rsidRDefault="002266F9" w:rsidP="00E108A1">
      <w:pPr>
        <w:pStyle w:val="Heading1"/>
        <w:widowControl/>
        <w:tabs>
          <w:tab w:val="left" w:pos="1639"/>
        </w:tabs>
        <w:spacing w:before="75"/>
      </w:pPr>
      <w:bookmarkStart w:id="71" w:name="_Toc87626140"/>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71"/>
    </w:p>
    <w:p w14:paraId="7AFFBEB9" w14:textId="77777777" w:rsidR="002266F9" w:rsidRPr="00CF1CC3" w:rsidRDefault="002266F9" w:rsidP="00E108A1">
      <w:pPr>
        <w:pStyle w:val="BodyText"/>
        <w:widowControl/>
        <w:spacing w:before="5"/>
        <w:rPr>
          <w:b/>
        </w:rPr>
      </w:pPr>
    </w:p>
    <w:p w14:paraId="1D894F1D" w14:textId="77777777" w:rsidR="003E4E96" w:rsidRPr="003E4E96" w:rsidRDefault="003E4E96" w:rsidP="00E108A1">
      <w:pPr>
        <w:pStyle w:val="ListParagraph"/>
        <w:widowControl/>
        <w:numPr>
          <w:ilvl w:val="0"/>
          <w:numId w:val="26"/>
        </w:numPr>
        <w:tabs>
          <w:tab w:val="left" w:pos="2160"/>
        </w:tabs>
        <w:spacing w:after="120"/>
        <w:ind w:right="432"/>
        <w:rPr>
          <w:vanish/>
          <w:sz w:val="20"/>
          <w:szCs w:val="20"/>
        </w:rPr>
      </w:pPr>
    </w:p>
    <w:p w14:paraId="4044C2DB" w14:textId="3BAAABB0"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lastRenderedPageBreak/>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E108A1">
      <w:pPr>
        <w:pStyle w:val="BodyText"/>
        <w:widowControl/>
        <w:spacing w:before="8"/>
        <w:rPr>
          <w:b/>
        </w:rPr>
      </w:pPr>
    </w:p>
    <w:p w14:paraId="4FDEB00A" w14:textId="77777777" w:rsidR="003E4E96" w:rsidRPr="003E4E96" w:rsidRDefault="003E4E96" w:rsidP="00E108A1">
      <w:pPr>
        <w:pStyle w:val="ListParagraph"/>
        <w:widowControl/>
        <w:numPr>
          <w:ilvl w:val="0"/>
          <w:numId w:val="4"/>
        </w:numPr>
        <w:tabs>
          <w:tab w:val="left" w:pos="2360"/>
        </w:tabs>
        <w:rPr>
          <w:vanish/>
          <w:sz w:val="20"/>
          <w:szCs w:val="20"/>
        </w:rPr>
      </w:pPr>
    </w:p>
    <w:p w14:paraId="7D0047E3" w14:textId="77777777" w:rsidR="003E4E96" w:rsidRPr="003E4E96" w:rsidRDefault="003E4E96" w:rsidP="00E108A1">
      <w:pPr>
        <w:pStyle w:val="ListParagraph"/>
        <w:widowControl/>
        <w:numPr>
          <w:ilvl w:val="1"/>
          <w:numId w:val="4"/>
        </w:numPr>
        <w:tabs>
          <w:tab w:val="left" w:pos="2360"/>
        </w:tabs>
        <w:rPr>
          <w:vanish/>
          <w:sz w:val="20"/>
          <w:szCs w:val="20"/>
        </w:rPr>
      </w:pPr>
    </w:p>
    <w:p w14:paraId="46873B1D" w14:textId="77777777" w:rsidR="003E4E96" w:rsidRPr="003E4E96" w:rsidRDefault="003E4E96" w:rsidP="00E108A1">
      <w:pPr>
        <w:pStyle w:val="ListParagraph"/>
        <w:widowControl/>
        <w:numPr>
          <w:ilvl w:val="1"/>
          <w:numId w:val="4"/>
        </w:numPr>
        <w:tabs>
          <w:tab w:val="left" w:pos="2360"/>
        </w:tabs>
        <w:rPr>
          <w:vanish/>
          <w:sz w:val="20"/>
          <w:szCs w:val="20"/>
        </w:rPr>
      </w:pPr>
    </w:p>
    <w:p w14:paraId="377A68F5" w14:textId="77777777" w:rsidR="003E4E96" w:rsidRPr="003E4E96" w:rsidRDefault="003E4E96" w:rsidP="00E108A1">
      <w:pPr>
        <w:pStyle w:val="ListParagraph"/>
        <w:widowControl/>
        <w:numPr>
          <w:ilvl w:val="1"/>
          <w:numId w:val="4"/>
        </w:numPr>
        <w:tabs>
          <w:tab w:val="left" w:pos="2360"/>
        </w:tabs>
        <w:rPr>
          <w:vanish/>
          <w:sz w:val="20"/>
          <w:szCs w:val="20"/>
        </w:rPr>
      </w:pPr>
    </w:p>
    <w:p w14:paraId="577D92EF" w14:textId="35F611A9"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E108A1">
      <w:pPr>
        <w:widowControl/>
        <w:tabs>
          <w:tab w:val="left" w:pos="3429"/>
          <w:tab w:val="left" w:pos="3430"/>
        </w:tabs>
        <w:rPr>
          <w:vanish/>
          <w:sz w:val="20"/>
          <w:szCs w:val="20"/>
        </w:rPr>
      </w:pPr>
    </w:p>
    <w:p w14:paraId="6C251EE2" w14:textId="77777777" w:rsidR="003A0E2F" w:rsidRPr="003A0E2F" w:rsidRDefault="003A0E2F" w:rsidP="00E108A1">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E108A1">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E108A1">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E108A1">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E108A1">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E108A1">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E108A1">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E108A1">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E108A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E108A1">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E108A1">
      <w:pPr>
        <w:pStyle w:val="ListParagraph"/>
        <w:widowControl/>
        <w:tabs>
          <w:tab w:val="left" w:pos="2359"/>
        </w:tabs>
        <w:ind w:left="2358" w:right="182" w:firstLine="0"/>
        <w:rPr>
          <w:sz w:val="20"/>
          <w:szCs w:val="20"/>
        </w:rPr>
      </w:pPr>
    </w:p>
    <w:p w14:paraId="28CFEDF7" w14:textId="34D64B86"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w:t>
      </w:r>
      <w:proofErr w:type="spellStart"/>
      <w:r w:rsidRPr="009715F8">
        <w:rPr>
          <w:sz w:val="20"/>
          <w:szCs w:val="20"/>
        </w:rPr>
        <w:t>ies</w:t>
      </w:r>
      <w:proofErr w:type="spellEnd"/>
      <w:r w:rsidRPr="009715F8">
        <w:rPr>
          <w:sz w:val="20"/>
          <w:szCs w:val="20"/>
        </w:rPr>
        <w:t>) that could result from such termination.</w:t>
      </w:r>
    </w:p>
    <w:p w14:paraId="431732E9" w14:textId="0615B8FC" w:rsidR="002266F9" w:rsidRPr="004F7552" w:rsidRDefault="00093E2F" w:rsidP="00E108A1">
      <w:pPr>
        <w:pStyle w:val="ListParagraph"/>
        <w:widowControl/>
        <w:numPr>
          <w:ilvl w:val="1"/>
          <w:numId w:val="26"/>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E108A1">
      <w:pPr>
        <w:pStyle w:val="ListParagraph"/>
        <w:widowControl/>
        <w:rPr>
          <w:sz w:val="20"/>
          <w:szCs w:val="20"/>
          <w:u w:val="single"/>
        </w:rPr>
      </w:pPr>
    </w:p>
    <w:p w14:paraId="78F57F11" w14:textId="77777777" w:rsidR="004F7552" w:rsidRPr="004F7552" w:rsidRDefault="004F7552" w:rsidP="00E108A1">
      <w:pPr>
        <w:pStyle w:val="ListParagraph"/>
        <w:widowControl/>
        <w:numPr>
          <w:ilvl w:val="1"/>
          <w:numId w:val="4"/>
        </w:numPr>
        <w:tabs>
          <w:tab w:val="left" w:pos="2359"/>
        </w:tabs>
        <w:spacing w:before="120" w:after="120"/>
        <w:rPr>
          <w:vanish/>
          <w:sz w:val="20"/>
          <w:szCs w:val="20"/>
        </w:rPr>
      </w:pPr>
    </w:p>
    <w:p w14:paraId="3796E7C7" w14:textId="77777777" w:rsidR="004F7552" w:rsidRPr="004F7552" w:rsidRDefault="004F7552" w:rsidP="00E108A1">
      <w:pPr>
        <w:pStyle w:val="ListParagraph"/>
        <w:widowControl/>
        <w:numPr>
          <w:ilvl w:val="1"/>
          <w:numId w:val="4"/>
        </w:numPr>
        <w:tabs>
          <w:tab w:val="left" w:pos="2359"/>
        </w:tabs>
        <w:spacing w:before="120" w:after="120"/>
        <w:rPr>
          <w:vanish/>
          <w:sz w:val="20"/>
          <w:szCs w:val="20"/>
        </w:rPr>
      </w:pPr>
    </w:p>
    <w:p w14:paraId="2CA0C902" w14:textId="7D18B2F9"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termination is effective.</w:t>
      </w:r>
    </w:p>
    <w:p w14:paraId="138FE0A2"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Subconsultants are to be notified of the termination.</w:t>
      </w:r>
    </w:p>
    <w:p w14:paraId="7FD918C9"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E108A1">
      <w:pPr>
        <w:pStyle w:val="BodyText"/>
        <w:widowControl/>
        <w:spacing w:before="1"/>
      </w:pPr>
    </w:p>
    <w:p w14:paraId="0DB20880" w14:textId="432374F5" w:rsidR="002266F9" w:rsidRPr="000A1952" w:rsidRDefault="002266F9"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344254F1"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69128641"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02DA8AD5" w14:textId="6FC1637C"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lastRenderedPageBreak/>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E108A1">
      <w:pPr>
        <w:widowControl/>
        <w:tabs>
          <w:tab w:val="left" w:pos="2360"/>
        </w:tabs>
        <w:ind w:left="1639" w:right="232"/>
        <w:rPr>
          <w:sz w:val="20"/>
          <w:szCs w:val="20"/>
        </w:rPr>
      </w:pPr>
    </w:p>
    <w:p w14:paraId="35713CC4" w14:textId="181F01CC" w:rsidR="002266F9" w:rsidRPr="001007EC" w:rsidRDefault="002266F9" w:rsidP="00E108A1">
      <w:pPr>
        <w:pStyle w:val="Heading1"/>
        <w:widowControl/>
        <w:tabs>
          <w:tab w:val="left" w:pos="1638"/>
        </w:tabs>
      </w:pPr>
      <w:bookmarkStart w:id="72" w:name="_Toc87626141"/>
      <w:r w:rsidRPr="001240BF">
        <w:t>Article</w:t>
      </w:r>
      <w:r w:rsidRPr="001240BF">
        <w:rPr>
          <w:spacing w:val="-2"/>
        </w:rPr>
        <w:t xml:space="preserve"> </w:t>
      </w:r>
      <w:r w:rsidRPr="001240BF">
        <w:t>2</w:t>
      </w:r>
      <w:r w:rsidR="00E6159F">
        <w:t>7</w:t>
      </w:r>
      <w:r w:rsidRPr="001240BF">
        <w:t>.</w:t>
      </w:r>
      <w:r w:rsidRPr="001240BF">
        <w:tab/>
        <w:t>CRITERIA ARCHITECT’S INSURANCE</w:t>
      </w:r>
      <w:bookmarkEnd w:id="72"/>
    </w:p>
    <w:p w14:paraId="54350A70" w14:textId="77777777" w:rsidR="002266F9" w:rsidRPr="00CF1CC3" w:rsidRDefault="002266F9" w:rsidP="00E108A1">
      <w:pPr>
        <w:pStyle w:val="BodyText"/>
        <w:widowControl/>
        <w:spacing w:before="8"/>
        <w:rPr>
          <w:b/>
        </w:rPr>
      </w:pPr>
    </w:p>
    <w:p w14:paraId="0C1892DE" w14:textId="77777777" w:rsidR="000A1952" w:rsidRPr="000A1952" w:rsidRDefault="000A1952" w:rsidP="00E108A1">
      <w:pPr>
        <w:pStyle w:val="ListParagraph"/>
        <w:widowControl/>
        <w:numPr>
          <w:ilvl w:val="0"/>
          <w:numId w:val="26"/>
        </w:numPr>
        <w:tabs>
          <w:tab w:val="left" w:pos="2160"/>
        </w:tabs>
        <w:spacing w:after="120"/>
        <w:ind w:right="432"/>
        <w:rPr>
          <w:b/>
          <w:bCs/>
          <w:vanish/>
          <w:sz w:val="20"/>
          <w:szCs w:val="20"/>
        </w:rPr>
      </w:pPr>
    </w:p>
    <w:p w14:paraId="11DE3F5C" w14:textId="5CEAB1E1"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E108A1">
      <w:pPr>
        <w:pStyle w:val="ListParagraph"/>
        <w:widowControl/>
        <w:numPr>
          <w:ilvl w:val="0"/>
          <w:numId w:val="4"/>
        </w:numPr>
        <w:tabs>
          <w:tab w:val="left" w:pos="2360"/>
        </w:tabs>
        <w:spacing w:before="120" w:after="120"/>
        <w:rPr>
          <w:vanish/>
          <w:sz w:val="20"/>
          <w:szCs w:val="20"/>
        </w:rPr>
      </w:pPr>
    </w:p>
    <w:p w14:paraId="647CAEBE" w14:textId="77777777" w:rsidR="00E527E4" w:rsidRPr="00E527E4" w:rsidRDefault="00E527E4" w:rsidP="00E108A1">
      <w:pPr>
        <w:pStyle w:val="ListParagraph"/>
        <w:widowControl/>
        <w:numPr>
          <w:ilvl w:val="1"/>
          <w:numId w:val="4"/>
        </w:numPr>
        <w:tabs>
          <w:tab w:val="left" w:pos="2360"/>
        </w:tabs>
        <w:spacing w:before="120" w:after="120"/>
        <w:rPr>
          <w:vanish/>
          <w:sz w:val="20"/>
          <w:szCs w:val="20"/>
        </w:rPr>
      </w:pPr>
    </w:p>
    <w:p w14:paraId="163169A4" w14:textId="2DC24CC5"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75271AF8" w:rsidR="002266F9" w:rsidRDefault="00CF468A" w:rsidP="00E108A1">
      <w:pPr>
        <w:pStyle w:val="ListParagraph"/>
        <w:widowControl/>
        <w:numPr>
          <w:ilvl w:val="2"/>
          <w:numId w:val="4"/>
        </w:numPr>
        <w:tabs>
          <w:tab w:val="left" w:pos="2360"/>
        </w:tabs>
        <w:spacing w:before="120" w:after="120"/>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E108A1">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E108A1">
      <w:pPr>
        <w:pStyle w:val="BodyText"/>
        <w:widowControl/>
        <w:ind w:left="4289"/>
      </w:pPr>
      <w:r w:rsidRPr="001240BF">
        <w:t>Judicial Council of California</w:t>
      </w:r>
    </w:p>
    <w:p w14:paraId="46D8E1AA" w14:textId="77777777" w:rsidR="00CF468A" w:rsidRPr="001240BF" w:rsidRDefault="00CF468A" w:rsidP="00E108A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E108A1">
      <w:pPr>
        <w:pStyle w:val="BodyText"/>
        <w:widowControl/>
        <w:spacing w:before="1"/>
        <w:ind w:left="4289"/>
      </w:pPr>
      <w:r w:rsidRPr="001240BF">
        <w:t>455 Golden Gate Avenue</w:t>
      </w:r>
    </w:p>
    <w:p w14:paraId="43714CC9" w14:textId="77777777" w:rsidR="002266F9" w:rsidRPr="001240BF" w:rsidRDefault="002266F9" w:rsidP="00E108A1">
      <w:pPr>
        <w:pStyle w:val="BodyText"/>
        <w:widowControl/>
        <w:ind w:left="4289"/>
      </w:pPr>
      <w:r w:rsidRPr="001240BF">
        <w:t>San Francisco, CA 94012</w:t>
      </w:r>
      <w:r w:rsidRPr="001240BF">
        <w:rPr>
          <w:b/>
        </w:rPr>
        <w:t>-</w:t>
      </w:r>
      <w:r w:rsidRPr="001240BF">
        <w:t>3688</w:t>
      </w:r>
    </w:p>
    <w:p w14:paraId="6C9B91EF" w14:textId="77777777" w:rsidR="002266F9" w:rsidRPr="001240BF" w:rsidRDefault="002266F9" w:rsidP="00E108A1">
      <w:pPr>
        <w:pStyle w:val="BodyText"/>
        <w:widowControl/>
        <w:spacing w:before="1"/>
      </w:pPr>
    </w:p>
    <w:p w14:paraId="273A72A4" w14:textId="2C51E7C4"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 xml:space="preserve">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w:t>
      </w:r>
      <w:r w:rsidRPr="001240BF">
        <w:rPr>
          <w:sz w:val="20"/>
          <w:szCs w:val="20"/>
        </w:rPr>
        <w:lastRenderedPageBreak/>
        <w:t>and their respective elected and appointed officials, judges, officers, and employees as additional insureds, but 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E108A1">
      <w:pPr>
        <w:pStyle w:val="ListParagraph"/>
        <w:widowControl/>
        <w:numPr>
          <w:ilvl w:val="2"/>
          <w:numId w:val="4"/>
        </w:numPr>
        <w:tabs>
          <w:tab w:val="left" w:pos="2359"/>
        </w:tabs>
        <w:spacing w:before="120" w:after="120"/>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E108A1">
      <w:pPr>
        <w:pStyle w:val="ListParagraph"/>
        <w:widowControl/>
        <w:numPr>
          <w:ilvl w:val="2"/>
          <w:numId w:val="4"/>
        </w:numPr>
        <w:tabs>
          <w:tab w:val="left" w:pos="2360"/>
        </w:tabs>
        <w:spacing w:before="120" w:after="120"/>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E108A1">
      <w:pPr>
        <w:pStyle w:val="ListParagraph"/>
        <w:widowControl/>
        <w:numPr>
          <w:ilvl w:val="1"/>
          <w:numId w:val="26"/>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E108A1">
      <w:pPr>
        <w:pStyle w:val="ListParagraph"/>
        <w:widowControl/>
        <w:numPr>
          <w:ilvl w:val="1"/>
          <w:numId w:val="4"/>
        </w:numPr>
        <w:tabs>
          <w:tab w:val="left" w:pos="2360"/>
        </w:tabs>
        <w:spacing w:before="120" w:after="120"/>
        <w:rPr>
          <w:b/>
          <w:bCs/>
          <w:vanish/>
          <w:sz w:val="20"/>
          <w:szCs w:val="20"/>
        </w:rPr>
      </w:pPr>
    </w:p>
    <w:p w14:paraId="13034411" w14:textId="6183FFB4" w:rsidR="002266F9" w:rsidRPr="004540E0" w:rsidRDefault="005821FB"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Automobile Liability</w:t>
      </w:r>
      <w:r w:rsidRPr="009715F8">
        <w:rPr>
          <w:sz w:val="20"/>
          <w:szCs w:val="20"/>
        </w:rPr>
        <w:t xml:space="preserve">. Automobile liability insurance with limits of not less than $1,000,000 per accident. This insurance must cover liability arising out of the operation, use, loading or unloading of a motor vehicle, including owned, hired, and non-owned motor vehicles, assigned </w:t>
      </w:r>
      <w:proofErr w:type="gramStart"/>
      <w:r w:rsidRPr="009715F8">
        <w:rPr>
          <w:sz w:val="20"/>
          <w:szCs w:val="20"/>
        </w:rPr>
        <w:t>to</w:t>
      </w:r>
      <w:proofErr w:type="gramEnd"/>
      <w:r w:rsidRPr="009715F8">
        <w:rPr>
          <w:sz w:val="20"/>
          <w:szCs w:val="20"/>
        </w:rPr>
        <w:t xml:space="preserve"> or used in connection with the Work.</w:t>
      </w:r>
    </w:p>
    <w:p w14:paraId="61A313ED" w14:textId="3624636D" w:rsidR="002266F9" w:rsidRPr="004540E0" w:rsidRDefault="002266F9" w:rsidP="00E108A1">
      <w:pPr>
        <w:pStyle w:val="ListParagraph"/>
        <w:widowControl/>
        <w:numPr>
          <w:ilvl w:val="2"/>
          <w:numId w:val="4"/>
        </w:numPr>
        <w:tabs>
          <w:tab w:val="left" w:pos="2359"/>
        </w:tabs>
        <w:spacing w:before="120" w:after="120"/>
        <w:ind w:left="2246"/>
      </w:pPr>
      <w:r w:rsidRPr="009715F8">
        <w:rPr>
          <w:b/>
          <w:bCs/>
          <w:sz w:val="20"/>
          <w:szCs w:val="20"/>
        </w:rPr>
        <w:t>Workers' Compensation</w:t>
      </w:r>
      <w:r w:rsidRPr="009715F8">
        <w:rPr>
          <w:sz w:val="20"/>
          <w:szCs w:val="20"/>
        </w:rPr>
        <w:t xml:space="preserve">. Statutory workers' compensation insurance for all of the Criteria Architect's employees who are engaged in providing the Services, including special coverage extensions where applicable </w:t>
      </w:r>
      <w:r w:rsidRPr="009715F8">
        <w:rPr>
          <w:sz w:val="20"/>
          <w:szCs w:val="20"/>
        </w:rPr>
        <w:lastRenderedPageBreak/>
        <w:t>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E108A1">
      <w:pPr>
        <w:pStyle w:val="ListParagraph"/>
        <w:widowControl/>
        <w:ind w:left="1084" w:hanging="904"/>
        <w:rPr>
          <w:sz w:val="20"/>
          <w:u w:val="single"/>
        </w:rPr>
      </w:pPr>
    </w:p>
    <w:p w14:paraId="0F41C8EC" w14:textId="2D071129" w:rsidR="004317EB" w:rsidRPr="001240BF" w:rsidRDefault="004317EB" w:rsidP="00E108A1">
      <w:pPr>
        <w:pStyle w:val="Heading1"/>
        <w:keepNext/>
        <w:widowControl/>
        <w:tabs>
          <w:tab w:val="left" w:pos="1639"/>
        </w:tabs>
      </w:pPr>
      <w:bookmarkStart w:id="73" w:name="_Toc87626142"/>
      <w:r w:rsidRPr="001240BF">
        <w:t>Article</w:t>
      </w:r>
      <w:r w:rsidRPr="001240BF">
        <w:rPr>
          <w:spacing w:val="-2"/>
        </w:rPr>
        <w:t xml:space="preserve"> </w:t>
      </w:r>
      <w:r w:rsidR="00B03D6D">
        <w:t>2</w:t>
      </w:r>
      <w:r w:rsidR="00E6159F">
        <w:t>8</w:t>
      </w:r>
      <w:r w:rsidRPr="001240BF">
        <w:t>.</w:t>
      </w:r>
      <w:r w:rsidRPr="001240BF">
        <w:tab/>
        <w:t>INDEMNITY</w:t>
      </w:r>
      <w:bookmarkEnd w:id="73"/>
    </w:p>
    <w:p w14:paraId="69C5AD12" w14:textId="77777777" w:rsidR="004317EB" w:rsidRPr="00CF1CC3" w:rsidRDefault="004317EB" w:rsidP="00E108A1">
      <w:pPr>
        <w:pStyle w:val="BodyText"/>
        <w:keepNext/>
        <w:widowControl/>
        <w:spacing w:before="8"/>
        <w:rPr>
          <w:b/>
        </w:rPr>
      </w:pPr>
    </w:p>
    <w:p w14:paraId="06790B26" w14:textId="77777777" w:rsidR="00FC5A18" w:rsidRPr="00FC5A18" w:rsidRDefault="00FC5A18" w:rsidP="00E108A1">
      <w:pPr>
        <w:pStyle w:val="ListParagraph"/>
        <w:widowControl/>
        <w:numPr>
          <w:ilvl w:val="0"/>
          <w:numId w:val="26"/>
        </w:numPr>
        <w:tabs>
          <w:tab w:val="left" w:pos="2160"/>
        </w:tabs>
        <w:spacing w:after="120"/>
        <w:ind w:right="432"/>
        <w:rPr>
          <w:vanish/>
          <w:sz w:val="20"/>
          <w:szCs w:val="20"/>
        </w:rPr>
      </w:pPr>
    </w:p>
    <w:p w14:paraId="78F348CE" w14:textId="5F4400FC" w:rsidR="004317EB" w:rsidRPr="00921EA2" w:rsidRDefault="008C2E65" w:rsidP="00E108A1">
      <w:pPr>
        <w:pStyle w:val="ListParagraph"/>
        <w:widowControl/>
        <w:numPr>
          <w:ilvl w:val="1"/>
          <w:numId w:val="26"/>
        </w:numPr>
        <w:tabs>
          <w:tab w:val="left" w:pos="2160"/>
        </w:tabs>
        <w:spacing w:after="120"/>
        <w:ind w:left="1526" w:right="432"/>
        <w:rPr>
          <w:sz w:val="20"/>
          <w:szCs w:val="20"/>
        </w:rPr>
      </w:pPr>
      <w:r w:rsidRPr="00921EA2">
        <w:rPr>
          <w:sz w:val="20"/>
          <w:szCs w:val="20"/>
        </w:rPr>
        <w:t>Pursuant to California Civil Code section 2782.8, the Criteria Architect agrees to indemnify, including the cost to defend, the Indemnified Parties from and against any and all claims, demands, costs, or liability that arise out of, or pertain to, or relate to the negligence, recklessness, or willful misconduct of the Criteria Architect, including its employees or agents, in the performance of services under this contract, but this indemnity does not apply to liability for damages arising from the sole negligence, active negligence, or willful acts of the Judicial Council; and does not apply to any passive negligence of the Judicial Council unless caused at least in part by the Criteria Architect, including its employees or agents. The Judicial Council agrees that in no event shall the cost to defend charged to the Criteria Architect exceed its proportionate percentage of fault. This duty to indemnify shall not be waived or modified by contractual agreement or acts of the parties.</w:t>
      </w:r>
    </w:p>
    <w:p w14:paraId="508B1DD0" w14:textId="77777777" w:rsidR="004317EB" w:rsidRDefault="004317EB" w:rsidP="00E108A1">
      <w:pPr>
        <w:pStyle w:val="ListParagraph"/>
        <w:widowControl/>
        <w:ind w:left="1530"/>
        <w:rPr>
          <w:sz w:val="20"/>
          <w:highlight w:val="magenta"/>
          <w:u w:val="single"/>
        </w:rPr>
      </w:pPr>
    </w:p>
    <w:p w14:paraId="5A3EA857" w14:textId="1AD54CA1" w:rsidR="004317EB" w:rsidRPr="001240BF" w:rsidRDefault="004317EB" w:rsidP="00E108A1">
      <w:pPr>
        <w:pStyle w:val="Heading1"/>
        <w:widowControl/>
        <w:tabs>
          <w:tab w:val="left" w:pos="1639"/>
        </w:tabs>
      </w:pPr>
      <w:bookmarkStart w:id="74" w:name="_Toc87626143"/>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74"/>
    </w:p>
    <w:p w14:paraId="30CCE620" w14:textId="77777777" w:rsidR="004317EB" w:rsidRPr="00CF1CC3" w:rsidRDefault="004317EB" w:rsidP="00E108A1">
      <w:pPr>
        <w:pStyle w:val="BodyText"/>
        <w:widowControl/>
        <w:spacing w:before="8"/>
        <w:rPr>
          <w:b/>
        </w:rPr>
      </w:pPr>
    </w:p>
    <w:p w14:paraId="4C774526" w14:textId="77777777" w:rsidR="00294127" w:rsidRPr="00294127" w:rsidRDefault="00294127" w:rsidP="00E108A1">
      <w:pPr>
        <w:pStyle w:val="ListParagraph"/>
        <w:widowControl/>
        <w:numPr>
          <w:ilvl w:val="0"/>
          <w:numId w:val="26"/>
        </w:numPr>
        <w:tabs>
          <w:tab w:val="left" w:pos="2160"/>
        </w:tabs>
        <w:spacing w:after="120"/>
        <w:ind w:right="432"/>
        <w:rPr>
          <w:vanish/>
          <w:sz w:val="20"/>
          <w:szCs w:val="20"/>
        </w:rPr>
      </w:pPr>
    </w:p>
    <w:p w14:paraId="3FA52F45" w14:textId="2A37CBBD"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E108A1">
      <w:pPr>
        <w:pStyle w:val="ListParagraph"/>
        <w:widowControl/>
        <w:ind w:left="1620"/>
        <w:rPr>
          <w:sz w:val="20"/>
          <w:highlight w:val="magenta"/>
          <w:u w:val="single"/>
        </w:rPr>
      </w:pPr>
    </w:p>
    <w:p w14:paraId="106D31C4" w14:textId="2622D19B" w:rsidR="004317EB" w:rsidRDefault="004317EB" w:rsidP="00E108A1">
      <w:pPr>
        <w:pStyle w:val="Heading1"/>
        <w:widowControl/>
        <w:tabs>
          <w:tab w:val="left" w:pos="1639"/>
        </w:tabs>
      </w:pPr>
      <w:bookmarkStart w:id="75" w:name="_Toc87626144"/>
      <w:r w:rsidRPr="001240BF">
        <w:t>Article</w:t>
      </w:r>
      <w:r w:rsidRPr="001240BF">
        <w:rPr>
          <w:spacing w:val="-2"/>
        </w:rPr>
        <w:t xml:space="preserve"> </w:t>
      </w:r>
      <w:r w:rsidR="00C33692">
        <w:t>30</w:t>
      </w:r>
      <w:r w:rsidRPr="001240BF">
        <w:t>.</w:t>
      </w:r>
      <w:r w:rsidRPr="001240BF">
        <w:tab/>
        <w:t>COMMUNICATIONS / NOTICE</w:t>
      </w:r>
      <w:bookmarkEnd w:id="75"/>
    </w:p>
    <w:p w14:paraId="3D4B610E" w14:textId="77777777" w:rsidR="00B03D6D" w:rsidRPr="001240BF" w:rsidRDefault="00B03D6D" w:rsidP="00E108A1">
      <w:pPr>
        <w:pStyle w:val="Heading1"/>
        <w:widowControl/>
        <w:tabs>
          <w:tab w:val="left" w:pos="1639"/>
        </w:tabs>
      </w:pPr>
    </w:p>
    <w:p w14:paraId="481AF675" w14:textId="67C44F83" w:rsidR="004317EB" w:rsidRPr="00E239F7" w:rsidRDefault="004317EB" w:rsidP="00E108A1">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E108A1">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3998"/>
      </w:tblGrid>
      <w:tr w:rsidR="004317EB" w:rsidRPr="00117C7B" w14:paraId="5D615C05" w14:textId="77777777" w:rsidTr="00260CC5">
        <w:trPr>
          <w:trHeight w:val="1340"/>
        </w:trPr>
        <w:tc>
          <w:tcPr>
            <w:tcW w:w="4102" w:type="dxa"/>
          </w:tcPr>
          <w:p w14:paraId="06816142" w14:textId="77777777" w:rsidR="004317EB" w:rsidRPr="001240BF" w:rsidRDefault="004317EB" w:rsidP="00E108A1">
            <w:pPr>
              <w:pStyle w:val="TableParagraph"/>
              <w:widowControl/>
              <w:ind w:left="107"/>
              <w:rPr>
                <w:b/>
                <w:sz w:val="20"/>
                <w:szCs w:val="20"/>
              </w:rPr>
            </w:pPr>
            <w:r>
              <w:rPr>
                <w:b/>
                <w:sz w:val="20"/>
                <w:szCs w:val="20"/>
                <w:u w:val="single"/>
              </w:rPr>
              <w:t>Judicial Council</w:t>
            </w:r>
          </w:p>
          <w:p w14:paraId="2C7CC7A4" w14:textId="1B7523D7" w:rsidR="004317EB" w:rsidRPr="001007EC" w:rsidRDefault="004317EB" w:rsidP="00E108A1">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 </w:t>
            </w:r>
            <w:r w:rsidR="00D70685" w:rsidRPr="00500780">
              <w:rPr>
                <w:sz w:val="20"/>
                <w:szCs w:val="20"/>
              </w:rPr>
              <w:t xml:space="preserve">Administrative </w:t>
            </w:r>
            <w:r w:rsidRPr="00500780">
              <w:rPr>
                <w:sz w:val="20"/>
                <w:szCs w:val="20"/>
              </w:rPr>
              <w:t>Division</w:t>
            </w:r>
          </w:p>
          <w:p w14:paraId="4A03ADED" w14:textId="77777777" w:rsidR="004317EB" w:rsidRPr="001240BF" w:rsidRDefault="004317EB" w:rsidP="00E108A1">
            <w:pPr>
              <w:pStyle w:val="TableParagraph"/>
              <w:widowControl/>
              <w:ind w:left="107"/>
              <w:rPr>
                <w:sz w:val="20"/>
                <w:szCs w:val="20"/>
              </w:rPr>
            </w:pPr>
            <w:r w:rsidRPr="001240BF">
              <w:rPr>
                <w:sz w:val="20"/>
                <w:szCs w:val="20"/>
              </w:rPr>
              <w:t>Judicial Council of California</w:t>
            </w:r>
          </w:p>
          <w:p w14:paraId="0A3444A7" w14:textId="0530FE4F" w:rsidR="004317EB" w:rsidRPr="001240BF" w:rsidRDefault="004317EB" w:rsidP="00E108A1">
            <w:pPr>
              <w:pStyle w:val="TableParagraph"/>
              <w:widowControl/>
              <w:ind w:left="107" w:right="269"/>
              <w:rPr>
                <w:sz w:val="20"/>
                <w:szCs w:val="20"/>
              </w:rPr>
            </w:pPr>
            <w:r w:rsidRPr="001240BF">
              <w:rPr>
                <w:sz w:val="20"/>
                <w:szCs w:val="20"/>
              </w:rPr>
              <w:t>455 Golden Gate Avenue, San Francisco, CA 94102-3688</w:t>
            </w:r>
          </w:p>
          <w:p w14:paraId="123A6F32" w14:textId="5F836F5E" w:rsidR="004317EB" w:rsidRPr="001007EC" w:rsidRDefault="004317EB" w:rsidP="00E108A1">
            <w:pPr>
              <w:pStyle w:val="TableParagraph"/>
              <w:widowControl/>
              <w:ind w:left="107"/>
              <w:rPr>
                <w:sz w:val="20"/>
                <w:szCs w:val="20"/>
              </w:rPr>
            </w:pPr>
            <w:r w:rsidRPr="001240BF">
              <w:rPr>
                <w:sz w:val="20"/>
                <w:szCs w:val="20"/>
              </w:rPr>
              <w:t xml:space="preserve">ATTN: </w:t>
            </w:r>
            <w:r w:rsidR="0072332D">
              <w:rPr>
                <w:sz w:val="20"/>
                <w:szCs w:val="20"/>
              </w:rPr>
              <w:t>Robert Shue</w:t>
            </w:r>
          </w:p>
        </w:tc>
        <w:tc>
          <w:tcPr>
            <w:tcW w:w="3998" w:type="dxa"/>
          </w:tcPr>
          <w:p w14:paraId="66C8914D" w14:textId="77777777" w:rsidR="004317EB" w:rsidRPr="001240BF" w:rsidRDefault="004317EB" w:rsidP="00E108A1">
            <w:pPr>
              <w:pStyle w:val="TableParagraph"/>
              <w:widowControl/>
              <w:ind w:left="108"/>
              <w:rPr>
                <w:b/>
                <w:sz w:val="20"/>
                <w:szCs w:val="20"/>
              </w:rPr>
            </w:pPr>
            <w:r w:rsidRPr="001240BF">
              <w:rPr>
                <w:b/>
                <w:sz w:val="20"/>
                <w:szCs w:val="20"/>
                <w:u w:val="single"/>
              </w:rPr>
              <w:t>Criteria Architect</w:t>
            </w:r>
          </w:p>
          <w:p w14:paraId="3BD7453A" w14:textId="77777777" w:rsidR="001436E3" w:rsidRPr="00500780" w:rsidRDefault="001436E3" w:rsidP="00E108A1">
            <w:pPr>
              <w:pStyle w:val="TableParagraph"/>
              <w:widowControl/>
              <w:tabs>
                <w:tab w:val="left" w:pos="1547"/>
                <w:tab w:val="left" w:pos="2988"/>
              </w:tabs>
              <w:spacing w:before="2"/>
              <w:ind w:left="108" w:right="599"/>
              <w:rPr>
                <w:sz w:val="20"/>
                <w:highlight w:val="yellow"/>
              </w:rPr>
            </w:pPr>
            <w:r w:rsidRPr="00500780">
              <w:rPr>
                <w:sz w:val="20"/>
                <w:highlight w:val="yellow"/>
              </w:rPr>
              <w:t xml:space="preserve">[@Address] </w:t>
            </w:r>
          </w:p>
          <w:p w14:paraId="5E14C1F2" w14:textId="4EFEE7BE" w:rsidR="004317EB" w:rsidRPr="001240BF" w:rsidRDefault="001436E3" w:rsidP="00E108A1">
            <w:pPr>
              <w:pStyle w:val="TableParagraph"/>
              <w:widowControl/>
              <w:tabs>
                <w:tab w:val="left" w:pos="1547"/>
                <w:tab w:val="left" w:pos="2988"/>
              </w:tabs>
              <w:spacing w:before="2"/>
              <w:ind w:left="108" w:right="599"/>
              <w:rPr>
                <w:sz w:val="20"/>
                <w:szCs w:val="20"/>
              </w:rPr>
            </w:pPr>
            <w:r w:rsidRPr="00500780">
              <w:rPr>
                <w:sz w:val="20"/>
                <w:highlight w:val="yellow"/>
              </w:rPr>
              <w:t>[@</w:t>
            </w:r>
            <w:r w:rsidR="004317EB" w:rsidRPr="00500780">
              <w:rPr>
                <w:sz w:val="20"/>
                <w:szCs w:val="20"/>
                <w:highlight w:val="yellow"/>
              </w:rPr>
              <w:t>ATTN</w:t>
            </w:r>
            <w:r w:rsidRPr="00500780">
              <w:rPr>
                <w:sz w:val="20"/>
                <w:highlight w:val="yellow"/>
              </w:rPr>
              <w:t>:]</w:t>
            </w:r>
          </w:p>
        </w:tc>
      </w:tr>
    </w:tbl>
    <w:p w14:paraId="7B14165C" w14:textId="77777777" w:rsidR="004317EB" w:rsidRPr="00E239F7" w:rsidRDefault="004317EB" w:rsidP="00E108A1">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108A1" w:rsidRDefault="004317EB" w:rsidP="00E108A1">
      <w:pPr>
        <w:widowControl/>
        <w:tabs>
          <w:tab w:val="left" w:pos="2160"/>
        </w:tabs>
        <w:ind w:right="432"/>
        <w:rPr>
          <w:sz w:val="20"/>
          <w:szCs w:val="20"/>
        </w:rPr>
      </w:pPr>
    </w:p>
    <w:p w14:paraId="040A2627" w14:textId="2535E1F6" w:rsidR="004317EB" w:rsidRPr="001240BF" w:rsidRDefault="004317EB" w:rsidP="00E108A1">
      <w:pPr>
        <w:pStyle w:val="Heading1"/>
        <w:widowControl/>
        <w:tabs>
          <w:tab w:val="left" w:pos="1638"/>
        </w:tabs>
        <w:spacing w:before="1"/>
        <w:ind w:left="198"/>
      </w:pPr>
      <w:bookmarkStart w:id="76" w:name="_Toc87626145"/>
      <w:r w:rsidRPr="001240BF">
        <w:t>Article</w:t>
      </w:r>
      <w:r w:rsidRPr="001240BF">
        <w:rPr>
          <w:spacing w:val="-2"/>
        </w:rPr>
        <w:t xml:space="preserve"> </w:t>
      </w:r>
      <w:r w:rsidR="000D521F">
        <w:t>3</w:t>
      </w:r>
      <w:r w:rsidR="00C33692">
        <w:t>1</w:t>
      </w:r>
      <w:r w:rsidRPr="001240BF">
        <w:t>.</w:t>
      </w:r>
      <w:r w:rsidRPr="001240BF">
        <w:tab/>
        <w:t>NONDISCRIMINATION/NO HARASSMENT CLAUSE</w:t>
      </w:r>
      <w:bookmarkEnd w:id="76"/>
    </w:p>
    <w:p w14:paraId="14665EF7" w14:textId="77777777" w:rsidR="004317EB" w:rsidRPr="00CF1CC3" w:rsidRDefault="004317EB" w:rsidP="00E108A1">
      <w:pPr>
        <w:pStyle w:val="BodyText"/>
        <w:widowControl/>
        <w:spacing w:before="10"/>
      </w:pPr>
    </w:p>
    <w:p w14:paraId="5BD6DC63"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E108A1">
      <w:pPr>
        <w:pStyle w:val="ListParagraph"/>
        <w:widowControl/>
        <w:numPr>
          <w:ilvl w:val="0"/>
          <w:numId w:val="26"/>
        </w:numPr>
        <w:tabs>
          <w:tab w:val="left" w:pos="2160"/>
        </w:tabs>
        <w:spacing w:after="120"/>
        <w:ind w:right="432"/>
        <w:rPr>
          <w:vanish/>
          <w:sz w:val="20"/>
          <w:szCs w:val="20"/>
        </w:rPr>
      </w:pPr>
    </w:p>
    <w:p w14:paraId="0A57E6FF" w14:textId="77777777" w:rsidR="00E239F7" w:rsidRPr="00E239F7" w:rsidRDefault="00E239F7" w:rsidP="00E108A1">
      <w:pPr>
        <w:pStyle w:val="ListParagraph"/>
        <w:widowControl/>
        <w:numPr>
          <w:ilvl w:val="0"/>
          <w:numId w:val="26"/>
        </w:numPr>
        <w:tabs>
          <w:tab w:val="left" w:pos="2160"/>
        </w:tabs>
        <w:spacing w:after="120"/>
        <w:ind w:right="432"/>
        <w:rPr>
          <w:vanish/>
          <w:sz w:val="20"/>
          <w:szCs w:val="20"/>
        </w:rPr>
      </w:pPr>
    </w:p>
    <w:p w14:paraId="3655F76F" w14:textId="490CC7C0" w:rsidR="004317EB" w:rsidRPr="00E239F7" w:rsidRDefault="004317EB" w:rsidP="00E108A1">
      <w:pPr>
        <w:pStyle w:val="ListParagraph"/>
        <w:widowControl/>
        <w:numPr>
          <w:ilvl w:val="1"/>
          <w:numId w:val="26"/>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E239F7">
        <w:rPr>
          <w:sz w:val="20"/>
          <w:szCs w:val="20"/>
        </w:rPr>
        <w:lastRenderedPageBreak/>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60F75F4C" w:rsidR="004317EB"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0D0FD116" w14:textId="77777777" w:rsidR="00E108A1" w:rsidRPr="00E108A1" w:rsidRDefault="00E108A1" w:rsidP="00E108A1">
      <w:pPr>
        <w:widowControl/>
        <w:tabs>
          <w:tab w:val="left" w:pos="2160"/>
        </w:tabs>
        <w:ind w:right="432"/>
        <w:rPr>
          <w:sz w:val="20"/>
          <w:szCs w:val="20"/>
        </w:rPr>
      </w:pPr>
    </w:p>
    <w:p w14:paraId="635FA39A" w14:textId="0FD222DE" w:rsidR="00093E2F" w:rsidRDefault="00093E2F" w:rsidP="00E108A1">
      <w:pPr>
        <w:pStyle w:val="Heading1"/>
        <w:widowControl/>
        <w:tabs>
          <w:tab w:val="left" w:pos="1639"/>
        </w:tabs>
      </w:pPr>
      <w:bookmarkStart w:id="77" w:name="_Toc87626146"/>
      <w:r w:rsidRPr="001240BF">
        <w:t>Article</w:t>
      </w:r>
      <w:r w:rsidRPr="001240BF">
        <w:rPr>
          <w:spacing w:val="-2"/>
        </w:rPr>
        <w:t xml:space="preserve"> </w:t>
      </w:r>
      <w:r>
        <w:t>3</w:t>
      </w:r>
      <w:r w:rsidR="00C33692">
        <w:t>2</w:t>
      </w:r>
      <w:r w:rsidRPr="001240BF">
        <w:t>.</w:t>
      </w:r>
      <w:r w:rsidRPr="001240BF">
        <w:tab/>
      </w:r>
      <w:r>
        <w:t>DISABLED VETERAN BUSINESS ENTERPRISE PARTICIPATION</w:t>
      </w:r>
      <w:bookmarkEnd w:id="77"/>
    </w:p>
    <w:p w14:paraId="28E7E597" w14:textId="77777777" w:rsidR="00093E2F" w:rsidRDefault="00093E2F" w:rsidP="00E108A1">
      <w:pPr>
        <w:widowControl/>
        <w:autoSpaceDE/>
        <w:autoSpaceDN/>
        <w:spacing w:after="120"/>
        <w:ind w:left="1530" w:hanging="612"/>
        <w:rPr>
          <w:sz w:val="20"/>
        </w:rPr>
      </w:pPr>
    </w:p>
    <w:p w14:paraId="35A323EC" w14:textId="77777777" w:rsidR="00C22700" w:rsidRPr="00C22700" w:rsidRDefault="00C22700" w:rsidP="00E108A1">
      <w:pPr>
        <w:pStyle w:val="ListParagraph"/>
        <w:widowControl/>
        <w:numPr>
          <w:ilvl w:val="0"/>
          <w:numId w:val="26"/>
        </w:numPr>
        <w:tabs>
          <w:tab w:val="left" w:pos="2160"/>
        </w:tabs>
        <w:spacing w:after="120"/>
        <w:ind w:right="432"/>
        <w:rPr>
          <w:vanish/>
          <w:sz w:val="20"/>
          <w:szCs w:val="20"/>
        </w:rPr>
      </w:pPr>
    </w:p>
    <w:p w14:paraId="785448A1" w14:textId="18A54898" w:rsidR="00B132E1" w:rsidRPr="00C22700" w:rsidRDefault="00B132E1" w:rsidP="00E108A1">
      <w:pPr>
        <w:pStyle w:val="ListParagraph"/>
        <w:widowControl/>
        <w:numPr>
          <w:ilvl w:val="1"/>
          <w:numId w:val="26"/>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E108A1">
      <w:pPr>
        <w:pStyle w:val="BodyText"/>
        <w:widowControl/>
        <w:spacing w:before="1"/>
        <w:ind w:right="168"/>
        <w:rPr>
          <w:b/>
        </w:rPr>
      </w:pPr>
    </w:p>
    <w:p w14:paraId="7BFB40B3" w14:textId="3AD9653A" w:rsidR="00093E2F" w:rsidRDefault="00093E2F" w:rsidP="00E108A1">
      <w:pPr>
        <w:pStyle w:val="Heading1"/>
        <w:widowControl/>
        <w:tabs>
          <w:tab w:val="left" w:pos="1639"/>
        </w:tabs>
      </w:pPr>
      <w:bookmarkStart w:id="78" w:name="_Toc87626147"/>
      <w:r w:rsidRPr="001240BF">
        <w:t>Article</w:t>
      </w:r>
      <w:r w:rsidRPr="001240BF">
        <w:rPr>
          <w:spacing w:val="-2"/>
        </w:rPr>
        <w:t xml:space="preserve"> </w:t>
      </w:r>
      <w:r>
        <w:t>3</w:t>
      </w:r>
      <w:r w:rsidR="00C33692">
        <w:t>3</w:t>
      </w:r>
      <w:r w:rsidRPr="001240BF">
        <w:t>.</w:t>
      </w:r>
      <w:r w:rsidRPr="001240BF">
        <w:tab/>
      </w:r>
      <w:r>
        <w:t>DRUG FREE WORKPLACE</w:t>
      </w:r>
      <w:bookmarkEnd w:id="78"/>
    </w:p>
    <w:p w14:paraId="54732F24" w14:textId="77777777" w:rsidR="00B132E1" w:rsidRDefault="00B132E1" w:rsidP="00E108A1">
      <w:pPr>
        <w:pStyle w:val="BodyText"/>
        <w:widowControl/>
        <w:spacing w:before="1"/>
        <w:ind w:left="1640" w:right="168" w:hanging="740"/>
        <w:rPr>
          <w:b/>
        </w:rPr>
      </w:pPr>
    </w:p>
    <w:p w14:paraId="5215AB04" w14:textId="77777777" w:rsidR="00A24A91" w:rsidRPr="00A24A91" w:rsidRDefault="00A24A91" w:rsidP="00E108A1">
      <w:pPr>
        <w:pStyle w:val="ListParagraph"/>
        <w:widowControl/>
        <w:numPr>
          <w:ilvl w:val="0"/>
          <w:numId w:val="26"/>
        </w:numPr>
        <w:tabs>
          <w:tab w:val="left" w:pos="2160"/>
        </w:tabs>
        <w:spacing w:after="120"/>
        <w:ind w:right="432"/>
        <w:rPr>
          <w:vanish/>
          <w:sz w:val="20"/>
          <w:szCs w:val="20"/>
        </w:rPr>
      </w:pPr>
    </w:p>
    <w:p w14:paraId="61E44C39" w14:textId="17450C1F" w:rsidR="00B132E1" w:rsidRPr="009715F8" w:rsidRDefault="00B132E1" w:rsidP="00E108A1">
      <w:pPr>
        <w:pStyle w:val="ListParagraph"/>
        <w:widowControl/>
        <w:numPr>
          <w:ilvl w:val="1"/>
          <w:numId w:val="26"/>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E108A1">
      <w:pPr>
        <w:pStyle w:val="BodyText"/>
        <w:widowControl/>
        <w:spacing w:before="1"/>
        <w:ind w:left="1530" w:right="168"/>
        <w:rPr>
          <w:b/>
        </w:rPr>
      </w:pPr>
    </w:p>
    <w:p w14:paraId="38C5B49A" w14:textId="354CD978" w:rsidR="00093E2F" w:rsidRDefault="00093E2F" w:rsidP="00E108A1">
      <w:pPr>
        <w:pStyle w:val="Heading1"/>
        <w:widowControl/>
        <w:tabs>
          <w:tab w:val="left" w:pos="1639"/>
        </w:tabs>
      </w:pPr>
      <w:bookmarkStart w:id="79" w:name="_Toc87626148"/>
      <w:r w:rsidRPr="001240BF">
        <w:t>Article</w:t>
      </w:r>
      <w:r w:rsidRPr="001240BF">
        <w:rPr>
          <w:spacing w:val="-2"/>
        </w:rPr>
        <w:t xml:space="preserve"> </w:t>
      </w:r>
      <w:r>
        <w:t>3</w:t>
      </w:r>
      <w:r w:rsidR="00C33692">
        <w:t>4</w:t>
      </w:r>
      <w:r w:rsidRPr="001240BF">
        <w:t>.</w:t>
      </w:r>
      <w:r w:rsidRPr="001240BF">
        <w:tab/>
      </w:r>
      <w:r>
        <w:t>UNION ORGANIZING</w:t>
      </w:r>
      <w:bookmarkEnd w:id="79"/>
    </w:p>
    <w:p w14:paraId="0E4CFFE0" w14:textId="77777777" w:rsidR="00B132E1" w:rsidRDefault="00B132E1" w:rsidP="00E108A1">
      <w:pPr>
        <w:pStyle w:val="BodyText"/>
        <w:widowControl/>
        <w:spacing w:before="1"/>
        <w:ind w:left="1640" w:right="168" w:hanging="740"/>
        <w:rPr>
          <w:b/>
        </w:rPr>
      </w:pPr>
    </w:p>
    <w:p w14:paraId="1F891765" w14:textId="77777777" w:rsidR="00546723" w:rsidRPr="00546723" w:rsidRDefault="00546723" w:rsidP="00E108A1">
      <w:pPr>
        <w:pStyle w:val="ListParagraph"/>
        <w:widowControl/>
        <w:numPr>
          <w:ilvl w:val="0"/>
          <w:numId w:val="26"/>
        </w:numPr>
        <w:tabs>
          <w:tab w:val="left" w:pos="2160"/>
        </w:tabs>
        <w:spacing w:after="120"/>
        <w:ind w:right="432"/>
        <w:rPr>
          <w:vanish/>
          <w:sz w:val="20"/>
          <w:szCs w:val="20"/>
        </w:rPr>
      </w:pPr>
    </w:p>
    <w:p w14:paraId="3B00EDB2" w14:textId="401E7FBA" w:rsidR="00B132E1" w:rsidRPr="00546723" w:rsidRDefault="00B132E1" w:rsidP="00E108A1">
      <w:pPr>
        <w:pStyle w:val="ListParagraph"/>
        <w:widowControl/>
        <w:numPr>
          <w:ilvl w:val="1"/>
          <w:numId w:val="26"/>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7365E27D" w14:textId="77777777" w:rsidR="00E108A1" w:rsidRDefault="00E108A1" w:rsidP="00E108A1">
      <w:pPr>
        <w:pStyle w:val="Heading1"/>
        <w:widowControl/>
        <w:tabs>
          <w:tab w:val="left" w:pos="1639"/>
        </w:tabs>
      </w:pPr>
    </w:p>
    <w:p w14:paraId="5E74942F" w14:textId="1B2B9E55" w:rsidR="004317EB" w:rsidRPr="001240BF" w:rsidRDefault="004317EB" w:rsidP="00E108A1">
      <w:pPr>
        <w:pStyle w:val="Heading1"/>
        <w:widowControl/>
        <w:tabs>
          <w:tab w:val="left" w:pos="1639"/>
        </w:tabs>
      </w:pPr>
      <w:bookmarkStart w:id="80" w:name="_Toc87626149"/>
      <w:r w:rsidRPr="001240BF">
        <w:t>Article</w:t>
      </w:r>
      <w:r w:rsidRPr="001240BF">
        <w:rPr>
          <w:spacing w:val="-2"/>
        </w:rPr>
        <w:t xml:space="preserve"> </w:t>
      </w:r>
      <w:r w:rsidR="00052DB2">
        <w:t>3</w:t>
      </w:r>
      <w:r w:rsidR="00C33692">
        <w:t>5</w:t>
      </w:r>
      <w:r w:rsidRPr="001240BF">
        <w:t>.</w:t>
      </w:r>
      <w:r w:rsidRPr="001240BF">
        <w:tab/>
      </w:r>
      <w:r w:rsidR="00D96C23">
        <w:t>MISCELLANEOUS</w:t>
      </w:r>
      <w:bookmarkEnd w:id="80"/>
    </w:p>
    <w:p w14:paraId="3965B859" w14:textId="77777777" w:rsidR="004317EB" w:rsidRPr="00CF1CC3" w:rsidRDefault="004317EB" w:rsidP="00E108A1">
      <w:pPr>
        <w:pStyle w:val="BodyText"/>
        <w:widowControl/>
        <w:spacing w:before="5"/>
        <w:rPr>
          <w:b/>
        </w:rPr>
      </w:pPr>
    </w:p>
    <w:p w14:paraId="02207E12" w14:textId="77777777" w:rsidR="00556938" w:rsidRPr="00556938" w:rsidRDefault="00556938" w:rsidP="00E108A1">
      <w:pPr>
        <w:pStyle w:val="ListParagraph"/>
        <w:widowControl/>
        <w:numPr>
          <w:ilvl w:val="0"/>
          <w:numId w:val="26"/>
        </w:numPr>
        <w:tabs>
          <w:tab w:val="left" w:pos="2160"/>
        </w:tabs>
        <w:spacing w:after="120"/>
        <w:ind w:right="432"/>
        <w:rPr>
          <w:vanish/>
          <w:sz w:val="20"/>
          <w:szCs w:val="20"/>
        </w:rPr>
      </w:pPr>
    </w:p>
    <w:p w14:paraId="0E5E100B" w14:textId="5AB0B11C" w:rsidR="004317EB" w:rsidRPr="00546723" w:rsidRDefault="004317EB" w:rsidP="00E108A1">
      <w:pPr>
        <w:pStyle w:val="ListParagraph"/>
        <w:widowControl/>
        <w:numPr>
          <w:ilvl w:val="1"/>
          <w:numId w:val="26"/>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E108A1">
      <w:pPr>
        <w:pStyle w:val="ListParagraph"/>
        <w:widowControl/>
        <w:numPr>
          <w:ilvl w:val="1"/>
          <w:numId w:val="26"/>
        </w:numPr>
        <w:tabs>
          <w:tab w:val="left" w:pos="2160"/>
        </w:tabs>
        <w:spacing w:after="120"/>
        <w:ind w:left="1526" w:right="432"/>
      </w:pPr>
      <w:r w:rsidRPr="00556938">
        <w:rPr>
          <w:b/>
          <w:bCs/>
          <w:sz w:val="20"/>
          <w:szCs w:val="20"/>
        </w:rPr>
        <w:lastRenderedPageBreak/>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E108A1">
      <w:pPr>
        <w:pStyle w:val="ListParagraph"/>
        <w:widowControl/>
        <w:numPr>
          <w:ilvl w:val="1"/>
          <w:numId w:val="26"/>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E108A1">
      <w:pPr>
        <w:pStyle w:val="ListParagraph"/>
        <w:widowControl/>
        <w:numPr>
          <w:ilvl w:val="1"/>
          <w:numId w:val="26"/>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D5D506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015976A"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F070F5E"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05F42CB"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D8DC97D"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0E6698C"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254655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711C1D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D680E2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FD71B1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80B1030"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E34C40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512762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F55F5D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AC4E53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3AE1ECC"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D898AE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564FA74"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2EF2F4E"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B04440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189D43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0BA4C9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3F78AA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148F56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211601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1169E5F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0B5B6E1"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4EE0ED1"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9BA0F2B"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FC78267"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13D2A64"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0FB4D5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9B63E8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D49972A"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37AFFA0"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0BB39CA5"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348DAA1D"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2A807B35"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23C982D4"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713132F8"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69FE88A2"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18DDBADC"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41671940"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670B7F04"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14F8DFDC"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57EB678B"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241C91FE"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6B3BFAA"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3DEAFB42"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FC6A58C"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3DB045E" w14:textId="6BDDD0C9" w:rsidR="004317EB" w:rsidRPr="009E403D" w:rsidRDefault="004317EB" w:rsidP="00E108A1">
      <w:pPr>
        <w:pStyle w:val="ListParagraph"/>
        <w:widowControl/>
        <w:numPr>
          <w:ilvl w:val="2"/>
          <w:numId w:val="4"/>
        </w:numPr>
        <w:tabs>
          <w:tab w:val="left" w:pos="2359"/>
        </w:tabs>
        <w:spacing w:before="120" w:after="120"/>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E108A1">
      <w:pPr>
        <w:pStyle w:val="ListParagraph"/>
        <w:widowControl/>
        <w:numPr>
          <w:ilvl w:val="1"/>
          <w:numId w:val="26"/>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E108A1">
      <w:pPr>
        <w:pStyle w:val="ListParagraph"/>
        <w:widowControl/>
        <w:numPr>
          <w:ilvl w:val="1"/>
          <w:numId w:val="4"/>
        </w:numPr>
        <w:tabs>
          <w:tab w:val="left" w:pos="2359"/>
        </w:tabs>
        <w:spacing w:before="120" w:after="120"/>
        <w:rPr>
          <w:vanish/>
          <w:sz w:val="20"/>
          <w:szCs w:val="20"/>
        </w:rPr>
      </w:pPr>
    </w:p>
    <w:p w14:paraId="34EF6699" w14:textId="77777777" w:rsidR="000E48F3" w:rsidRPr="000E48F3" w:rsidRDefault="000E48F3" w:rsidP="00E108A1">
      <w:pPr>
        <w:pStyle w:val="ListParagraph"/>
        <w:widowControl/>
        <w:numPr>
          <w:ilvl w:val="1"/>
          <w:numId w:val="4"/>
        </w:numPr>
        <w:tabs>
          <w:tab w:val="left" w:pos="2359"/>
        </w:tabs>
        <w:spacing w:before="120" w:after="120"/>
        <w:rPr>
          <w:vanish/>
          <w:sz w:val="20"/>
          <w:szCs w:val="20"/>
        </w:rPr>
      </w:pPr>
    </w:p>
    <w:p w14:paraId="412D5D27" w14:textId="47160C14" w:rsidR="000E48F3" w:rsidRDefault="00B7206A" w:rsidP="00E108A1">
      <w:pPr>
        <w:pStyle w:val="ListParagraph"/>
        <w:widowControl/>
        <w:numPr>
          <w:ilvl w:val="2"/>
          <w:numId w:val="4"/>
        </w:numPr>
        <w:tabs>
          <w:tab w:val="left" w:pos="2359"/>
        </w:tabs>
        <w:spacing w:before="120" w:after="120"/>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521C086F"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760D3D15"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06824BD7" w14:textId="1119B48B" w:rsidR="006E670B" w:rsidRPr="00BC6D8D" w:rsidRDefault="006E670B" w:rsidP="00E108A1">
      <w:pPr>
        <w:pStyle w:val="ListParagraph"/>
        <w:widowControl/>
        <w:numPr>
          <w:ilvl w:val="2"/>
          <w:numId w:val="4"/>
        </w:numPr>
        <w:tabs>
          <w:tab w:val="left" w:pos="2359"/>
        </w:tabs>
        <w:spacing w:before="120" w:after="120"/>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E108A1">
      <w:pPr>
        <w:pStyle w:val="BodyText"/>
        <w:widowControl/>
        <w:spacing w:before="2"/>
        <w:ind w:left="1530" w:right="595" w:hanging="630"/>
      </w:pPr>
    </w:p>
    <w:p w14:paraId="4BD751CF" w14:textId="2777F7CC" w:rsidR="00C33692" w:rsidRPr="00987D1C" w:rsidRDefault="006E670B" w:rsidP="00E108A1">
      <w:pPr>
        <w:pStyle w:val="ListParagraph"/>
        <w:widowControl/>
        <w:numPr>
          <w:ilvl w:val="1"/>
          <w:numId w:val="26"/>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w:t>
      </w:r>
      <w:proofErr w:type="gramStart"/>
      <w:r w:rsidRPr="00987D1C">
        <w:rPr>
          <w:sz w:val="20"/>
          <w:szCs w:val="20"/>
        </w:rPr>
        <w:t>e.g.</w:t>
      </w:r>
      <w:proofErr w:type="gramEnd"/>
      <w:r w:rsidRPr="00987D1C">
        <w:rPr>
          <w:sz w:val="20"/>
          <w:szCs w:val="20"/>
        </w:rPr>
        <w:t xml:space="preserve">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E108A1">
      <w:pPr>
        <w:pStyle w:val="ListParagraph"/>
        <w:widowControl/>
        <w:numPr>
          <w:ilvl w:val="1"/>
          <w:numId w:val="26"/>
        </w:numPr>
        <w:tabs>
          <w:tab w:val="left" w:pos="2160"/>
        </w:tabs>
        <w:spacing w:after="120"/>
        <w:ind w:left="1526" w:right="432"/>
        <w:rPr>
          <w:sz w:val="20"/>
          <w:szCs w:val="20"/>
        </w:rPr>
      </w:pPr>
      <w:bookmarkStart w:id="81"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E108A1">
      <w:pPr>
        <w:pStyle w:val="ListParagraph"/>
        <w:widowControl/>
        <w:numPr>
          <w:ilvl w:val="1"/>
          <w:numId w:val="4"/>
        </w:numPr>
        <w:tabs>
          <w:tab w:val="left" w:pos="2359"/>
        </w:tabs>
        <w:spacing w:before="120" w:after="120"/>
        <w:rPr>
          <w:vanish/>
          <w:sz w:val="20"/>
          <w:szCs w:val="20"/>
        </w:rPr>
      </w:pPr>
    </w:p>
    <w:p w14:paraId="146F8A78" w14:textId="77777777" w:rsidR="00987D1C" w:rsidRPr="00987D1C" w:rsidRDefault="00987D1C" w:rsidP="00E108A1">
      <w:pPr>
        <w:pStyle w:val="ListParagraph"/>
        <w:widowControl/>
        <w:numPr>
          <w:ilvl w:val="1"/>
          <w:numId w:val="4"/>
        </w:numPr>
        <w:tabs>
          <w:tab w:val="left" w:pos="2359"/>
        </w:tabs>
        <w:spacing w:before="120" w:after="120"/>
        <w:rPr>
          <w:vanish/>
          <w:sz w:val="20"/>
          <w:szCs w:val="20"/>
        </w:rPr>
      </w:pPr>
    </w:p>
    <w:p w14:paraId="0E1353FF" w14:textId="600A699D" w:rsidR="0089721D" w:rsidRPr="009715F8" w:rsidRDefault="0089721D" w:rsidP="00E108A1">
      <w:pPr>
        <w:pStyle w:val="ListParagraph"/>
        <w:widowControl/>
        <w:numPr>
          <w:ilvl w:val="2"/>
          <w:numId w:val="4"/>
        </w:numPr>
        <w:tabs>
          <w:tab w:val="left" w:pos="2359"/>
        </w:tabs>
        <w:spacing w:before="120" w:after="120"/>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 xml:space="preserve">performance of its </w:t>
      </w:r>
      <w:r w:rsidRPr="009715F8">
        <w:rPr>
          <w:sz w:val="20"/>
          <w:szCs w:val="20"/>
        </w:rPr>
        <w:lastRenderedPageBreak/>
        <w:t>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81"/>
    <w:p w14:paraId="4C9E27C2" w14:textId="168A0C52" w:rsidR="0089721D" w:rsidRPr="00B43575" w:rsidRDefault="0089721D" w:rsidP="00E108A1">
      <w:pPr>
        <w:widowControl/>
        <w:autoSpaceDE/>
        <w:autoSpaceDN/>
        <w:ind w:left="1620" w:hanging="630"/>
        <w:rPr>
          <w:sz w:val="20"/>
          <w:szCs w:val="20"/>
        </w:rPr>
      </w:pPr>
    </w:p>
    <w:p w14:paraId="0CD8CE21" w14:textId="37DDFADC" w:rsidR="0098282B" w:rsidRPr="001240BF" w:rsidRDefault="00C03350" w:rsidP="00E108A1">
      <w:pPr>
        <w:pStyle w:val="BodyText"/>
        <w:widowControl/>
        <w:spacing w:before="4"/>
        <w:jc w:val="center"/>
        <w:rPr>
          <w:b/>
        </w:rPr>
      </w:pPr>
      <w:bookmarkStart w:id="82" w:name="8.1._Everything_created,_developed_or_pr"/>
      <w:bookmarkStart w:id="83" w:name="8.2._The_Council_is_entitled_to_access_c"/>
      <w:bookmarkStart w:id="84" w:name="8.3._After_completion_of_the_Project_or_"/>
      <w:bookmarkStart w:id="85" w:name="13.1._Termination_of_Construction_Manage"/>
      <w:bookmarkStart w:id="86" w:name="13.2._Termination_of_Construction_Manage"/>
      <w:bookmarkStart w:id="87" w:name="13.3._Termination_by_Council_for_Non-App"/>
      <w:bookmarkStart w:id="88" w:name="13.3.1._The_Council’s_obligation_under_t"/>
      <w:bookmarkStart w:id="89" w:name="13.3.2._Payment_to_Construction_Manager_"/>
      <w:bookmarkStart w:id="90" w:name="13.3.2.1.________The_Council_will_be_lia"/>
      <w:bookmarkStart w:id="91" w:name="13.3.2.2.________The_Construction_Manage"/>
      <w:bookmarkStart w:id="92" w:name="13.3.3._Funding_for_this_Agreement_beyon"/>
      <w:bookmarkStart w:id="93" w:name="13.5._Except_as_indicated_in_this_Articl"/>
      <w:bookmarkStart w:id="94" w:name="By_signing_the_Agreement,_the_Constructi"/>
      <w:bookmarkStart w:id="95" w:name="19.3._The_Construction_Manager_hereby_wa"/>
      <w:bookmarkStart w:id="96" w:name="30.3._Construction_Manager_certifies_tha"/>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END OF EXHIBIT</w:t>
      </w:r>
      <w:r w:rsidR="0017564F">
        <w:t xml:space="preserve"> A</w:t>
      </w:r>
    </w:p>
    <w:p w14:paraId="222DBCE8" w14:textId="77777777" w:rsidR="00BE290D" w:rsidRDefault="00BE290D" w:rsidP="00E108A1">
      <w:pPr>
        <w:pStyle w:val="ListParagraph"/>
        <w:widowControl/>
        <w:rPr>
          <w:sz w:val="20"/>
        </w:rPr>
      </w:pPr>
    </w:p>
    <w:p w14:paraId="0CD8CE27" w14:textId="749FC123" w:rsidR="00BE290D" w:rsidRDefault="00BE290D" w:rsidP="00E108A1">
      <w:pPr>
        <w:widowControl/>
        <w:sectPr w:rsidR="00BE290D" w:rsidSect="00444C51">
          <w:headerReference w:type="even" r:id="rId42"/>
          <w:headerReference w:type="default" r:id="rId43"/>
          <w:footerReference w:type="default" r:id="rId44"/>
          <w:headerReference w:type="first" r:id="rId45"/>
          <w:pgSz w:w="12240" w:h="15840" w:code="1"/>
          <w:pgMar w:top="1008" w:right="605" w:bottom="1008" w:left="518" w:header="432" w:footer="432" w:gutter="0"/>
          <w:pgNumType w:start="1"/>
          <w:cols w:space="720"/>
        </w:sectPr>
      </w:pPr>
    </w:p>
    <w:p w14:paraId="0CD8CE2B" w14:textId="27E1C6F4" w:rsidR="0098282B" w:rsidRPr="00341FC1" w:rsidRDefault="00681481" w:rsidP="00260CC5">
      <w:pPr>
        <w:jc w:val="center"/>
        <w:rPr>
          <w:rFonts w:ascii="Times New Roman Bold" w:hAnsi="Times New Roman Bold"/>
        </w:rPr>
      </w:pPr>
      <w:bookmarkStart w:id="97" w:name="_Toc73713925"/>
      <w:bookmarkStart w:id="98" w:name="_Toc73952001"/>
      <w:r w:rsidRPr="00341FC1">
        <w:rPr>
          <w:rFonts w:ascii="Times New Roman Bold" w:hAnsi="Times New Roman Bold"/>
          <w:u w:val="single"/>
        </w:rPr>
        <w:lastRenderedPageBreak/>
        <w:t>EXHIBIT B</w:t>
      </w:r>
      <w:bookmarkEnd w:id="97"/>
      <w:bookmarkEnd w:id="98"/>
    </w:p>
    <w:p w14:paraId="0CD8CE2C" w14:textId="77777777" w:rsidR="0098282B" w:rsidRDefault="0098282B" w:rsidP="00E108A1">
      <w:pPr>
        <w:pStyle w:val="BodyText"/>
        <w:widowControl/>
        <w:spacing w:before="2"/>
        <w:rPr>
          <w:b/>
          <w:sz w:val="12"/>
        </w:rPr>
      </w:pPr>
    </w:p>
    <w:p w14:paraId="0CD8CE2D" w14:textId="4E673CD1" w:rsidR="0098282B" w:rsidRPr="00CF1CC3" w:rsidRDefault="00681481" w:rsidP="00E108A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E108A1">
      <w:pPr>
        <w:pStyle w:val="BodyText"/>
        <w:widowControl/>
        <w:spacing w:before="6"/>
        <w:rPr>
          <w:b/>
          <w:strike/>
          <w:sz w:val="11"/>
        </w:rPr>
      </w:pPr>
    </w:p>
    <w:p w14:paraId="0CD8CE2F" w14:textId="77EA9A16" w:rsidR="0098282B" w:rsidRPr="00B4034B" w:rsidRDefault="0084527E" w:rsidP="00E108A1">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E108A1">
      <w:pPr>
        <w:pStyle w:val="BodyText"/>
        <w:widowControl/>
        <w:spacing w:before="6"/>
      </w:pPr>
    </w:p>
    <w:p w14:paraId="0CD8CE31" w14:textId="77777777" w:rsidR="0098282B" w:rsidRPr="00BE1EA7" w:rsidRDefault="00681481" w:rsidP="00E108A1">
      <w:pPr>
        <w:pStyle w:val="ListParagraph"/>
        <w:widowControl/>
        <w:numPr>
          <w:ilvl w:val="0"/>
          <w:numId w:val="1"/>
        </w:numPr>
        <w:tabs>
          <w:tab w:val="left" w:pos="919"/>
          <w:tab w:val="left" w:pos="920"/>
        </w:tabs>
        <w:ind w:hanging="719"/>
        <w:rPr>
          <w:b/>
          <w:sz w:val="20"/>
          <w:szCs w:val="20"/>
        </w:rPr>
      </w:pPr>
      <w:r w:rsidRPr="00BE1EA7">
        <w:rPr>
          <w:b/>
          <w:sz w:val="20"/>
          <w:szCs w:val="20"/>
        </w:rPr>
        <w:t>GENERAL DESCRIPTION OF THE PROJECT</w:t>
      </w:r>
    </w:p>
    <w:p w14:paraId="0CD8CE32" w14:textId="77777777" w:rsidR="0098282B" w:rsidRPr="00CF1CC3" w:rsidRDefault="0098282B" w:rsidP="00E108A1">
      <w:pPr>
        <w:pStyle w:val="BodyText"/>
        <w:widowControl/>
        <w:spacing w:before="5"/>
        <w:rPr>
          <w:b/>
        </w:rPr>
      </w:pPr>
    </w:p>
    <w:p w14:paraId="0CD8CE33" w14:textId="0D5C6588" w:rsidR="0098282B" w:rsidRPr="004613C7" w:rsidRDefault="009163F4" w:rsidP="00E108A1">
      <w:pPr>
        <w:pStyle w:val="ListParagraph"/>
        <w:widowControl/>
        <w:numPr>
          <w:ilvl w:val="1"/>
          <w:numId w:val="1"/>
        </w:numPr>
        <w:tabs>
          <w:tab w:val="left" w:pos="1639"/>
          <w:tab w:val="left" w:pos="1640"/>
        </w:tabs>
        <w:ind w:right="150"/>
        <w:rPr>
          <w:sz w:val="20"/>
          <w:szCs w:val="20"/>
        </w:rPr>
      </w:pPr>
      <w:r w:rsidRPr="009163F4">
        <w:rPr>
          <w:bCs/>
          <w:sz w:val="20"/>
          <w:szCs w:val="20"/>
        </w:rPr>
        <w:t>The New Ukiah Courthouse shall be delivered using the Judicial Council’s design build delivery method.  The Project will entail construction of a new seven-courtroom courthouse of approximately 82,000 square feet in the city of Ukiah. The Project includes secured parking for judicial officers and will provide approximately 160 parking spaces with solar power generation capability.  The Project will be located on a Judicial Council-owned site located in the city of Ukiah. The facility is anticipated to be three to four floors. The Project includes seven (7) judge’s chambers, jury deliberation rooms, administrative and clerical areas, IT staff spaces, public spaces, building support space, secure in-custody Sally Port, and secure in-custody holding areas at courtrooms and central holding.</w:t>
      </w:r>
    </w:p>
    <w:p w14:paraId="0CD8CE34" w14:textId="77777777" w:rsidR="0098282B" w:rsidRPr="00CF1CC3" w:rsidRDefault="0098282B" w:rsidP="00E108A1">
      <w:pPr>
        <w:pStyle w:val="BodyText"/>
        <w:widowControl/>
        <w:spacing w:before="8"/>
      </w:pPr>
    </w:p>
    <w:p w14:paraId="0CD8CE35" w14:textId="45766F3E" w:rsidR="0098282B" w:rsidRPr="00500780" w:rsidRDefault="009163F4" w:rsidP="00E108A1">
      <w:pPr>
        <w:pStyle w:val="ListParagraph"/>
        <w:widowControl/>
        <w:numPr>
          <w:ilvl w:val="1"/>
          <w:numId w:val="1"/>
        </w:numPr>
        <w:tabs>
          <w:tab w:val="left" w:pos="1640"/>
          <w:tab w:val="left" w:pos="1641"/>
        </w:tabs>
        <w:spacing w:before="1"/>
        <w:ind w:left="1640" w:right="188"/>
        <w:rPr>
          <w:sz w:val="20"/>
          <w:szCs w:val="20"/>
        </w:rPr>
      </w:pPr>
      <w:r w:rsidRPr="00500780">
        <w:rPr>
          <w:sz w:val="20"/>
          <w:szCs w:val="20"/>
        </w:rPr>
        <w:t xml:space="preserve">The </w:t>
      </w:r>
      <w:r w:rsidR="00EA650C" w:rsidRPr="00500780">
        <w:rPr>
          <w:sz w:val="20"/>
          <w:szCs w:val="20"/>
        </w:rPr>
        <w:t>Project was put on-hold in 2016, due to insufficient resources in the Immediate and Critical Needs Account.  Proper funding has been restored, and this project has been approved to move forward with the Performance Criteria phase.  A Draft of the Projected Staff and Space Requirements Summary has been completed by the Judicial Council Sr. Facilities Analyst</w:t>
      </w:r>
      <w:r w:rsidR="00E463B2" w:rsidRPr="00500780">
        <w:rPr>
          <w:sz w:val="20"/>
          <w:szCs w:val="20"/>
        </w:rPr>
        <w:t xml:space="preserve"> and confirmed by the Court.</w:t>
      </w:r>
    </w:p>
    <w:p w14:paraId="0CD8CE36" w14:textId="77777777" w:rsidR="0098282B" w:rsidRPr="00500780" w:rsidRDefault="0098282B" w:rsidP="00E108A1">
      <w:pPr>
        <w:pStyle w:val="BodyText"/>
        <w:widowControl/>
        <w:spacing w:before="10"/>
      </w:pPr>
    </w:p>
    <w:p w14:paraId="0CD8CE3B" w14:textId="50B4CFF2" w:rsidR="0098282B" w:rsidRPr="00500780" w:rsidRDefault="00681481" w:rsidP="00E108A1">
      <w:pPr>
        <w:pStyle w:val="ListParagraph"/>
        <w:widowControl/>
        <w:numPr>
          <w:ilvl w:val="1"/>
          <w:numId w:val="1"/>
        </w:numPr>
        <w:tabs>
          <w:tab w:val="left" w:pos="1640"/>
          <w:tab w:val="left" w:pos="1641"/>
        </w:tabs>
        <w:ind w:left="1640"/>
        <w:rPr>
          <w:sz w:val="20"/>
          <w:szCs w:val="20"/>
        </w:rPr>
      </w:pPr>
      <w:r w:rsidRPr="00500780">
        <w:rPr>
          <w:sz w:val="20"/>
          <w:szCs w:val="20"/>
        </w:rPr>
        <w:t xml:space="preserve">The </w:t>
      </w:r>
      <w:r w:rsidR="00594F7B" w:rsidRPr="00500780">
        <w:rPr>
          <w:sz w:val="20"/>
          <w:szCs w:val="20"/>
        </w:rPr>
        <w:t xml:space="preserve">anticipated Direct Cost of Work </w:t>
      </w:r>
      <w:r w:rsidRPr="00500780">
        <w:rPr>
          <w:sz w:val="20"/>
          <w:szCs w:val="20"/>
        </w:rPr>
        <w:t>for the proposed Project is $</w:t>
      </w:r>
      <w:r w:rsidR="004613C7" w:rsidRPr="00500780">
        <w:rPr>
          <w:sz w:val="20"/>
          <w:szCs w:val="20"/>
        </w:rPr>
        <w:t>109,469,000</w:t>
      </w:r>
      <w:r w:rsidRPr="00500780">
        <w:rPr>
          <w:sz w:val="20"/>
          <w:szCs w:val="20"/>
        </w:rPr>
        <w:t xml:space="preserve">.00 (CCCI </w:t>
      </w:r>
      <w:r w:rsidR="0072332D" w:rsidRPr="00500780">
        <w:rPr>
          <w:sz w:val="20"/>
          <w:szCs w:val="20"/>
        </w:rPr>
        <w:t>6958</w:t>
      </w:r>
      <w:r w:rsidRPr="00500780">
        <w:rPr>
          <w:sz w:val="20"/>
          <w:szCs w:val="20"/>
        </w:rPr>
        <w:t xml:space="preserve">, </w:t>
      </w:r>
      <w:r w:rsidR="00476552" w:rsidRPr="00500780">
        <w:rPr>
          <w:sz w:val="20"/>
          <w:szCs w:val="20"/>
        </w:rPr>
        <w:t>5</w:t>
      </w:r>
      <w:r w:rsidR="0072332D" w:rsidRPr="00500780">
        <w:rPr>
          <w:sz w:val="20"/>
          <w:szCs w:val="20"/>
        </w:rPr>
        <w:t>/</w:t>
      </w:r>
      <w:r w:rsidR="00A150C3" w:rsidRPr="00500780">
        <w:rPr>
          <w:sz w:val="20"/>
          <w:szCs w:val="20"/>
        </w:rPr>
        <w:t>20</w:t>
      </w:r>
      <w:r w:rsidR="0072332D" w:rsidRPr="00500780">
        <w:rPr>
          <w:sz w:val="20"/>
          <w:szCs w:val="20"/>
        </w:rPr>
        <w:t>20</w:t>
      </w:r>
      <w:r w:rsidRPr="00500780">
        <w:rPr>
          <w:sz w:val="20"/>
          <w:szCs w:val="20"/>
        </w:rPr>
        <w:t>).</w:t>
      </w:r>
    </w:p>
    <w:p w14:paraId="0CD8CE3C" w14:textId="77777777" w:rsidR="0098282B" w:rsidRPr="00B4034B" w:rsidRDefault="0098282B" w:rsidP="00E108A1">
      <w:pPr>
        <w:pStyle w:val="BodyText"/>
        <w:widowControl/>
        <w:spacing w:before="1"/>
      </w:pPr>
    </w:p>
    <w:p w14:paraId="0CD8CE41" w14:textId="4536810A" w:rsidR="0098282B" w:rsidRPr="00C03F30" w:rsidRDefault="00E86CB4" w:rsidP="00E108A1">
      <w:pPr>
        <w:pStyle w:val="ListParagraph"/>
        <w:widowControl/>
        <w:numPr>
          <w:ilvl w:val="1"/>
          <w:numId w:val="1"/>
        </w:numPr>
        <w:tabs>
          <w:tab w:val="left" w:pos="1640"/>
          <w:tab w:val="left" w:pos="1641"/>
        </w:tabs>
        <w:ind w:left="1640" w:right="416"/>
        <w:rPr>
          <w:sz w:val="20"/>
          <w:szCs w:val="20"/>
        </w:rPr>
      </w:pPr>
      <w:r w:rsidRPr="00C03F30">
        <w:rPr>
          <w:sz w:val="20"/>
          <w:szCs w:val="20"/>
        </w:rPr>
        <w:t>T</w:t>
      </w:r>
      <w:r w:rsidR="00681481" w:rsidRPr="00C03F30">
        <w:rPr>
          <w:sz w:val="20"/>
          <w:szCs w:val="20"/>
        </w:rPr>
        <w:t>he Project will be designed to be certified “Silver” by the U.S. Green Building Council (USGBC), who oversees in the Leadership in Energy and Environmental Design (LEED)</w:t>
      </w:r>
      <w:r w:rsidR="00681481" w:rsidRPr="00C03F30">
        <w:rPr>
          <w:spacing w:val="-7"/>
          <w:sz w:val="20"/>
          <w:szCs w:val="20"/>
        </w:rPr>
        <w:t xml:space="preserve"> </w:t>
      </w:r>
      <w:r w:rsidR="00681481" w:rsidRPr="00C03F30">
        <w:rPr>
          <w:sz w:val="20"/>
          <w:szCs w:val="20"/>
        </w:rPr>
        <w:t>Program.</w:t>
      </w:r>
    </w:p>
    <w:p w14:paraId="0CD8CE42" w14:textId="77777777" w:rsidR="0098282B" w:rsidRPr="00CF1CC3" w:rsidRDefault="0098282B" w:rsidP="00E108A1">
      <w:pPr>
        <w:pStyle w:val="BodyText"/>
        <w:widowControl/>
        <w:spacing w:before="11"/>
      </w:pPr>
    </w:p>
    <w:p w14:paraId="223939F8" w14:textId="74B8A5C5" w:rsidR="00E66AEB" w:rsidRPr="00695A47" w:rsidRDefault="001B31F1" w:rsidP="00E108A1">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7A8B7014" w:rsidR="00695A47" w:rsidRPr="00E108A1" w:rsidRDefault="00695A47" w:rsidP="00E108A1">
      <w:pPr>
        <w:pStyle w:val="ListParagraph"/>
        <w:widowControl/>
        <w:numPr>
          <w:ilvl w:val="1"/>
          <w:numId w:val="1"/>
        </w:numPr>
        <w:spacing w:before="120" w:after="120"/>
        <w:ind w:left="1642"/>
        <w:rPr>
          <w:bCs/>
          <w:sz w:val="20"/>
          <w:szCs w:val="20"/>
        </w:rPr>
      </w:pPr>
      <w:r w:rsidRPr="00E108A1">
        <w:rPr>
          <w:sz w:val="20"/>
          <w:szCs w:val="20"/>
        </w:rPr>
        <w:t>Project Study Phase:</w:t>
      </w:r>
      <w:r w:rsidR="00500780">
        <w:rPr>
          <w:sz w:val="20"/>
          <w:szCs w:val="20"/>
        </w:rPr>
        <w:t xml:space="preserve"> </w:t>
      </w:r>
      <w:r w:rsidR="00186FB3" w:rsidRPr="00E108A1">
        <w:rPr>
          <w:sz w:val="20"/>
          <w:szCs w:val="20"/>
        </w:rPr>
        <w:t>(N/A)</w:t>
      </w:r>
    </w:p>
    <w:p w14:paraId="746BD4F5" w14:textId="6272B4CE"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Define the needs of the Court in the context of a proposed or potential trial court project.  </w:t>
      </w:r>
    </w:p>
    <w:p w14:paraId="0B8D4840" w14:textId="679B9F63"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Perform investigations, studies, and evaluations to determine feasibility of proposed projects and identify potential options. </w:t>
      </w:r>
    </w:p>
    <w:p w14:paraId="33F3B513" w14:textId="6816B26F" w:rsidR="00A55E34" w:rsidRPr="00E108A1" w:rsidRDefault="003C0546" w:rsidP="00E108A1">
      <w:pPr>
        <w:pStyle w:val="ListParagraph"/>
        <w:widowControl/>
        <w:numPr>
          <w:ilvl w:val="2"/>
          <w:numId w:val="1"/>
        </w:numPr>
      </w:pPr>
      <w:r w:rsidRPr="00E108A1">
        <w:rPr>
          <w:sz w:val="20"/>
          <w:szCs w:val="20"/>
        </w:rPr>
        <w:t>Perform master planning and project sequencing evaluations to identify strategies and logistics for execution of multiple projects.</w:t>
      </w:r>
    </w:p>
    <w:p w14:paraId="4D753394" w14:textId="11FB7AE5" w:rsidR="00E66AEB" w:rsidRPr="00E108A1" w:rsidRDefault="00E66AEB" w:rsidP="00E108A1">
      <w:pPr>
        <w:pStyle w:val="ListParagraph"/>
        <w:widowControl/>
        <w:numPr>
          <w:ilvl w:val="1"/>
          <w:numId w:val="1"/>
        </w:numPr>
        <w:spacing w:before="120" w:after="120"/>
        <w:ind w:left="1642"/>
        <w:rPr>
          <w:sz w:val="20"/>
          <w:szCs w:val="20"/>
        </w:rPr>
      </w:pPr>
      <w:r w:rsidRPr="00E108A1">
        <w:rPr>
          <w:sz w:val="20"/>
          <w:szCs w:val="20"/>
        </w:rPr>
        <w:t xml:space="preserve">Site Acquisition </w:t>
      </w:r>
      <w:r w:rsidR="00F5711E" w:rsidRPr="00E108A1">
        <w:rPr>
          <w:sz w:val="20"/>
          <w:szCs w:val="20"/>
        </w:rPr>
        <w:t>Phase</w:t>
      </w:r>
      <w:r w:rsidR="00500780">
        <w:rPr>
          <w:sz w:val="20"/>
          <w:szCs w:val="20"/>
        </w:rPr>
        <w:t xml:space="preserve"> </w:t>
      </w:r>
      <w:r w:rsidR="00500780" w:rsidRPr="00E108A1">
        <w:rPr>
          <w:sz w:val="20"/>
          <w:szCs w:val="20"/>
        </w:rPr>
        <w:t>(N/A)</w:t>
      </w:r>
      <w:r w:rsidRPr="00E108A1">
        <w:rPr>
          <w:sz w:val="20"/>
          <w:szCs w:val="20"/>
        </w:rPr>
        <w:t>:</w:t>
      </w:r>
    </w:p>
    <w:p w14:paraId="2448A3A9" w14:textId="6D0615A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11BB5DA5" w14:textId="1D7A68F7"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a preliminary geotechnical investigation and report on the proposed site(s) as directed by the Judicial Council.</w:t>
      </w:r>
    </w:p>
    <w:p w14:paraId="5C042ED9" w14:textId="7C197A68"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a land survey including, but not limited to, topographical, title information with exceptions and easements plotted, utility features, and locations as directed by the Judicial Council.</w:t>
      </w:r>
    </w:p>
    <w:p w14:paraId="2786259B" w14:textId="7879EE33"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05D7EED" w14:textId="78B415A2"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Consult with the Judicial Council to review and validate the project feasibility report and provide a preliminary program for the project.</w:t>
      </w:r>
    </w:p>
    <w:p w14:paraId="7DDB3F35" w14:textId="2FAED27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blocking and massing diagrams for the prospective sites, including depictions of 3-dimensional blocking and stacking models.</w:t>
      </w:r>
    </w:p>
    <w:p w14:paraId="5F14D0C8" w14:textId="60CD5814"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Provide test fits and conceptual site plans for the prospective sites. </w:t>
      </w:r>
    </w:p>
    <w:p w14:paraId="3C9A84AA" w14:textId="40B8D53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lastRenderedPageBreak/>
        <w:t xml:space="preserve">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w:t>
      </w:r>
      <w:proofErr w:type="gramStart"/>
      <w:r w:rsidRPr="00E108A1">
        <w:rPr>
          <w:sz w:val="20"/>
          <w:szCs w:val="20"/>
        </w:rPr>
        <w:t>to support</w:t>
      </w:r>
      <w:proofErr w:type="gramEnd"/>
      <w:r w:rsidRPr="00E108A1">
        <w:rPr>
          <w:sz w:val="20"/>
          <w:szCs w:val="20"/>
        </w:rPr>
        <w:t xml:space="preserve">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0EE038D7" w14:textId="0DD8E35F"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4AF143BB" w14:textId="54976A0F"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Evaluate and prepare conceptual parking requirements for the project.</w:t>
      </w:r>
    </w:p>
    <w:p w14:paraId="24C03C8B" w14:textId="4FCCA447"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conceptual traffic evaluation and flow through prospective sites as directed by Judicial Council.</w:t>
      </w:r>
    </w:p>
    <w:p w14:paraId="001795EC" w14:textId="5040E736"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organize, and distribute in a timely manner, progress reports, diagrams, and</w:t>
      </w:r>
      <w:r w:rsidR="00EC0D67" w:rsidRPr="00E108A1">
        <w:rPr>
          <w:sz w:val="20"/>
          <w:szCs w:val="20"/>
        </w:rPr>
        <w:t xml:space="preserve"> </w:t>
      </w:r>
      <w:r w:rsidRPr="00E108A1">
        <w:rPr>
          <w:sz w:val="20"/>
          <w:szCs w:val="20"/>
        </w:rPr>
        <w:t>drawings. Prepare Project documentation in Adobe Acrobat. pdf format, Microsoft Word .doc format, and AutoCAD .dwg format, as indicated in this Agreement or agreed upon in writing with the Judicial Council at the commencement of the Services.</w:t>
      </w:r>
    </w:p>
    <w:p w14:paraId="23DF1D3B" w14:textId="78C72808" w:rsidR="00E66AEB" w:rsidRPr="00E108A1" w:rsidRDefault="00E66AEB" w:rsidP="00E108A1">
      <w:pPr>
        <w:pStyle w:val="ListParagraph"/>
        <w:widowControl/>
        <w:numPr>
          <w:ilvl w:val="2"/>
          <w:numId w:val="1"/>
        </w:numPr>
        <w:tabs>
          <w:tab w:val="left" w:pos="1640"/>
          <w:tab w:val="left" w:pos="1641"/>
        </w:tabs>
        <w:ind w:right="416"/>
        <w:rPr>
          <w:sz w:val="20"/>
          <w:szCs w:val="20"/>
        </w:rPr>
      </w:pPr>
      <w:proofErr w:type="gramStart"/>
      <w:r w:rsidRPr="00E108A1">
        <w:rPr>
          <w:sz w:val="20"/>
          <w:szCs w:val="20"/>
        </w:rPr>
        <w:t>Provide assistance</w:t>
      </w:r>
      <w:proofErr w:type="gramEnd"/>
      <w:r w:rsidRPr="00E108A1">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41713780" w14:textId="0B57BED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site information and present to Court Facilities Advisory Committee (CFAC) and Project Advisory Group (PAG) for approval of selected site.</w:t>
      </w:r>
    </w:p>
    <w:p w14:paraId="2F6B1386" w14:textId="77777777" w:rsidR="00E66AEB" w:rsidRPr="00E108A1" w:rsidRDefault="00E66AEB" w:rsidP="00E108A1">
      <w:pPr>
        <w:widowControl/>
        <w:rPr>
          <w:sz w:val="20"/>
          <w:szCs w:val="20"/>
        </w:rPr>
      </w:pPr>
    </w:p>
    <w:p w14:paraId="39D8D658" w14:textId="0F72B537" w:rsidR="00E66AEB" w:rsidRPr="00E108A1" w:rsidRDefault="00F5711E" w:rsidP="00E108A1">
      <w:pPr>
        <w:pStyle w:val="ListParagraph"/>
        <w:widowControl/>
        <w:numPr>
          <w:ilvl w:val="1"/>
          <w:numId w:val="1"/>
        </w:numPr>
        <w:spacing w:before="120" w:after="120"/>
        <w:ind w:left="1642"/>
        <w:rPr>
          <w:sz w:val="20"/>
          <w:szCs w:val="20"/>
        </w:rPr>
      </w:pPr>
      <w:bookmarkStart w:id="99" w:name="Page_10"/>
      <w:bookmarkEnd w:id="99"/>
      <w:r w:rsidRPr="00E108A1">
        <w:rPr>
          <w:sz w:val="20"/>
          <w:szCs w:val="20"/>
        </w:rPr>
        <w:t xml:space="preserve">Performance </w:t>
      </w:r>
      <w:r w:rsidR="00E66AEB" w:rsidRPr="00E108A1">
        <w:rPr>
          <w:sz w:val="20"/>
          <w:szCs w:val="20"/>
        </w:rPr>
        <w:t xml:space="preserve">Criteria </w:t>
      </w:r>
      <w:r w:rsidRPr="00E108A1">
        <w:rPr>
          <w:sz w:val="20"/>
          <w:szCs w:val="20"/>
        </w:rPr>
        <w:t>Phase</w:t>
      </w:r>
      <w:r w:rsidR="00E66AEB" w:rsidRPr="00E108A1">
        <w:rPr>
          <w:sz w:val="20"/>
          <w:szCs w:val="20"/>
        </w:rPr>
        <w:t xml:space="preserve">: </w:t>
      </w:r>
    </w:p>
    <w:p w14:paraId="4EA3BF91" w14:textId="33657674"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Conduct interviews with Judicial Council stakeholders to identify project requirements.</w:t>
      </w:r>
    </w:p>
    <w:p w14:paraId="7AF8F018" w14:textId="3E9EA69E"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Evaluate stakeholder input and perform final architectural programming.</w:t>
      </w:r>
    </w:p>
    <w:p w14:paraId="3B1FC16E" w14:textId="676AD89B"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Prepare, organize, and compile project </w:t>
      </w:r>
      <w:r w:rsidR="00F5711E" w:rsidRPr="00E108A1">
        <w:rPr>
          <w:sz w:val="20"/>
          <w:szCs w:val="20"/>
        </w:rPr>
        <w:t xml:space="preserve">Performance </w:t>
      </w:r>
      <w:r w:rsidRPr="00E108A1">
        <w:rPr>
          <w:sz w:val="20"/>
          <w:szCs w:val="20"/>
        </w:rPr>
        <w:t>Criteria Documents that shall define the binding project requirements including, but not limited to the following documentation:</w:t>
      </w:r>
    </w:p>
    <w:p w14:paraId="4C4C646A"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Architectural Program</w:t>
      </w:r>
    </w:p>
    <w:p w14:paraId="29B50CFA"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Project Narrative</w:t>
      </w:r>
    </w:p>
    <w:p w14:paraId="21BF9DD3" w14:textId="38A864BB" w:rsidR="00E66AEB" w:rsidRPr="00E108A1" w:rsidRDefault="00E66AEB" w:rsidP="00E108A1">
      <w:pPr>
        <w:pStyle w:val="ListParagraph"/>
        <w:widowControl/>
        <w:numPr>
          <w:ilvl w:val="1"/>
          <w:numId w:val="15"/>
        </w:numPr>
        <w:autoSpaceDE/>
        <w:autoSpaceDN/>
        <w:rPr>
          <w:sz w:val="20"/>
          <w:szCs w:val="20"/>
        </w:rPr>
      </w:pPr>
      <w:r w:rsidRPr="00E108A1">
        <w:rPr>
          <w:sz w:val="20"/>
          <w:szCs w:val="20"/>
        </w:rPr>
        <w:t>Individual Space Requirements</w:t>
      </w:r>
    </w:p>
    <w:p w14:paraId="2C6CFC37"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Courtroom Template Selections</w:t>
      </w:r>
    </w:p>
    <w:p w14:paraId="6C149AC0"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Area Calculations (net, component gross, building gross, and program SF)</w:t>
      </w:r>
    </w:p>
    <w:p w14:paraId="6D81B09B" w14:textId="5F021B00" w:rsidR="00E66AEB" w:rsidRPr="00E108A1" w:rsidRDefault="00E66AEB" w:rsidP="00E108A1">
      <w:pPr>
        <w:pStyle w:val="ListParagraph"/>
        <w:widowControl/>
        <w:numPr>
          <w:ilvl w:val="0"/>
          <w:numId w:val="15"/>
        </w:numPr>
        <w:autoSpaceDE/>
        <w:autoSpaceDN/>
        <w:rPr>
          <w:sz w:val="20"/>
          <w:szCs w:val="20"/>
        </w:rPr>
      </w:pPr>
      <w:r w:rsidRPr="00E108A1">
        <w:rPr>
          <w:sz w:val="20"/>
          <w:szCs w:val="20"/>
        </w:rPr>
        <w:t>Conceptual Site Diagram</w:t>
      </w:r>
      <w:r w:rsidR="001A19AC" w:rsidRPr="00E108A1">
        <w:rPr>
          <w:sz w:val="20"/>
          <w:szCs w:val="20"/>
        </w:rPr>
        <w:t xml:space="preserve"> (Plan)</w:t>
      </w:r>
      <w:r w:rsidRPr="00E108A1">
        <w:rPr>
          <w:sz w:val="20"/>
          <w:szCs w:val="20"/>
        </w:rPr>
        <w:t xml:space="preserve"> showing conceptual project footprint, utility Points-of-Connections, easements, encumbrances, and any other relevant site features.</w:t>
      </w:r>
    </w:p>
    <w:p w14:paraId="23612A10"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Two-dimensional Blocking and Stacking Diagram</w:t>
      </w:r>
    </w:p>
    <w:p w14:paraId="6197761C" w14:textId="0904B104"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Conceptual Massing </w:t>
      </w:r>
      <w:r w:rsidR="00F5711E" w:rsidRPr="00E108A1">
        <w:rPr>
          <w:sz w:val="20"/>
          <w:szCs w:val="20"/>
        </w:rPr>
        <w:t xml:space="preserve">Diagram </w:t>
      </w:r>
      <w:r w:rsidRPr="00E108A1">
        <w:rPr>
          <w:sz w:val="20"/>
          <w:szCs w:val="20"/>
        </w:rPr>
        <w:t>(in three-dimensional rendering)</w:t>
      </w:r>
    </w:p>
    <w:p w14:paraId="0A9B0942" w14:textId="39E5E74E"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Judicial Council Trial Court Standards </w:t>
      </w:r>
      <w:r w:rsidR="001A19AC" w:rsidRPr="00E108A1">
        <w:rPr>
          <w:sz w:val="20"/>
          <w:szCs w:val="20"/>
        </w:rPr>
        <w:t>(</w:t>
      </w:r>
      <w:r w:rsidR="00F5711E" w:rsidRPr="00E108A1">
        <w:rPr>
          <w:sz w:val="20"/>
          <w:szCs w:val="20"/>
        </w:rPr>
        <w:t xml:space="preserve">as </w:t>
      </w:r>
      <w:r w:rsidRPr="00E108A1">
        <w:rPr>
          <w:sz w:val="20"/>
          <w:szCs w:val="20"/>
        </w:rPr>
        <w:t xml:space="preserve">prepared </w:t>
      </w:r>
      <w:r w:rsidR="00923243" w:rsidRPr="00E108A1">
        <w:rPr>
          <w:sz w:val="20"/>
          <w:szCs w:val="20"/>
        </w:rPr>
        <w:t xml:space="preserve">and supplied </w:t>
      </w:r>
      <w:r w:rsidRPr="00E108A1">
        <w:rPr>
          <w:sz w:val="20"/>
          <w:szCs w:val="20"/>
        </w:rPr>
        <w:t xml:space="preserve">by </w:t>
      </w:r>
      <w:r w:rsidR="00923243" w:rsidRPr="00E108A1">
        <w:rPr>
          <w:sz w:val="20"/>
          <w:szCs w:val="20"/>
        </w:rPr>
        <w:t>the Judicial Council</w:t>
      </w:r>
      <w:r w:rsidR="001A19AC" w:rsidRPr="00E108A1">
        <w:rPr>
          <w:sz w:val="20"/>
          <w:szCs w:val="20"/>
        </w:rPr>
        <w:t>)</w:t>
      </w:r>
    </w:p>
    <w:p w14:paraId="78BEF0D4" w14:textId="59B30D49" w:rsidR="00E66AEB" w:rsidRPr="00E108A1" w:rsidRDefault="00E66AEB" w:rsidP="00E108A1">
      <w:pPr>
        <w:pStyle w:val="ListParagraph"/>
        <w:widowControl/>
        <w:numPr>
          <w:ilvl w:val="0"/>
          <w:numId w:val="15"/>
        </w:numPr>
        <w:autoSpaceDE/>
        <w:autoSpaceDN/>
        <w:rPr>
          <w:sz w:val="20"/>
          <w:szCs w:val="20"/>
        </w:rPr>
      </w:pPr>
      <w:r w:rsidRPr="00E108A1">
        <w:rPr>
          <w:sz w:val="20"/>
          <w:szCs w:val="20"/>
        </w:rPr>
        <w:t>Supplement</w:t>
      </w:r>
      <w:r w:rsidR="001A19AC" w:rsidRPr="00E108A1">
        <w:rPr>
          <w:sz w:val="20"/>
          <w:szCs w:val="20"/>
        </w:rPr>
        <w:t xml:space="preserve">al Requirements </w:t>
      </w:r>
      <w:r w:rsidRPr="00E108A1">
        <w:rPr>
          <w:sz w:val="20"/>
          <w:szCs w:val="20"/>
        </w:rPr>
        <w:t>to Judicial Council Trial Court Standards</w:t>
      </w:r>
    </w:p>
    <w:p w14:paraId="5029FCA3"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Parking Requirements and Criteria</w:t>
      </w:r>
    </w:p>
    <w:p w14:paraId="75CDCA5C" w14:textId="62299B9B"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Threat Vulnerability Report and mitigations </w:t>
      </w:r>
      <w:r w:rsidR="00923243" w:rsidRPr="00E108A1">
        <w:rPr>
          <w:sz w:val="20"/>
          <w:szCs w:val="20"/>
        </w:rPr>
        <w:t>(</w:t>
      </w:r>
      <w:r w:rsidR="00F5711E" w:rsidRPr="00E108A1">
        <w:rPr>
          <w:sz w:val="20"/>
          <w:szCs w:val="20"/>
        </w:rPr>
        <w:t xml:space="preserve">as </w:t>
      </w:r>
      <w:r w:rsidR="00923243" w:rsidRPr="00E108A1">
        <w:rPr>
          <w:sz w:val="20"/>
          <w:szCs w:val="20"/>
        </w:rPr>
        <w:t>prepared and supplied by the Judicial Council)</w:t>
      </w:r>
    </w:p>
    <w:p w14:paraId="72D920C2" w14:textId="14079FDA" w:rsidR="00E66AEB" w:rsidRPr="00E108A1" w:rsidRDefault="00E66AEB" w:rsidP="00E108A1">
      <w:pPr>
        <w:pStyle w:val="ListParagraph"/>
        <w:widowControl/>
        <w:numPr>
          <w:ilvl w:val="0"/>
          <w:numId w:val="15"/>
        </w:numPr>
        <w:autoSpaceDE/>
        <w:autoSpaceDN/>
        <w:rPr>
          <w:sz w:val="20"/>
          <w:szCs w:val="20"/>
        </w:rPr>
      </w:pPr>
      <w:r w:rsidRPr="00E108A1">
        <w:rPr>
          <w:sz w:val="20"/>
          <w:szCs w:val="20"/>
        </w:rPr>
        <w:t>CEQA Report and mitigations</w:t>
      </w:r>
      <w:r w:rsidR="00923243" w:rsidRPr="00E108A1">
        <w:rPr>
          <w:sz w:val="20"/>
          <w:szCs w:val="20"/>
        </w:rPr>
        <w:t xml:space="preserve"> (</w:t>
      </w:r>
      <w:r w:rsidR="00F5711E" w:rsidRPr="00E108A1">
        <w:rPr>
          <w:sz w:val="20"/>
          <w:szCs w:val="20"/>
        </w:rPr>
        <w:t xml:space="preserve">as </w:t>
      </w:r>
      <w:r w:rsidR="00923243" w:rsidRPr="00E108A1">
        <w:rPr>
          <w:sz w:val="20"/>
          <w:szCs w:val="20"/>
        </w:rPr>
        <w:t>supplied by the Judicial Council</w:t>
      </w:r>
      <w:r w:rsidR="00F5711E" w:rsidRPr="00E108A1">
        <w:rPr>
          <w:sz w:val="20"/>
          <w:szCs w:val="20"/>
        </w:rPr>
        <w:t xml:space="preserve"> consultant</w:t>
      </w:r>
      <w:r w:rsidR="00923243" w:rsidRPr="00E108A1">
        <w:rPr>
          <w:sz w:val="20"/>
          <w:szCs w:val="20"/>
        </w:rPr>
        <w:t>)</w:t>
      </w:r>
    </w:p>
    <w:p w14:paraId="0ECA9DB4" w14:textId="0F214FDE" w:rsidR="00E66AEB" w:rsidRPr="00E108A1" w:rsidRDefault="00E66AEB" w:rsidP="00E108A1">
      <w:pPr>
        <w:pStyle w:val="ListParagraph"/>
        <w:widowControl/>
        <w:numPr>
          <w:ilvl w:val="0"/>
          <w:numId w:val="15"/>
        </w:numPr>
        <w:autoSpaceDE/>
        <w:autoSpaceDN/>
        <w:rPr>
          <w:sz w:val="20"/>
          <w:szCs w:val="20"/>
        </w:rPr>
      </w:pPr>
      <w:r w:rsidRPr="00E108A1">
        <w:rPr>
          <w:sz w:val="20"/>
          <w:szCs w:val="20"/>
        </w:rPr>
        <w:t>Conceptual Traffic Plan and vehicular circulation patterns</w:t>
      </w:r>
      <w:r w:rsidR="00F5711E" w:rsidRPr="00E108A1">
        <w:rPr>
          <w:sz w:val="20"/>
          <w:szCs w:val="20"/>
        </w:rPr>
        <w:t xml:space="preserve"> </w:t>
      </w:r>
    </w:p>
    <w:p w14:paraId="0E10B32C" w14:textId="038C26E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Consult and coordinate with Judicial Council regarding project scope, including parking requirements, for inclusion in cost modeling and budgetary evaluations.</w:t>
      </w:r>
    </w:p>
    <w:p w14:paraId="31B65BFA" w14:textId="32BDCC1B"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and present project summary to Judicial Council Committees such as Court Facilities Advisory Committee (CFAC) and Project Advisory Committee (PAG).</w:t>
      </w:r>
    </w:p>
    <w:p w14:paraId="3BF35A1D" w14:textId="364BED45"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and present project summary to General Public</w:t>
      </w:r>
      <w:r w:rsidR="00E86CB4" w:rsidRPr="00E108A1">
        <w:rPr>
          <w:sz w:val="20"/>
          <w:szCs w:val="20"/>
        </w:rPr>
        <w:t>.</w:t>
      </w:r>
    </w:p>
    <w:p w14:paraId="34A43C5E" w14:textId="48C6E5E2"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Design-Build Entity Selection Services</w:t>
      </w:r>
      <w:r w:rsidR="00F5711E" w:rsidRPr="00E108A1">
        <w:rPr>
          <w:sz w:val="20"/>
          <w:szCs w:val="20"/>
        </w:rPr>
        <w:t xml:space="preserve"> to provide support during the process to solicit</w:t>
      </w:r>
      <w:r w:rsidR="00BA6190" w:rsidRPr="00E108A1">
        <w:rPr>
          <w:sz w:val="20"/>
          <w:szCs w:val="20"/>
        </w:rPr>
        <w:t xml:space="preserve"> </w:t>
      </w:r>
      <w:r w:rsidR="00F5711E" w:rsidRPr="00E108A1">
        <w:rPr>
          <w:sz w:val="20"/>
          <w:szCs w:val="20"/>
        </w:rPr>
        <w:t>and select Design-Build Entities (DBE’s) including, but not limited to</w:t>
      </w:r>
      <w:r w:rsidR="007F4051" w:rsidRPr="00E108A1">
        <w:rPr>
          <w:sz w:val="20"/>
          <w:szCs w:val="20"/>
        </w:rPr>
        <w:t xml:space="preserve"> the following tasks</w:t>
      </w:r>
      <w:r w:rsidRPr="00E108A1">
        <w:rPr>
          <w:sz w:val="20"/>
          <w:szCs w:val="20"/>
        </w:rPr>
        <w:t>:</w:t>
      </w:r>
    </w:p>
    <w:p w14:paraId="796FA6F3" w14:textId="2E609DF5" w:rsidR="007F4051" w:rsidRPr="00E108A1" w:rsidRDefault="007F4051" w:rsidP="00E108A1">
      <w:pPr>
        <w:pStyle w:val="ListParagraph"/>
        <w:widowControl/>
        <w:numPr>
          <w:ilvl w:val="0"/>
          <w:numId w:val="16"/>
        </w:numPr>
        <w:autoSpaceDE/>
        <w:autoSpaceDN/>
        <w:rPr>
          <w:sz w:val="20"/>
          <w:szCs w:val="20"/>
        </w:rPr>
      </w:pPr>
      <w:r w:rsidRPr="00E108A1">
        <w:rPr>
          <w:sz w:val="20"/>
          <w:szCs w:val="20"/>
        </w:rPr>
        <w:t>Attend and participate in confidential meetings with short-listed DBEs prior to interviews</w:t>
      </w:r>
    </w:p>
    <w:p w14:paraId="1BACC1AF" w14:textId="00E8AE34" w:rsidR="00E66AEB" w:rsidRPr="00E108A1" w:rsidRDefault="00E66AEB" w:rsidP="00E108A1">
      <w:pPr>
        <w:pStyle w:val="ListParagraph"/>
        <w:widowControl/>
        <w:numPr>
          <w:ilvl w:val="0"/>
          <w:numId w:val="16"/>
        </w:numPr>
        <w:autoSpaceDE/>
        <w:autoSpaceDN/>
        <w:rPr>
          <w:sz w:val="20"/>
          <w:szCs w:val="20"/>
        </w:rPr>
      </w:pPr>
      <w:r w:rsidRPr="00E108A1">
        <w:rPr>
          <w:sz w:val="20"/>
          <w:szCs w:val="20"/>
        </w:rPr>
        <w:t>Review, evaluate, and score technical proposals from shortlisted DBEs; compile findings for advisement of the Judicial Council</w:t>
      </w:r>
    </w:p>
    <w:p w14:paraId="4D8F20C1" w14:textId="77777777" w:rsidR="00E66AEB" w:rsidRPr="00E108A1" w:rsidRDefault="00E66AEB" w:rsidP="00E108A1">
      <w:pPr>
        <w:pStyle w:val="ListParagraph"/>
        <w:widowControl/>
        <w:numPr>
          <w:ilvl w:val="0"/>
          <w:numId w:val="16"/>
        </w:numPr>
        <w:autoSpaceDE/>
        <w:autoSpaceDN/>
        <w:rPr>
          <w:sz w:val="20"/>
          <w:szCs w:val="20"/>
        </w:rPr>
      </w:pPr>
      <w:r w:rsidRPr="00E108A1">
        <w:rPr>
          <w:sz w:val="20"/>
          <w:szCs w:val="20"/>
        </w:rPr>
        <w:t>Attend and perform de-brief of technical evaluations and scoring of DBE’s proposals with interview panel.</w:t>
      </w:r>
    </w:p>
    <w:p w14:paraId="06E85F36" w14:textId="77777777" w:rsidR="00E66AEB" w:rsidRPr="00E108A1" w:rsidRDefault="00E66AEB" w:rsidP="00E108A1">
      <w:pPr>
        <w:pStyle w:val="ListParagraph"/>
        <w:widowControl/>
        <w:numPr>
          <w:ilvl w:val="0"/>
          <w:numId w:val="16"/>
        </w:numPr>
        <w:autoSpaceDE/>
        <w:autoSpaceDN/>
        <w:rPr>
          <w:sz w:val="20"/>
          <w:szCs w:val="20"/>
        </w:rPr>
      </w:pPr>
      <w:r w:rsidRPr="00E108A1">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57A5A71E" w14:textId="747D929C" w:rsidR="00E66AEB" w:rsidRPr="00E108A1" w:rsidRDefault="00E66AEB" w:rsidP="00E108A1">
      <w:pPr>
        <w:pStyle w:val="ListParagraph"/>
        <w:widowControl/>
        <w:numPr>
          <w:ilvl w:val="0"/>
          <w:numId w:val="21"/>
        </w:numPr>
        <w:autoSpaceDE/>
        <w:autoSpaceDN/>
        <w:spacing w:after="160"/>
        <w:ind w:left="2970" w:hanging="90"/>
        <w:contextualSpacing/>
        <w:rPr>
          <w:sz w:val="20"/>
          <w:szCs w:val="20"/>
        </w:rPr>
      </w:pPr>
      <w:r w:rsidRPr="00E108A1">
        <w:rPr>
          <w:sz w:val="20"/>
          <w:szCs w:val="20"/>
        </w:rPr>
        <w:t>Process and prepare any RFI documents, responses, and/or addenda during D-B selection</w:t>
      </w:r>
    </w:p>
    <w:p w14:paraId="0908FFB2" w14:textId="106E5573" w:rsidR="00E66AEB" w:rsidRPr="00E108A1" w:rsidRDefault="00E66AEB" w:rsidP="00E108A1">
      <w:pPr>
        <w:pStyle w:val="ListParagraph"/>
        <w:widowControl/>
        <w:numPr>
          <w:ilvl w:val="0"/>
          <w:numId w:val="21"/>
        </w:numPr>
        <w:autoSpaceDE/>
        <w:autoSpaceDN/>
        <w:ind w:left="3240"/>
        <w:rPr>
          <w:rFonts w:eastAsiaTheme="minorEastAsia"/>
          <w:sz w:val="20"/>
          <w:szCs w:val="20"/>
        </w:rPr>
      </w:pPr>
      <w:r w:rsidRPr="00E108A1">
        <w:rPr>
          <w:sz w:val="20"/>
          <w:szCs w:val="20"/>
        </w:rPr>
        <w:lastRenderedPageBreak/>
        <w:t>Develop, maintain, and regularly update a schedule of project planning and DBE selection activities including but not limited to, required submittal milestone dates, confidential meetings, Judicial Council interviews, and final selection.</w:t>
      </w:r>
    </w:p>
    <w:p w14:paraId="263D0DEE" w14:textId="15F349FE" w:rsidR="007F4051" w:rsidRPr="00E108A1" w:rsidRDefault="007F4051" w:rsidP="00E108A1">
      <w:pPr>
        <w:pStyle w:val="ListParagraph"/>
        <w:widowControl/>
        <w:numPr>
          <w:ilvl w:val="1"/>
          <w:numId w:val="1"/>
        </w:numPr>
        <w:spacing w:before="120" w:after="120"/>
        <w:ind w:left="1642"/>
        <w:rPr>
          <w:sz w:val="20"/>
          <w:szCs w:val="20"/>
        </w:rPr>
      </w:pPr>
      <w:r w:rsidRPr="00E108A1">
        <w:rPr>
          <w:sz w:val="20"/>
          <w:szCs w:val="20"/>
        </w:rPr>
        <w:t>Design-Build Phase:</w:t>
      </w:r>
    </w:p>
    <w:p w14:paraId="2B63F653" w14:textId="33AFD111"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Contract for or employ at Criteria Architect's expense, a sufficient number of specialists and other workers with requisite skills and experience as appropriate to successfully verify Performance Criteria compliance.</w:t>
      </w:r>
    </w:p>
    <w:p w14:paraId="4CF40B57" w14:textId="5F15643E"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Perform Criteria Conformance reviews of drawings</w:t>
      </w:r>
      <w:r w:rsidR="00294456" w:rsidRPr="00E108A1">
        <w:rPr>
          <w:sz w:val="20"/>
          <w:szCs w:val="20"/>
        </w:rPr>
        <w:t>,</w:t>
      </w:r>
      <w:r w:rsidRPr="00E108A1">
        <w:rPr>
          <w:sz w:val="20"/>
          <w:szCs w:val="20"/>
        </w:rPr>
        <w:t xml:space="preserve"> specification</w:t>
      </w:r>
      <w:r w:rsidR="00294456" w:rsidRPr="00E108A1">
        <w:rPr>
          <w:sz w:val="20"/>
          <w:szCs w:val="20"/>
        </w:rPr>
        <w:t>, and/or other</w:t>
      </w:r>
      <w:r w:rsidRPr="00E108A1">
        <w:rPr>
          <w:sz w:val="20"/>
          <w:szCs w:val="20"/>
        </w:rPr>
        <w:t xml:space="preserve"> submissions from Design-Build Entities at 50% and 100% Schematic Design, 50% and </w:t>
      </w:r>
      <w:r w:rsidR="00D57EE8" w:rsidRPr="00E108A1">
        <w:rPr>
          <w:sz w:val="20"/>
          <w:szCs w:val="20"/>
        </w:rPr>
        <w:t>95</w:t>
      </w:r>
      <w:r w:rsidRPr="00E108A1">
        <w:rPr>
          <w:sz w:val="20"/>
          <w:szCs w:val="20"/>
        </w:rPr>
        <w:t>% Design Development, and 50% Construction Documents.</w:t>
      </w:r>
    </w:p>
    <w:p w14:paraId="4963F913" w14:textId="4B090ED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Prepare reports documenting of </w:t>
      </w:r>
      <w:r w:rsidR="00294456" w:rsidRPr="00E108A1">
        <w:rPr>
          <w:sz w:val="20"/>
          <w:szCs w:val="20"/>
        </w:rPr>
        <w:t xml:space="preserve">the </w:t>
      </w:r>
      <w:r w:rsidRPr="00E108A1">
        <w:rPr>
          <w:sz w:val="20"/>
          <w:szCs w:val="20"/>
        </w:rPr>
        <w:t>non-</w:t>
      </w:r>
      <w:r w:rsidR="00294456" w:rsidRPr="00E108A1">
        <w:rPr>
          <w:sz w:val="20"/>
          <w:szCs w:val="20"/>
        </w:rPr>
        <w:t xml:space="preserve">conformance of any </w:t>
      </w:r>
      <w:r w:rsidRPr="00E108A1">
        <w:rPr>
          <w:sz w:val="20"/>
          <w:szCs w:val="20"/>
        </w:rPr>
        <w:t xml:space="preserve">items. </w:t>
      </w:r>
    </w:p>
    <w:p w14:paraId="1B571A08" w14:textId="6FD8E0AD"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Conduct meetings/follow-up with D-B team to correct and verify correction of non-conforming items</w:t>
      </w:r>
      <w:r w:rsidR="00294456" w:rsidRPr="00E108A1">
        <w:rPr>
          <w:sz w:val="20"/>
          <w:szCs w:val="20"/>
        </w:rPr>
        <w:t xml:space="preserve"> or document acceptance of the variance</w:t>
      </w:r>
      <w:r w:rsidRPr="00E108A1">
        <w:rPr>
          <w:sz w:val="20"/>
          <w:szCs w:val="20"/>
        </w:rPr>
        <w:t>.</w:t>
      </w:r>
    </w:p>
    <w:p w14:paraId="5084EC89" w14:textId="6E30434F"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Define and prepare a project specific list of submittals needed Judicial Council review and approval</w:t>
      </w:r>
    </w:p>
    <w:p w14:paraId="7FF9C57A" w14:textId="4C930E48"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Perform Submittal reviews to verify compliance with Performance Criteria and conformance with California Trial Court Facilities Standards (CTCFS).</w:t>
      </w:r>
    </w:p>
    <w:p w14:paraId="35096545" w14:textId="31975918" w:rsidR="00572D3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Perform review of RFIs and responses for validation of compliance with Performance Criteria</w:t>
      </w:r>
    </w:p>
    <w:p w14:paraId="0E488B00" w14:textId="77777777" w:rsidR="00BC2763" w:rsidRPr="007B3696" w:rsidRDefault="00BC2763" w:rsidP="00BC2763">
      <w:pPr>
        <w:pStyle w:val="ListParagraph"/>
        <w:widowControl/>
        <w:numPr>
          <w:ilvl w:val="1"/>
          <w:numId w:val="1"/>
        </w:numPr>
        <w:spacing w:before="120" w:after="120"/>
        <w:ind w:left="1642"/>
        <w:rPr>
          <w:sz w:val="20"/>
          <w:szCs w:val="20"/>
        </w:rPr>
      </w:pPr>
      <w:r w:rsidRPr="007B3696">
        <w:rPr>
          <w:sz w:val="20"/>
          <w:szCs w:val="20"/>
        </w:rPr>
        <w:t>Change Orders:</w:t>
      </w:r>
    </w:p>
    <w:p w14:paraId="10093D92"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The Judicial Council may, at any time, by written order, direct changes to the Services described in this Agreement.  The Criteria Architect may also propose changes to the Services described in this Agreement based upon occurrences that are not the result of the Criteria Architect’s errors or omissions.  If such changes will cause an increase in the cost of or the time required for performance of the agreed upon Services, such a change will require an Amendment to this Agreement and an equitable adjustment, as mutually agreed upon, shall be made to the Contract Amount as set forth in “Contract Amount” in the Agreement Coversheet or in the time of required performance as set forth in “Term of the Agreement” in the Agreement Coversheet, or both.  Notwithstanding any dispute between the Criteria Architect and the Judicial Council about whether the Services constitute a change or modification to Criteria Architect’s scope of work or a dispute relating to the value of the claimed change or modification, Criteria Architect agrees to diligently proceed with the Services upon receipt of written direction from the Judicial Council.</w:t>
      </w:r>
    </w:p>
    <w:p w14:paraId="4D8BB0DA"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For any change proposed by either the Judicial Council or the Criteria Architect, the Criteria Architect shall submit in writing: (</w:t>
      </w:r>
      <w:proofErr w:type="spellStart"/>
      <w:r w:rsidRPr="007B3696">
        <w:rPr>
          <w:sz w:val="20"/>
          <w:szCs w:val="20"/>
        </w:rPr>
        <w:t>i</w:t>
      </w:r>
      <w:proofErr w:type="spellEnd"/>
      <w:r w:rsidRPr="007B3696">
        <w:rPr>
          <w:sz w:val="20"/>
          <w:szCs w:val="20"/>
        </w:rPr>
        <w:t xml:space="preserve">) a description of the proposed change and the reasons for the change; (ii) the total contract amount to be paid the Criteria Architect with a breakdown of tasks and costs, including any reduction in costs resulting from the change; and (iii) the expected impact on schedule.  The Criteria Architect shall submit this notice no later than fifteen (15) days after the Judicial Council’s order or other occurrence that causes the change; failure to submit this notice within this time period shall constitute a waiver of the Criteria Architect’s right to seek an adjustment of the Contract Amount or the Term of this Agreement.  </w:t>
      </w:r>
    </w:p>
    <w:p w14:paraId="030C787C"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If the Judicial Council and the Criteria Architect reach agreement on a change, the agreement shall be set forth in an Amendment.</w:t>
      </w:r>
    </w:p>
    <w:p w14:paraId="1076E5FF" w14:textId="77777777" w:rsidR="00BC2763" w:rsidRPr="007B3696" w:rsidRDefault="00BC2763" w:rsidP="00BC2763">
      <w:pPr>
        <w:pStyle w:val="ListParagraph"/>
        <w:widowControl/>
        <w:numPr>
          <w:ilvl w:val="0"/>
          <w:numId w:val="1"/>
        </w:numPr>
        <w:tabs>
          <w:tab w:val="left" w:pos="919"/>
          <w:tab w:val="left" w:pos="920"/>
        </w:tabs>
        <w:spacing w:beforeLines="100" w:before="240" w:afterLines="100" w:after="240"/>
        <w:ind w:hanging="719"/>
        <w:rPr>
          <w:b/>
          <w:sz w:val="20"/>
          <w:szCs w:val="20"/>
        </w:rPr>
      </w:pPr>
      <w:bookmarkStart w:id="100" w:name="_Toc53291983"/>
      <w:r w:rsidRPr="007B3696">
        <w:rPr>
          <w:b/>
          <w:sz w:val="20"/>
          <w:szCs w:val="20"/>
        </w:rPr>
        <w:t>Extra Services</w:t>
      </w:r>
      <w:bookmarkEnd w:id="100"/>
    </w:p>
    <w:p w14:paraId="3C621CEA" w14:textId="77777777" w:rsidR="00BC2763" w:rsidRPr="007B3696" w:rsidRDefault="00BC2763" w:rsidP="00BC2763">
      <w:pPr>
        <w:pStyle w:val="ListParagraph"/>
        <w:widowControl/>
        <w:numPr>
          <w:ilvl w:val="1"/>
          <w:numId w:val="1"/>
        </w:numPr>
        <w:spacing w:beforeLines="100" w:before="240" w:afterLines="100" w:after="240"/>
        <w:ind w:left="1642"/>
        <w:rPr>
          <w:sz w:val="20"/>
          <w:szCs w:val="20"/>
        </w:rPr>
      </w:pPr>
      <w:r w:rsidRPr="007B3696">
        <w:rPr>
          <w:sz w:val="20"/>
          <w:szCs w:val="20"/>
        </w:rPr>
        <w:t>Criteria Architect shall perform the following Extra Services, only when authorized by an Amendment.  The cost for each Extra Service shall be determined before, and no work related to any Extra Service shall be performed until an Amendment is made.  In no event shall Judicial Council be responsible for compensating Criteria Architect in excess of the Contract Amount in the absence of an Amendment that specifically increases the Contract Amount.</w:t>
      </w:r>
    </w:p>
    <w:p w14:paraId="1AFC0D1C"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 xml:space="preserve">Revisions to Accepted Construction Documents or Design Development documents to accommodate changes (excluding corrections of inconsistencies, </w:t>
      </w:r>
      <w:proofErr w:type="gramStart"/>
      <w:r w:rsidRPr="007B3696">
        <w:rPr>
          <w:sz w:val="20"/>
          <w:szCs w:val="20"/>
        </w:rPr>
        <w:t>errors</w:t>
      </w:r>
      <w:proofErr w:type="gramEnd"/>
      <w:r w:rsidRPr="007B3696">
        <w:rPr>
          <w:sz w:val="20"/>
          <w:szCs w:val="20"/>
        </w:rPr>
        <w:t xml:space="preserve"> and omissions by Criteria Architect) when so directed by the Judicial Council.</w:t>
      </w:r>
    </w:p>
    <w:p w14:paraId="528FA551"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 xml:space="preserve">Preparation of change order documents as requested by the Judicial Council (excluding corrections of inconsistencies, </w:t>
      </w:r>
      <w:proofErr w:type="gramStart"/>
      <w:r w:rsidRPr="007B3696">
        <w:rPr>
          <w:sz w:val="20"/>
          <w:szCs w:val="20"/>
        </w:rPr>
        <w:t>errors</w:t>
      </w:r>
      <w:proofErr w:type="gramEnd"/>
      <w:r w:rsidRPr="007B3696">
        <w:rPr>
          <w:sz w:val="20"/>
          <w:szCs w:val="20"/>
        </w:rPr>
        <w:t xml:space="preserve"> and omissions by Criteria Architect) after a contract has been awarded to a Design Build Entity for the Project. </w:t>
      </w:r>
    </w:p>
    <w:p w14:paraId="6BC5EC77"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 xml:space="preserve">Preparation of drawings or change orders as required due to those actions of the Judicial Council that are beyond the scope of the Criteria Architect’s responsibilities.    </w:t>
      </w:r>
    </w:p>
    <w:p w14:paraId="230D7B7B"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Preparation of measured drawings of existing structures except as required for the design services.</w:t>
      </w:r>
    </w:p>
    <w:p w14:paraId="5746E70A"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lastRenderedPageBreak/>
        <w:t>Selection of moveable furniture, equipment, or other articles that are not included in the Design Build Entity contract unless otherwise specified in this Agreement.</w:t>
      </w:r>
    </w:p>
    <w:p w14:paraId="561A3DCD"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 xml:space="preserve">Services necessary to supervise correction of defects or damage to the Project (excluding corrections arising from inconsistencies, </w:t>
      </w:r>
      <w:proofErr w:type="gramStart"/>
      <w:r w:rsidRPr="007B3696">
        <w:rPr>
          <w:sz w:val="20"/>
          <w:szCs w:val="20"/>
        </w:rPr>
        <w:t>errors</w:t>
      </w:r>
      <w:proofErr w:type="gramEnd"/>
      <w:r w:rsidRPr="007B3696">
        <w:rPr>
          <w:sz w:val="20"/>
          <w:szCs w:val="20"/>
        </w:rPr>
        <w:t xml:space="preserve"> and omissions of Criteria Architect).</w:t>
      </w:r>
    </w:p>
    <w:p w14:paraId="47C1D324"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Services necessitated by the delinquency or insolvency of the Design Build Entity during or after the guarantee period.</w:t>
      </w:r>
    </w:p>
    <w:p w14:paraId="71CDD49B"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Preparation of such alternates to be included in the Construction Documents as may be deemed necessary by the Judicial Council.</w:t>
      </w:r>
    </w:p>
    <w:p w14:paraId="006237EC"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 xml:space="preserve">Joining with and assisting the Judicial Council in defending any claim or action related to or arising out of the Criteria Architect's design (not attributable to inconsistencies, </w:t>
      </w:r>
      <w:proofErr w:type="gramStart"/>
      <w:r w:rsidRPr="007B3696">
        <w:rPr>
          <w:sz w:val="20"/>
          <w:szCs w:val="20"/>
        </w:rPr>
        <w:t>errors</w:t>
      </w:r>
      <w:proofErr w:type="gramEnd"/>
      <w:r w:rsidRPr="007B3696">
        <w:rPr>
          <w:sz w:val="20"/>
          <w:szCs w:val="20"/>
        </w:rPr>
        <w:t xml:space="preserve"> or omissions on the part of the Criteria Architect) of the Project.</w:t>
      </w:r>
    </w:p>
    <w:p w14:paraId="530804B7" w14:textId="77777777" w:rsidR="00BC2763" w:rsidRPr="007B3696" w:rsidRDefault="00BC2763" w:rsidP="00BC2763">
      <w:pPr>
        <w:pStyle w:val="ListParagraph"/>
        <w:widowControl/>
        <w:numPr>
          <w:ilvl w:val="2"/>
          <w:numId w:val="1"/>
        </w:numPr>
        <w:tabs>
          <w:tab w:val="left" w:pos="1640"/>
          <w:tab w:val="left" w:pos="1641"/>
        </w:tabs>
        <w:ind w:right="416"/>
        <w:rPr>
          <w:sz w:val="20"/>
          <w:szCs w:val="20"/>
        </w:rPr>
      </w:pPr>
      <w:r w:rsidRPr="007B3696">
        <w:rPr>
          <w:sz w:val="20"/>
          <w:szCs w:val="20"/>
        </w:rPr>
        <w:t>Additional rendering and/or models as may be deemed necessary by the Judicial Council beyond those included in the Basic Services, will be an Extra Service.</w:t>
      </w:r>
    </w:p>
    <w:p w14:paraId="2A02947E" w14:textId="75A9D238" w:rsidR="00983444" w:rsidRPr="007B3696" w:rsidRDefault="00BC2763" w:rsidP="00260CC5">
      <w:pPr>
        <w:pStyle w:val="ListParagraph"/>
        <w:widowControl/>
        <w:numPr>
          <w:ilvl w:val="1"/>
          <w:numId w:val="1"/>
        </w:numPr>
        <w:spacing w:beforeLines="100" w:before="240" w:afterLines="100" w:after="240"/>
        <w:ind w:left="1642"/>
        <w:rPr>
          <w:sz w:val="20"/>
          <w:szCs w:val="20"/>
        </w:rPr>
      </w:pPr>
      <w:r w:rsidRPr="007B3696">
        <w:rPr>
          <w:sz w:val="20"/>
          <w:szCs w:val="20"/>
        </w:rPr>
        <w:t>The hourly rates which include direct costs, indirect costs, overhead, administrative costs, and profit, to be utilized in arriving at a negotiated fee for Extra Services, are set forth in Exhibit E.  Payment for Extra Services will be either on a time and materials basis or a firm fixed price, as determined by the Judicial Council.</w:t>
      </w:r>
    </w:p>
    <w:p w14:paraId="0CD8D007" w14:textId="54429E8E" w:rsidR="0098282B" w:rsidRDefault="00983444" w:rsidP="00E108A1">
      <w:pPr>
        <w:pStyle w:val="BodyText"/>
        <w:widowControl/>
        <w:ind w:left="3420" w:right="2623"/>
        <w:jc w:val="center"/>
      </w:pPr>
      <w:r w:rsidRPr="00CF1CC3">
        <w:t>END O</w:t>
      </w:r>
      <w:bookmarkStart w:id="101" w:name="2.34._Cost_Controls.__Construction_Manag"/>
      <w:bookmarkEnd w:id="101"/>
      <w:r w:rsidR="00681481">
        <w:t>F EXHIBIT B</w:t>
      </w:r>
    </w:p>
    <w:p w14:paraId="0CD8D008" w14:textId="77777777" w:rsidR="0098282B" w:rsidRDefault="0098282B" w:rsidP="00E108A1">
      <w:pPr>
        <w:widowControl/>
        <w:jc w:val="center"/>
        <w:sectPr w:rsidR="0098282B" w:rsidSect="00A22BC2">
          <w:headerReference w:type="even" r:id="rId46"/>
          <w:headerReference w:type="default" r:id="rId47"/>
          <w:footerReference w:type="default" r:id="rId48"/>
          <w:headerReference w:type="first" r:id="rId49"/>
          <w:pgSz w:w="12240" w:h="15840" w:code="1"/>
          <w:pgMar w:top="1008" w:right="605" w:bottom="1008" w:left="518" w:header="432" w:footer="432" w:gutter="0"/>
          <w:pgNumType w:start="1"/>
          <w:cols w:space="720"/>
        </w:sectPr>
      </w:pPr>
    </w:p>
    <w:p w14:paraId="0CD8D009" w14:textId="4A7E03C6" w:rsidR="0098282B" w:rsidRPr="007B3696" w:rsidRDefault="00681481" w:rsidP="00E108A1">
      <w:pPr>
        <w:widowControl/>
        <w:spacing w:afterLines="100" w:after="240"/>
        <w:jc w:val="center"/>
        <w:rPr>
          <w:rFonts w:ascii="Times New Roman Bold" w:hAnsi="Times New Roman Bold"/>
          <w:b/>
        </w:rPr>
      </w:pPr>
      <w:r w:rsidRPr="007B3696">
        <w:rPr>
          <w:rFonts w:ascii="Times New Roman Bold" w:hAnsi="Times New Roman Bold"/>
          <w:b/>
          <w:u w:val="single"/>
        </w:rPr>
        <w:lastRenderedPageBreak/>
        <w:t>EXHIBIT C</w:t>
      </w:r>
    </w:p>
    <w:p w14:paraId="150B5E97" w14:textId="77777777" w:rsidR="00BC2763" w:rsidRPr="007B3696" w:rsidRDefault="00BC2763" w:rsidP="00BC2763">
      <w:pPr>
        <w:widowControl/>
        <w:jc w:val="center"/>
        <w:rPr>
          <w:sz w:val="20"/>
        </w:rPr>
      </w:pPr>
      <w:r w:rsidRPr="007B3696">
        <w:rPr>
          <w:b/>
          <w:sz w:val="20"/>
          <w:u w:val="single"/>
        </w:rPr>
        <w:t>PAYMENT PROVISIONS</w:t>
      </w:r>
    </w:p>
    <w:p w14:paraId="70388019" w14:textId="77777777" w:rsidR="00BC2763" w:rsidRPr="007B3696" w:rsidRDefault="00BC2763" w:rsidP="00BC2763">
      <w:pPr>
        <w:pStyle w:val="ListParagraph"/>
        <w:widowControl/>
        <w:numPr>
          <w:ilvl w:val="0"/>
          <w:numId w:val="42"/>
        </w:numPr>
        <w:tabs>
          <w:tab w:val="left" w:pos="919"/>
          <w:tab w:val="left" w:pos="920"/>
        </w:tabs>
        <w:spacing w:beforeLines="100" w:before="240" w:afterLines="100" w:after="240"/>
        <w:rPr>
          <w:b/>
          <w:sz w:val="20"/>
          <w:szCs w:val="20"/>
        </w:rPr>
      </w:pPr>
      <w:r w:rsidRPr="007B3696">
        <w:rPr>
          <w:b/>
          <w:sz w:val="20"/>
          <w:szCs w:val="20"/>
        </w:rPr>
        <w:tab/>
        <w:t xml:space="preserve">Contract Amount. </w:t>
      </w:r>
      <w:r w:rsidRPr="007B3696">
        <w:rPr>
          <w:sz w:val="20"/>
          <w:szCs w:val="20"/>
        </w:rPr>
        <w:t>The total Contract Amount under this Agreement will be as set forth on the Agreement Coversheet.</w:t>
      </w:r>
    </w:p>
    <w:p w14:paraId="42973698" w14:textId="77777777" w:rsidR="00BC2763" w:rsidRPr="007B3696" w:rsidRDefault="00BC2763" w:rsidP="00BC2763">
      <w:pPr>
        <w:pStyle w:val="ListParagraph"/>
        <w:widowControl/>
        <w:numPr>
          <w:ilvl w:val="1"/>
          <w:numId w:val="43"/>
        </w:numPr>
        <w:spacing w:beforeLines="100" w:before="240" w:afterLines="100" w:after="240"/>
        <w:rPr>
          <w:sz w:val="20"/>
          <w:szCs w:val="20"/>
        </w:rPr>
      </w:pPr>
      <w:r w:rsidRPr="007B3696">
        <w:rPr>
          <w:sz w:val="20"/>
          <w:szCs w:val="20"/>
        </w:rPr>
        <w:t xml:space="preserve">Compensation. </w:t>
      </w:r>
      <w:r w:rsidRPr="007B3696">
        <w:rPr>
          <w:sz w:val="20"/>
          <w:szCs w:val="20"/>
          <w:lang w:bidi="ar-SA"/>
        </w:rPr>
        <w:t>The compensation to be paid to Criteria Architect, as provided herein, shall be a firm, fixed price and shall be full consideration for all of Criteria Architect’s Services and expenses, direct or indirect, including travel and per-diem, and all other costs incidental to providing the Services.</w:t>
      </w:r>
    </w:p>
    <w:p w14:paraId="3E163445" w14:textId="77777777" w:rsidR="00BC2763" w:rsidRPr="007B3696" w:rsidRDefault="00BC2763" w:rsidP="00BC2763">
      <w:pPr>
        <w:widowControl/>
        <w:tabs>
          <w:tab w:val="left" w:pos="1640"/>
          <w:tab w:val="left" w:pos="1641"/>
        </w:tabs>
        <w:ind w:left="1642" w:right="418"/>
        <w:rPr>
          <w:sz w:val="20"/>
          <w:szCs w:val="20"/>
        </w:rPr>
      </w:pPr>
      <w:r w:rsidRPr="007B3696">
        <w:rPr>
          <w:sz w:val="20"/>
          <w:szCs w:val="20"/>
          <w:lang w:bidi="ar-SA"/>
        </w:rPr>
        <w:t>Total compensation for the scope of work authorized by this Agreement is:</w:t>
      </w:r>
    </w:p>
    <w:p w14:paraId="74E006BE" w14:textId="77777777" w:rsidR="00BC2763" w:rsidRPr="007B3696" w:rsidRDefault="00BC2763" w:rsidP="00BC2763">
      <w:pPr>
        <w:pStyle w:val="ListParagraph"/>
        <w:ind w:left="919" w:firstLine="0"/>
        <w:rPr>
          <w:rFonts w:ascii="Times New Roman Bold" w:hAnsi="Times New Roman Bold"/>
          <w:b/>
          <w:bCs/>
          <w:sz w:val="20"/>
        </w:rPr>
      </w:pPr>
    </w:p>
    <w:tbl>
      <w:tblPr>
        <w:tblStyle w:val="TableGrid"/>
        <w:tblW w:w="0" w:type="auto"/>
        <w:tblInd w:w="2335" w:type="dxa"/>
        <w:tblLayout w:type="fixed"/>
        <w:tblCellMar>
          <w:right w:w="216" w:type="dxa"/>
        </w:tblCellMar>
        <w:tblLook w:val="04A0" w:firstRow="1" w:lastRow="0" w:firstColumn="1" w:lastColumn="0" w:noHBand="0" w:noVBand="1"/>
      </w:tblPr>
      <w:tblGrid>
        <w:gridCol w:w="3690"/>
        <w:gridCol w:w="2520"/>
      </w:tblGrid>
      <w:tr w:rsidR="007B3696" w:rsidRPr="007B3696" w14:paraId="5AC68DAE" w14:textId="77777777" w:rsidTr="007B3696">
        <w:tc>
          <w:tcPr>
            <w:tcW w:w="3690" w:type="dxa"/>
            <w:shd w:val="clear" w:color="auto" w:fill="D9D9D9" w:themeFill="background1" w:themeFillShade="D9"/>
          </w:tcPr>
          <w:p w14:paraId="516F9265" w14:textId="77777777" w:rsidR="00BC2763" w:rsidRPr="007B3696" w:rsidRDefault="00BC2763" w:rsidP="00921EA2">
            <w:pPr>
              <w:jc w:val="center"/>
              <w:rPr>
                <w:rFonts w:ascii="Times New Roman Bold" w:hAnsi="Times New Roman Bold"/>
                <w:bCs/>
                <w:sz w:val="20"/>
              </w:rPr>
            </w:pPr>
            <w:r w:rsidRPr="007B3696">
              <w:rPr>
                <w:rFonts w:ascii="Times New Roman Bold" w:hAnsi="Times New Roman Bold"/>
                <w:bCs/>
                <w:sz w:val="20"/>
              </w:rPr>
              <w:t>Phase</w:t>
            </w:r>
          </w:p>
        </w:tc>
        <w:tc>
          <w:tcPr>
            <w:tcW w:w="2520" w:type="dxa"/>
            <w:shd w:val="clear" w:color="auto" w:fill="D9D9D9" w:themeFill="background1" w:themeFillShade="D9"/>
          </w:tcPr>
          <w:p w14:paraId="405011C5" w14:textId="77777777" w:rsidR="00BC2763" w:rsidRPr="007B3696" w:rsidRDefault="00BC2763" w:rsidP="00921EA2">
            <w:pPr>
              <w:jc w:val="center"/>
              <w:rPr>
                <w:rFonts w:ascii="Times New Roman Bold" w:hAnsi="Times New Roman Bold"/>
                <w:bCs/>
                <w:sz w:val="20"/>
              </w:rPr>
            </w:pPr>
            <w:r w:rsidRPr="007B3696">
              <w:rPr>
                <w:rFonts w:ascii="Times New Roman Bold" w:hAnsi="Times New Roman Bold"/>
                <w:bCs/>
                <w:sz w:val="20"/>
              </w:rPr>
              <w:t>Phase Amount</w:t>
            </w:r>
          </w:p>
        </w:tc>
      </w:tr>
      <w:tr w:rsidR="007B3696" w:rsidRPr="007B3696" w14:paraId="0B888D15" w14:textId="77777777" w:rsidTr="007B3696">
        <w:tc>
          <w:tcPr>
            <w:tcW w:w="3690" w:type="dxa"/>
          </w:tcPr>
          <w:p w14:paraId="0E362142" w14:textId="77777777" w:rsidR="007B3696" w:rsidRPr="007B3696" w:rsidRDefault="007B3696" w:rsidP="007B3696">
            <w:pPr>
              <w:rPr>
                <w:bCs/>
                <w:sz w:val="20"/>
              </w:rPr>
            </w:pPr>
            <w:r w:rsidRPr="007B3696">
              <w:rPr>
                <w:bCs/>
                <w:sz w:val="20"/>
              </w:rPr>
              <w:t xml:space="preserve">Project Study Phase </w:t>
            </w:r>
          </w:p>
        </w:tc>
        <w:tc>
          <w:tcPr>
            <w:tcW w:w="2520" w:type="dxa"/>
          </w:tcPr>
          <w:p w14:paraId="4DA69AAC" w14:textId="285658D5" w:rsidR="007B3696" w:rsidRPr="007B3696" w:rsidRDefault="007B3696" w:rsidP="007B3696">
            <w:pPr>
              <w:jc w:val="right"/>
              <w:rPr>
                <w:b/>
                <w:sz w:val="20"/>
              </w:rPr>
            </w:pPr>
            <w:r w:rsidRPr="007B3696">
              <w:rPr>
                <w:sz w:val="20"/>
                <w:highlight w:val="yellow"/>
                <w:u w:val="single"/>
              </w:rPr>
              <w:t>[@Dollar amount or $0.00]</w:t>
            </w:r>
          </w:p>
        </w:tc>
      </w:tr>
      <w:tr w:rsidR="007B3696" w:rsidRPr="007B3696" w14:paraId="59B40107" w14:textId="77777777" w:rsidTr="007B3696">
        <w:tc>
          <w:tcPr>
            <w:tcW w:w="3690" w:type="dxa"/>
          </w:tcPr>
          <w:p w14:paraId="109914E1" w14:textId="056AA558" w:rsidR="007B3696" w:rsidRPr="007B3696" w:rsidRDefault="007B3696" w:rsidP="007B3696">
            <w:pPr>
              <w:rPr>
                <w:bCs/>
                <w:sz w:val="20"/>
              </w:rPr>
            </w:pPr>
            <w:r w:rsidRPr="007B3696">
              <w:rPr>
                <w:bCs/>
                <w:sz w:val="20"/>
              </w:rPr>
              <w:t xml:space="preserve">Site Acquisition Phase </w:t>
            </w:r>
            <w:r w:rsidRPr="007B3696">
              <w:rPr>
                <w:bCs/>
                <w:sz w:val="20"/>
              </w:rPr>
              <w:t>– NYA</w:t>
            </w:r>
          </w:p>
        </w:tc>
        <w:tc>
          <w:tcPr>
            <w:tcW w:w="2520" w:type="dxa"/>
          </w:tcPr>
          <w:p w14:paraId="5BC2C2B2" w14:textId="2CF61D18" w:rsidR="007B3696" w:rsidRPr="007B3696" w:rsidRDefault="007B3696" w:rsidP="007B3696">
            <w:pPr>
              <w:jc w:val="right"/>
              <w:rPr>
                <w:rFonts w:ascii="Times New Roman Bold" w:hAnsi="Times New Roman Bold"/>
                <w:b/>
                <w:sz w:val="20"/>
              </w:rPr>
            </w:pPr>
            <w:r w:rsidRPr="007B3696">
              <w:rPr>
                <w:sz w:val="20"/>
                <w:highlight w:val="yellow"/>
                <w:u w:val="single"/>
              </w:rPr>
              <w:t>[@Dollar amount or $0.00]</w:t>
            </w:r>
          </w:p>
        </w:tc>
      </w:tr>
      <w:tr w:rsidR="007B3696" w:rsidRPr="007B3696" w14:paraId="447F378A" w14:textId="77777777" w:rsidTr="007B3696">
        <w:tc>
          <w:tcPr>
            <w:tcW w:w="3690" w:type="dxa"/>
          </w:tcPr>
          <w:p w14:paraId="699845A1" w14:textId="5E748972" w:rsidR="007B3696" w:rsidRPr="007B3696" w:rsidRDefault="007B3696" w:rsidP="007B3696">
            <w:pPr>
              <w:rPr>
                <w:bCs/>
                <w:sz w:val="20"/>
              </w:rPr>
            </w:pPr>
            <w:r w:rsidRPr="007B3696">
              <w:rPr>
                <w:bCs/>
                <w:sz w:val="20"/>
              </w:rPr>
              <w:t xml:space="preserve">Performance Criteria Phase </w:t>
            </w:r>
            <w:r w:rsidRPr="007B3696">
              <w:rPr>
                <w:bCs/>
                <w:sz w:val="20"/>
              </w:rPr>
              <w:t>– NYA</w:t>
            </w:r>
          </w:p>
        </w:tc>
        <w:tc>
          <w:tcPr>
            <w:tcW w:w="2520" w:type="dxa"/>
          </w:tcPr>
          <w:p w14:paraId="11B41466" w14:textId="02184C5F" w:rsidR="007B3696" w:rsidRPr="007B3696" w:rsidRDefault="007B3696" w:rsidP="007B3696">
            <w:pPr>
              <w:jc w:val="right"/>
              <w:rPr>
                <w:b/>
                <w:sz w:val="20"/>
                <w:highlight w:val="yellow"/>
              </w:rPr>
            </w:pPr>
            <w:r w:rsidRPr="007B3696">
              <w:rPr>
                <w:sz w:val="20"/>
                <w:highlight w:val="yellow"/>
                <w:u w:val="single"/>
              </w:rPr>
              <w:t>[@Dollar amount or $0.00]</w:t>
            </w:r>
          </w:p>
        </w:tc>
      </w:tr>
      <w:tr w:rsidR="007B3696" w:rsidRPr="007B3696" w14:paraId="1B6625ED" w14:textId="77777777" w:rsidTr="007B3696">
        <w:tc>
          <w:tcPr>
            <w:tcW w:w="3690" w:type="dxa"/>
          </w:tcPr>
          <w:p w14:paraId="5F828298" w14:textId="77777777" w:rsidR="007B3696" w:rsidRPr="007B3696" w:rsidRDefault="007B3696" w:rsidP="007B3696">
            <w:pPr>
              <w:rPr>
                <w:bCs/>
                <w:sz w:val="20"/>
              </w:rPr>
            </w:pPr>
            <w:r w:rsidRPr="007B3696">
              <w:rPr>
                <w:bCs/>
                <w:sz w:val="20"/>
              </w:rPr>
              <w:t>Design-Build Phase – NYA</w:t>
            </w:r>
          </w:p>
        </w:tc>
        <w:tc>
          <w:tcPr>
            <w:tcW w:w="2520" w:type="dxa"/>
          </w:tcPr>
          <w:p w14:paraId="2CD8FCC7" w14:textId="3AE4CEC3" w:rsidR="007B3696" w:rsidRPr="007B3696" w:rsidRDefault="007B3696" w:rsidP="007B3696">
            <w:pPr>
              <w:jc w:val="right"/>
              <w:rPr>
                <w:b/>
                <w:sz w:val="20"/>
              </w:rPr>
            </w:pPr>
            <w:r w:rsidRPr="007B3696">
              <w:rPr>
                <w:sz w:val="20"/>
                <w:highlight w:val="yellow"/>
                <w:u w:val="single"/>
              </w:rPr>
              <w:t>[@Dollar amount or $0.00]</w:t>
            </w:r>
          </w:p>
        </w:tc>
      </w:tr>
    </w:tbl>
    <w:p w14:paraId="342D06D9" w14:textId="77777777" w:rsidR="007B3696" w:rsidRPr="007B3696" w:rsidRDefault="007B3696" w:rsidP="007B3696">
      <w:pPr>
        <w:pStyle w:val="ListParagraph"/>
        <w:widowControl/>
        <w:numPr>
          <w:ilvl w:val="1"/>
          <w:numId w:val="43"/>
        </w:numPr>
        <w:spacing w:beforeLines="100" w:before="240" w:afterLines="100" w:after="240"/>
        <w:rPr>
          <w:i/>
          <w:color w:val="FF0000"/>
          <w:sz w:val="20"/>
          <w:szCs w:val="20"/>
        </w:rPr>
      </w:pPr>
      <w:r w:rsidRPr="007B3696">
        <w:rPr>
          <w:i/>
          <w:color w:val="FF0000"/>
          <w:sz w:val="20"/>
          <w:szCs w:val="20"/>
        </w:rPr>
        <w:t>The Phases of the Services authorized to date under this Agreement are indicated on the most recently executed Agreement Coversheet.</w:t>
      </w:r>
    </w:p>
    <w:p w14:paraId="38C9C173" w14:textId="77777777" w:rsidR="00BC2763" w:rsidRPr="007B3696" w:rsidRDefault="00BC2763" w:rsidP="007B3696">
      <w:pPr>
        <w:pStyle w:val="ListParagraph"/>
        <w:widowControl/>
        <w:numPr>
          <w:ilvl w:val="1"/>
          <w:numId w:val="43"/>
        </w:numPr>
        <w:spacing w:beforeLines="100" w:before="240" w:afterLines="100" w:after="240"/>
        <w:rPr>
          <w:sz w:val="20"/>
          <w:szCs w:val="20"/>
        </w:rPr>
      </w:pPr>
      <w:r w:rsidRPr="007B3696">
        <w:rPr>
          <w:sz w:val="20"/>
          <w:szCs w:val="20"/>
        </w:rPr>
        <w:t>If the start date for any phase is delayed for more than one (1) year past the estimated start date through no fault of the Criteria Architect, then the total compensation for that phase may be increased so long as such increase does not exceed the percentage difference between (</w:t>
      </w:r>
      <w:proofErr w:type="spellStart"/>
      <w:r w:rsidRPr="007B3696">
        <w:rPr>
          <w:sz w:val="20"/>
          <w:szCs w:val="20"/>
        </w:rPr>
        <w:t>i</w:t>
      </w:r>
      <w:proofErr w:type="spellEnd"/>
      <w:r w:rsidRPr="007B3696">
        <w:rPr>
          <w:sz w:val="20"/>
          <w:szCs w:val="20"/>
        </w:rPr>
        <w:t>) the most recently reported Consumer Price Index (“CPI”) (as defined below) as of the first day of the term of this Agreement, and (ii) the most recently reported CPI as of the start date of the phase in question; provided, however, that in no event shall the amount of the increase exceed five percent (5%) per year. “CPI” means the unadjusted Consumer Price Index for Urban Wage Earners and Clerical Workers, All Items (1982-1984=100) published by the Bureau of Labor Statistics.</w:t>
      </w:r>
    </w:p>
    <w:p w14:paraId="2F0F3624" w14:textId="77777777" w:rsidR="00BC2763" w:rsidRPr="007B3696" w:rsidRDefault="00BC2763" w:rsidP="00BC2763">
      <w:pPr>
        <w:pStyle w:val="ListParagraph"/>
        <w:widowControl/>
        <w:numPr>
          <w:ilvl w:val="0"/>
          <w:numId w:val="42"/>
        </w:numPr>
        <w:tabs>
          <w:tab w:val="left" w:pos="919"/>
          <w:tab w:val="left" w:pos="920"/>
        </w:tabs>
        <w:spacing w:beforeLines="100" w:before="240" w:afterLines="100" w:after="240"/>
        <w:rPr>
          <w:b/>
          <w:sz w:val="20"/>
          <w:szCs w:val="20"/>
        </w:rPr>
      </w:pPr>
      <w:r w:rsidRPr="007B3696">
        <w:rPr>
          <w:b/>
          <w:sz w:val="20"/>
          <w:szCs w:val="20"/>
        </w:rPr>
        <w:tab/>
        <w:t>Method of Payment</w:t>
      </w:r>
    </w:p>
    <w:p w14:paraId="5EE1A5AF" w14:textId="77777777" w:rsidR="007B3696" w:rsidRPr="007B3696" w:rsidRDefault="007B3696" w:rsidP="007B3696">
      <w:pPr>
        <w:pStyle w:val="ListParagraph"/>
        <w:keepNext/>
        <w:widowControl/>
        <w:numPr>
          <w:ilvl w:val="1"/>
          <w:numId w:val="42"/>
        </w:numPr>
        <w:tabs>
          <w:tab w:val="left" w:pos="919"/>
          <w:tab w:val="left" w:pos="920"/>
        </w:tabs>
        <w:spacing w:beforeLines="100" w:before="240" w:afterLines="100" w:after="240"/>
        <w:rPr>
          <w:bCs/>
          <w:i/>
          <w:iCs/>
          <w:color w:val="FF0000"/>
          <w:sz w:val="20"/>
          <w:szCs w:val="20"/>
        </w:rPr>
      </w:pPr>
      <w:r w:rsidRPr="007B3696">
        <w:rPr>
          <w:bCs/>
          <w:i/>
          <w:iCs/>
          <w:color w:val="FF0000"/>
          <w:sz w:val="20"/>
          <w:szCs w:val="20"/>
        </w:rPr>
        <w:t xml:space="preserve">On a monthly basis, the Criteria Architect shall submit to the Judicial Council an invoice for payment based upon the percentage complete of services performed for each Phase of Services under the Agreement up to the last day of the previous month. </w:t>
      </w:r>
    </w:p>
    <w:p w14:paraId="759CC2FD" w14:textId="77777777" w:rsidR="00BC2763" w:rsidRPr="007B3696" w:rsidRDefault="00BC2763" w:rsidP="007B3696">
      <w:pPr>
        <w:pStyle w:val="ListParagraph"/>
        <w:widowControl/>
        <w:numPr>
          <w:ilvl w:val="1"/>
          <w:numId w:val="42"/>
        </w:numPr>
        <w:spacing w:beforeLines="100" w:before="240" w:afterLines="100" w:after="240"/>
        <w:rPr>
          <w:sz w:val="20"/>
          <w:szCs w:val="20"/>
        </w:rPr>
      </w:pPr>
      <w:r w:rsidRPr="007B3696">
        <w:rPr>
          <w:sz w:val="20"/>
          <w:szCs w:val="20"/>
        </w:rPr>
        <w:t>The Criteria Architect shall submit one (1) original and two (2) copies of each invoice for the Services no more frequently than once monthly, in arrears.  After receipt of the invoice, the Judicial Council will either approve the invoice for payment or give the Criteria Architect specific written reasons why part or all of the payment is being withheld and what remedial actions the Criteria Architect must take to receive the withheld amount.</w:t>
      </w:r>
    </w:p>
    <w:p w14:paraId="19F161CB" w14:textId="77777777" w:rsidR="00BC2763" w:rsidRPr="007B3696" w:rsidRDefault="00BC2763" w:rsidP="007B3696">
      <w:pPr>
        <w:pStyle w:val="ListParagraph"/>
        <w:widowControl/>
        <w:numPr>
          <w:ilvl w:val="1"/>
          <w:numId w:val="42"/>
        </w:numPr>
        <w:spacing w:beforeLines="100" w:before="240" w:afterLines="100" w:after="240"/>
        <w:rPr>
          <w:sz w:val="20"/>
          <w:szCs w:val="20"/>
        </w:rPr>
      </w:pPr>
      <w:r w:rsidRPr="007B3696">
        <w:rPr>
          <w:sz w:val="20"/>
          <w:szCs w:val="20"/>
        </w:rPr>
        <w:t>The Judicial Council will make payment after receipt of the Criteria Architect's properly completed invoice.  Invoices shall clearly indicate:</w:t>
      </w:r>
    </w:p>
    <w:p w14:paraId="5C416237" w14:textId="77777777" w:rsidR="00BC2763" w:rsidRPr="007B3696" w:rsidRDefault="00BC2763" w:rsidP="00BC2763">
      <w:pPr>
        <w:widowControl/>
        <w:numPr>
          <w:ilvl w:val="0"/>
          <w:numId w:val="41"/>
        </w:numPr>
        <w:autoSpaceDE/>
        <w:autoSpaceDN/>
        <w:spacing w:after="120"/>
        <w:jc w:val="both"/>
        <w:rPr>
          <w:sz w:val="20"/>
          <w:szCs w:val="20"/>
          <w:lang w:bidi="ar-SA"/>
        </w:rPr>
      </w:pPr>
      <w:r w:rsidRPr="007B3696">
        <w:rPr>
          <w:sz w:val="20"/>
          <w:szCs w:val="20"/>
          <w:lang w:bidi="ar-SA"/>
        </w:rPr>
        <w:t>The contract number;</w:t>
      </w:r>
    </w:p>
    <w:p w14:paraId="5361BE08" w14:textId="77777777" w:rsidR="00BC2763" w:rsidRPr="007B3696" w:rsidRDefault="00BC2763" w:rsidP="00BC2763">
      <w:pPr>
        <w:widowControl/>
        <w:numPr>
          <w:ilvl w:val="0"/>
          <w:numId w:val="41"/>
        </w:numPr>
        <w:autoSpaceDE/>
        <w:autoSpaceDN/>
        <w:spacing w:after="120"/>
        <w:jc w:val="both"/>
        <w:rPr>
          <w:sz w:val="20"/>
          <w:szCs w:val="20"/>
          <w:lang w:bidi="ar-SA"/>
        </w:rPr>
      </w:pPr>
      <w:r w:rsidRPr="007B3696">
        <w:rPr>
          <w:sz w:val="20"/>
          <w:szCs w:val="20"/>
          <w:lang w:bidi="ar-SA"/>
        </w:rPr>
        <w:t>A unique sequential invoice number;</w:t>
      </w:r>
    </w:p>
    <w:p w14:paraId="67C421E1" w14:textId="77777777" w:rsidR="00BC2763" w:rsidRPr="007B3696" w:rsidRDefault="00BC2763" w:rsidP="00BC2763">
      <w:pPr>
        <w:widowControl/>
        <w:numPr>
          <w:ilvl w:val="0"/>
          <w:numId w:val="41"/>
        </w:numPr>
        <w:autoSpaceDE/>
        <w:autoSpaceDN/>
        <w:spacing w:after="120"/>
        <w:jc w:val="both"/>
        <w:rPr>
          <w:sz w:val="20"/>
          <w:szCs w:val="20"/>
          <w:lang w:bidi="ar-SA"/>
        </w:rPr>
      </w:pPr>
      <w:r w:rsidRPr="007B3696">
        <w:rPr>
          <w:sz w:val="20"/>
          <w:szCs w:val="20"/>
          <w:lang w:bidi="ar-SA"/>
        </w:rPr>
        <w:t xml:space="preserve">The Criteria Architect's name and address; </w:t>
      </w:r>
    </w:p>
    <w:p w14:paraId="6A54A0EF" w14:textId="77777777" w:rsidR="00BC2763" w:rsidRPr="007B3696" w:rsidRDefault="00BC2763" w:rsidP="00BC2763">
      <w:pPr>
        <w:widowControl/>
        <w:numPr>
          <w:ilvl w:val="0"/>
          <w:numId w:val="41"/>
        </w:numPr>
        <w:autoSpaceDE/>
        <w:autoSpaceDN/>
        <w:spacing w:after="120"/>
        <w:jc w:val="both"/>
        <w:rPr>
          <w:sz w:val="20"/>
          <w:szCs w:val="20"/>
          <w:lang w:bidi="ar-SA"/>
        </w:rPr>
      </w:pPr>
      <w:r w:rsidRPr="007B3696">
        <w:rPr>
          <w:sz w:val="20"/>
          <w:szCs w:val="20"/>
          <w:lang w:bidi="ar-SA"/>
        </w:rPr>
        <w:t xml:space="preserve">Taxpayer identification number; </w:t>
      </w:r>
    </w:p>
    <w:p w14:paraId="4BAED5C1" w14:textId="77777777" w:rsidR="00BC2763" w:rsidRPr="007B3696" w:rsidRDefault="00BC2763" w:rsidP="00BC2763">
      <w:pPr>
        <w:widowControl/>
        <w:numPr>
          <w:ilvl w:val="0"/>
          <w:numId w:val="41"/>
        </w:numPr>
        <w:autoSpaceDE/>
        <w:autoSpaceDN/>
        <w:spacing w:after="120"/>
        <w:jc w:val="both"/>
        <w:rPr>
          <w:sz w:val="20"/>
          <w:szCs w:val="20"/>
          <w:lang w:bidi="ar-SA"/>
        </w:rPr>
      </w:pPr>
      <w:r w:rsidRPr="007B3696">
        <w:rPr>
          <w:sz w:val="20"/>
          <w:szCs w:val="20"/>
          <w:lang w:bidi="ar-SA"/>
        </w:rPr>
        <w:t xml:space="preserve">Description of the completed Services, including percentage complete of each phase and sub-phase, and retention; </w:t>
      </w:r>
    </w:p>
    <w:p w14:paraId="0D4B1A4B" w14:textId="77777777" w:rsidR="00BC2763" w:rsidRPr="007B3696" w:rsidRDefault="00BC2763" w:rsidP="00BC2763">
      <w:pPr>
        <w:widowControl/>
        <w:numPr>
          <w:ilvl w:val="0"/>
          <w:numId w:val="41"/>
        </w:numPr>
        <w:autoSpaceDE/>
        <w:autoSpaceDN/>
        <w:spacing w:after="120"/>
        <w:jc w:val="both"/>
        <w:rPr>
          <w:sz w:val="20"/>
          <w:szCs w:val="20"/>
          <w:lang w:bidi="ar-SA"/>
        </w:rPr>
      </w:pPr>
      <w:r w:rsidRPr="007B3696">
        <w:rPr>
          <w:sz w:val="20"/>
          <w:szCs w:val="20"/>
          <w:lang w:bidi="ar-SA"/>
        </w:rPr>
        <w:t>Compensation previously invoiced, by phase; and</w:t>
      </w:r>
    </w:p>
    <w:p w14:paraId="153C662C" w14:textId="77777777" w:rsidR="00BC2763" w:rsidRPr="007B3696" w:rsidRDefault="00BC2763" w:rsidP="00BC2763">
      <w:pPr>
        <w:widowControl/>
        <w:numPr>
          <w:ilvl w:val="0"/>
          <w:numId w:val="41"/>
        </w:numPr>
        <w:autoSpaceDE/>
        <w:autoSpaceDN/>
        <w:spacing w:after="240"/>
        <w:jc w:val="both"/>
        <w:rPr>
          <w:sz w:val="20"/>
          <w:szCs w:val="20"/>
          <w:lang w:bidi="ar-SA"/>
        </w:rPr>
      </w:pPr>
      <w:r w:rsidRPr="007B3696">
        <w:rPr>
          <w:sz w:val="20"/>
          <w:szCs w:val="20"/>
          <w:lang w:bidi="ar-SA"/>
        </w:rPr>
        <w:t>Preferred remittance address, if different from the mailing address.</w:t>
      </w:r>
    </w:p>
    <w:p w14:paraId="49285EEE" w14:textId="77777777" w:rsidR="00BC2763" w:rsidRPr="007B3696" w:rsidRDefault="00BC2763" w:rsidP="007B3696">
      <w:pPr>
        <w:pStyle w:val="ListParagraph"/>
        <w:widowControl/>
        <w:numPr>
          <w:ilvl w:val="1"/>
          <w:numId w:val="42"/>
        </w:numPr>
        <w:spacing w:beforeLines="100" w:before="240" w:afterLines="100" w:after="240"/>
        <w:rPr>
          <w:sz w:val="20"/>
          <w:szCs w:val="20"/>
        </w:rPr>
      </w:pPr>
      <w:r w:rsidRPr="007B3696">
        <w:rPr>
          <w:sz w:val="20"/>
          <w:szCs w:val="20"/>
        </w:rPr>
        <w:t>Invoices furnished by the Criteria Architect under this Agreement must be in a form acceptable to the Judicial Council and must be submitted for approval to the Judicial Council Project Manager.</w:t>
      </w:r>
    </w:p>
    <w:p w14:paraId="2CCEAC1A" w14:textId="77777777" w:rsidR="00BC2763" w:rsidRPr="007B3696" w:rsidRDefault="00BC2763" w:rsidP="007B3696">
      <w:pPr>
        <w:pStyle w:val="ListParagraph"/>
        <w:widowControl/>
        <w:numPr>
          <w:ilvl w:val="1"/>
          <w:numId w:val="42"/>
        </w:numPr>
        <w:spacing w:beforeLines="100" w:before="240" w:afterLines="100" w:after="240"/>
        <w:rPr>
          <w:sz w:val="20"/>
          <w:szCs w:val="20"/>
        </w:rPr>
      </w:pPr>
      <w:r w:rsidRPr="007B3696">
        <w:rPr>
          <w:sz w:val="20"/>
          <w:szCs w:val="20"/>
        </w:rPr>
        <w:t>The authorized representative of the Criteria Architect shall sign each invoice.</w:t>
      </w:r>
    </w:p>
    <w:p w14:paraId="0FAD1A8B" w14:textId="77777777" w:rsidR="00BC2763" w:rsidRPr="007B3696" w:rsidRDefault="00BC2763" w:rsidP="007B3696">
      <w:pPr>
        <w:pStyle w:val="ListParagraph"/>
        <w:widowControl/>
        <w:numPr>
          <w:ilvl w:val="1"/>
          <w:numId w:val="42"/>
        </w:numPr>
        <w:spacing w:beforeLines="100" w:before="240" w:afterLines="100" w:after="240"/>
        <w:rPr>
          <w:sz w:val="20"/>
          <w:szCs w:val="20"/>
        </w:rPr>
      </w:pPr>
      <w:r w:rsidRPr="007B3696">
        <w:rPr>
          <w:sz w:val="20"/>
          <w:szCs w:val="20"/>
        </w:rPr>
        <w:lastRenderedPageBreak/>
        <w:t>The Judicial Council will endeavor to pay invoices within thirty (30) days after receipt of a correct, itemized invoice.  In no event shall the Judicial Council be liable for interest or late charges for any late payments.  Payment shall be made by the Judicial Council to the Criteria Architect at the address specified in the section entitled "Notices to the Parties."</w:t>
      </w:r>
    </w:p>
    <w:p w14:paraId="7EE009B4" w14:textId="77777777" w:rsidR="00BC2763" w:rsidRPr="007B3696" w:rsidRDefault="00BC2763" w:rsidP="007B3696">
      <w:pPr>
        <w:pStyle w:val="ListParagraph"/>
        <w:widowControl/>
        <w:numPr>
          <w:ilvl w:val="1"/>
          <w:numId w:val="42"/>
        </w:numPr>
        <w:spacing w:beforeLines="100" w:before="240" w:afterLines="100" w:after="240"/>
        <w:rPr>
          <w:sz w:val="20"/>
          <w:szCs w:val="20"/>
        </w:rPr>
      </w:pPr>
      <w:r w:rsidRPr="007B3696">
        <w:rPr>
          <w:sz w:val="20"/>
          <w:szCs w:val="20"/>
        </w:rPr>
        <w:t>The Judicial Council may withhold full or partial payment to the Criteria Architect in any instance in which the Criteria Architect has failed or refused to satisfy any material obligation provided for under this Agreement.</w:t>
      </w:r>
    </w:p>
    <w:p w14:paraId="73E13BF8" w14:textId="67E738AC" w:rsidR="00BC2763" w:rsidRPr="007B3696" w:rsidRDefault="007B3696" w:rsidP="007B3696">
      <w:pPr>
        <w:pStyle w:val="ListParagraph"/>
        <w:widowControl/>
        <w:numPr>
          <w:ilvl w:val="1"/>
          <w:numId w:val="42"/>
        </w:numPr>
        <w:spacing w:beforeLines="100" w:before="240" w:afterLines="100" w:after="240"/>
        <w:rPr>
          <w:sz w:val="20"/>
          <w:szCs w:val="20"/>
        </w:rPr>
      </w:pPr>
      <w:r w:rsidRPr="007B3696">
        <w:rPr>
          <w:i/>
          <w:iCs/>
          <w:color w:val="FF0000"/>
          <w:sz w:val="20"/>
          <w:szCs w:val="20"/>
        </w:rPr>
        <w:t>Retention</w:t>
      </w:r>
      <w:r>
        <w:rPr>
          <w:sz w:val="20"/>
          <w:szCs w:val="20"/>
        </w:rPr>
        <w:t xml:space="preserve">. </w:t>
      </w:r>
      <w:r w:rsidR="00BC2763" w:rsidRPr="007B3696">
        <w:rPr>
          <w:sz w:val="20"/>
          <w:szCs w:val="20"/>
        </w:rPr>
        <w:t>Upon receipt and approval of Criteria Architect's invoices, the Judicial Council agrees to make payment as follows:</w:t>
      </w:r>
    </w:p>
    <w:p w14:paraId="0AEF358A" w14:textId="77777777" w:rsidR="007B3696" w:rsidRPr="007B3696" w:rsidRDefault="007B3696" w:rsidP="007B3696">
      <w:pPr>
        <w:pStyle w:val="ListParagraph"/>
        <w:widowControl/>
        <w:numPr>
          <w:ilvl w:val="2"/>
          <w:numId w:val="42"/>
        </w:numPr>
        <w:tabs>
          <w:tab w:val="left" w:pos="1640"/>
          <w:tab w:val="left" w:pos="1641"/>
        </w:tabs>
        <w:spacing w:beforeLines="100" w:before="240"/>
        <w:ind w:left="2362"/>
        <w:rPr>
          <w:i/>
          <w:iCs/>
          <w:color w:val="FF0000"/>
          <w:sz w:val="20"/>
          <w:u w:val="single"/>
        </w:rPr>
      </w:pPr>
      <w:r w:rsidRPr="007B3696">
        <w:rPr>
          <w:i/>
          <w:iCs/>
          <w:color w:val="FF0000"/>
          <w:sz w:val="20"/>
          <w:szCs w:val="20"/>
          <w:u w:val="single"/>
          <w:lang w:bidi="ar-SA"/>
        </w:rPr>
        <w:t xml:space="preserve">For Project Study Phase. </w:t>
      </w:r>
    </w:p>
    <w:p w14:paraId="15E5AB9A" w14:textId="77777777" w:rsidR="007B3696" w:rsidRPr="007B3696" w:rsidRDefault="007B3696" w:rsidP="007B3696">
      <w:pPr>
        <w:spacing w:after="240"/>
        <w:ind w:left="2362"/>
        <w:rPr>
          <w:i/>
          <w:iCs/>
          <w:color w:val="FF0000"/>
          <w:sz w:val="20"/>
          <w:szCs w:val="20"/>
          <w:lang w:bidi="ar-SA"/>
        </w:rPr>
      </w:pPr>
      <w:r w:rsidRPr="007B3696">
        <w:rPr>
          <w:i/>
          <w:iCs/>
          <w:color w:val="FF0000"/>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Project Study Phase.</w:t>
      </w:r>
    </w:p>
    <w:p w14:paraId="26F4FCD4" w14:textId="77777777" w:rsidR="007B3696" w:rsidRPr="007B3696" w:rsidRDefault="007B3696" w:rsidP="007B3696">
      <w:pPr>
        <w:pStyle w:val="ListParagraph"/>
        <w:widowControl/>
        <w:numPr>
          <w:ilvl w:val="2"/>
          <w:numId w:val="42"/>
        </w:numPr>
        <w:tabs>
          <w:tab w:val="left" w:pos="1640"/>
          <w:tab w:val="left" w:pos="1641"/>
        </w:tabs>
        <w:spacing w:beforeLines="100" w:before="240"/>
        <w:ind w:left="2362"/>
        <w:rPr>
          <w:i/>
          <w:iCs/>
          <w:color w:val="FF0000"/>
          <w:sz w:val="20"/>
          <w:u w:val="single"/>
        </w:rPr>
      </w:pPr>
      <w:r w:rsidRPr="007B3696">
        <w:rPr>
          <w:i/>
          <w:iCs/>
          <w:color w:val="FF0000"/>
          <w:sz w:val="20"/>
          <w:szCs w:val="20"/>
          <w:u w:val="single"/>
          <w:lang w:bidi="ar-SA"/>
        </w:rPr>
        <w:t xml:space="preserve">For Site Acquisitions Phase.  </w:t>
      </w:r>
    </w:p>
    <w:p w14:paraId="1F94083D" w14:textId="77777777" w:rsidR="007B3696" w:rsidRPr="007B3696" w:rsidRDefault="007B3696" w:rsidP="007B3696">
      <w:pPr>
        <w:spacing w:after="240"/>
        <w:ind w:left="2362"/>
        <w:rPr>
          <w:i/>
          <w:iCs/>
          <w:color w:val="FF0000"/>
          <w:sz w:val="20"/>
        </w:rPr>
      </w:pPr>
      <w:r w:rsidRPr="007B3696">
        <w:rPr>
          <w:i/>
          <w:iCs/>
          <w:color w:val="FF0000"/>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Site Acquisitions Phase.</w:t>
      </w:r>
    </w:p>
    <w:p w14:paraId="22C6836B" w14:textId="77777777" w:rsidR="00BC2763" w:rsidRPr="007B3696" w:rsidRDefault="00BC2763" w:rsidP="007B3696">
      <w:pPr>
        <w:pStyle w:val="ListParagraph"/>
        <w:widowControl/>
        <w:numPr>
          <w:ilvl w:val="2"/>
          <w:numId w:val="42"/>
        </w:numPr>
        <w:tabs>
          <w:tab w:val="left" w:pos="1640"/>
          <w:tab w:val="left" w:pos="1641"/>
        </w:tabs>
        <w:spacing w:beforeLines="100" w:before="240"/>
        <w:ind w:left="2362"/>
        <w:rPr>
          <w:sz w:val="20"/>
          <w:szCs w:val="20"/>
          <w:u w:val="single"/>
          <w:lang w:bidi="ar-SA"/>
        </w:rPr>
      </w:pPr>
      <w:r w:rsidRPr="007B3696">
        <w:rPr>
          <w:sz w:val="20"/>
          <w:szCs w:val="20"/>
          <w:u w:val="single"/>
          <w:lang w:bidi="ar-SA"/>
        </w:rPr>
        <w:t>For Performance Criteria Phase.</w:t>
      </w:r>
    </w:p>
    <w:p w14:paraId="34AC701F" w14:textId="77777777" w:rsidR="00BC2763" w:rsidRPr="007B3696" w:rsidRDefault="00BC2763" w:rsidP="00BC2763">
      <w:pPr>
        <w:ind w:left="2362"/>
        <w:rPr>
          <w:sz w:val="20"/>
          <w:szCs w:val="20"/>
          <w:lang w:bidi="ar-SA"/>
        </w:rPr>
      </w:pPr>
      <w:r w:rsidRPr="007B3696">
        <w:rPr>
          <w:sz w:val="20"/>
          <w:szCs w:val="20"/>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Performance Criteria Phase.</w:t>
      </w:r>
    </w:p>
    <w:p w14:paraId="56561D57" w14:textId="77777777" w:rsidR="00BC2763" w:rsidRPr="007B3696" w:rsidRDefault="00BC2763" w:rsidP="007B3696">
      <w:pPr>
        <w:pStyle w:val="ListParagraph"/>
        <w:widowControl/>
        <w:numPr>
          <w:ilvl w:val="2"/>
          <w:numId w:val="42"/>
        </w:numPr>
        <w:tabs>
          <w:tab w:val="left" w:pos="1640"/>
          <w:tab w:val="left" w:pos="1641"/>
        </w:tabs>
        <w:spacing w:beforeLines="100" w:before="240"/>
        <w:ind w:left="2362"/>
        <w:rPr>
          <w:sz w:val="20"/>
          <w:szCs w:val="20"/>
          <w:u w:val="single"/>
          <w:lang w:bidi="ar-SA"/>
        </w:rPr>
      </w:pPr>
      <w:r w:rsidRPr="007B3696">
        <w:rPr>
          <w:sz w:val="20"/>
          <w:szCs w:val="20"/>
          <w:u w:val="single"/>
          <w:lang w:bidi="ar-SA"/>
        </w:rPr>
        <w:t>For Design-Build Phase.</w:t>
      </w:r>
    </w:p>
    <w:p w14:paraId="40B088C5" w14:textId="77777777" w:rsidR="00BC2763" w:rsidRPr="007B3696" w:rsidRDefault="00BC2763" w:rsidP="00BC2763">
      <w:pPr>
        <w:ind w:left="2362"/>
        <w:rPr>
          <w:sz w:val="20"/>
          <w:szCs w:val="20"/>
          <w:lang w:bidi="ar-SA"/>
        </w:rPr>
      </w:pPr>
      <w:r w:rsidRPr="007B3696">
        <w:rPr>
          <w:sz w:val="20"/>
          <w:szCs w:val="20"/>
          <w:lang w:bidi="ar-SA"/>
        </w:rPr>
        <w:t xml:space="preserve">Monthly payment for the percentage of work completed less 10 percent retention. The final 10 percent will be paid within forty-five (45) days of receipt of a correct, itemized invoice for the retention submitted after the Judicial Council’s Acceptance and approval of the Design-Build Phase.  </w:t>
      </w:r>
    </w:p>
    <w:p w14:paraId="4F7BB233" w14:textId="77777777" w:rsidR="00BC2763" w:rsidRPr="007B3696" w:rsidRDefault="00BC2763" w:rsidP="007B3696">
      <w:pPr>
        <w:pStyle w:val="ListParagraph"/>
        <w:widowControl/>
        <w:numPr>
          <w:ilvl w:val="2"/>
          <w:numId w:val="42"/>
        </w:numPr>
        <w:tabs>
          <w:tab w:val="left" w:pos="1640"/>
          <w:tab w:val="left" w:pos="1641"/>
        </w:tabs>
        <w:spacing w:beforeLines="100" w:before="240"/>
        <w:ind w:left="2362"/>
        <w:rPr>
          <w:sz w:val="20"/>
          <w:szCs w:val="20"/>
          <w:u w:val="single"/>
          <w:lang w:bidi="ar-SA"/>
        </w:rPr>
      </w:pPr>
      <w:r w:rsidRPr="007B3696">
        <w:rPr>
          <w:sz w:val="20"/>
          <w:szCs w:val="20"/>
          <w:u w:val="single"/>
          <w:lang w:bidi="ar-SA"/>
        </w:rPr>
        <w:t>For Extra Services.</w:t>
      </w:r>
    </w:p>
    <w:p w14:paraId="39526E8A" w14:textId="77777777" w:rsidR="007B3696" w:rsidRDefault="00BC2763" w:rsidP="007B3696">
      <w:pPr>
        <w:spacing w:after="240"/>
        <w:ind w:left="2362"/>
        <w:rPr>
          <w:sz w:val="20"/>
          <w:szCs w:val="20"/>
          <w:lang w:bidi="ar-SA"/>
        </w:rPr>
      </w:pPr>
      <w:r w:rsidRPr="007B3696">
        <w:rPr>
          <w:sz w:val="20"/>
          <w:szCs w:val="20"/>
          <w:lang w:bidi="ar-SA"/>
        </w:rPr>
        <w:t>Unless otherwise directed by the Judicial Council, no retention will be withheld for Extra Services.</w:t>
      </w:r>
    </w:p>
    <w:p w14:paraId="2A6773DC" w14:textId="77777777" w:rsidR="007B3696" w:rsidRPr="007B3696" w:rsidRDefault="007B3696" w:rsidP="007B3696">
      <w:pPr>
        <w:pStyle w:val="ListParagraph"/>
        <w:keepNext/>
        <w:widowControl/>
        <w:numPr>
          <w:ilvl w:val="1"/>
          <w:numId w:val="42"/>
        </w:numPr>
        <w:tabs>
          <w:tab w:val="left" w:pos="919"/>
          <w:tab w:val="left" w:pos="920"/>
        </w:tabs>
        <w:spacing w:beforeLines="100" w:before="240" w:afterLines="100" w:after="240"/>
        <w:rPr>
          <w:bCs/>
          <w:i/>
          <w:iCs/>
          <w:color w:val="FF0000"/>
          <w:sz w:val="20"/>
          <w:szCs w:val="20"/>
        </w:rPr>
      </w:pPr>
      <w:r w:rsidRPr="007B3696">
        <w:rPr>
          <w:bCs/>
          <w:i/>
          <w:iCs/>
          <w:color w:val="FF0000"/>
          <w:sz w:val="20"/>
          <w:szCs w:val="20"/>
        </w:rPr>
        <w:t>The failure by the Judicial Council to withhold or deduct any of these sums from a progress payment shall not constitute a waiver of the Judicial Council’s right to such sums.</w:t>
      </w:r>
    </w:p>
    <w:p w14:paraId="06FCD67A" w14:textId="77777777" w:rsidR="00BC2763" w:rsidRPr="007B3696" w:rsidRDefault="00BC2763" w:rsidP="00BC2763">
      <w:pPr>
        <w:pStyle w:val="ListParagraph"/>
        <w:widowControl/>
        <w:numPr>
          <w:ilvl w:val="0"/>
          <w:numId w:val="42"/>
        </w:numPr>
        <w:tabs>
          <w:tab w:val="left" w:pos="919"/>
          <w:tab w:val="left" w:pos="920"/>
        </w:tabs>
        <w:spacing w:beforeLines="100" w:before="240" w:afterLines="100" w:after="240"/>
        <w:rPr>
          <w:b/>
          <w:sz w:val="20"/>
          <w:szCs w:val="20"/>
        </w:rPr>
      </w:pPr>
      <w:r w:rsidRPr="007B3696">
        <w:rPr>
          <w:b/>
          <w:sz w:val="20"/>
          <w:szCs w:val="20"/>
        </w:rPr>
        <w:tab/>
        <w:t>Disallowance</w:t>
      </w:r>
    </w:p>
    <w:p w14:paraId="2CBCB740" w14:textId="77777777" w:rsidR="00BC2763" w:rsidRPr="007B3696" w:rsidRDefault="00BC2763" w:rsidP="00BC2763">
      <w:pPr>
        <w:widowControl/>
        <w:spacing w:beforeLines="100" w:before="240" w:afterLines="100" w:after="240"/>
        <w:ind w:left="922"/>
        <w:rPr>
          <w:sz w:val="20"/>
          <w:szCs w:val="20"/>
        </w:rPr>
      </w:pPr>
      <w:r w:rsidRPr="007B3696">
        <w:rPr>
          <w:sz w:val="20"/>
          <w:szCs w:val="20"/>
        </w:rPr>
        <w:t>If the Criteria Architect claims or receives payment from the Judicial Council for a Service that is later disallowed by the Judicial Council, the Criteria Architect shall promptly refund the disallowed amount to the Judicial Council upon the Judicial Council’s request.  At its option, the Judicial Council may offset the amount disallowed from any payment due or that may become due to the Criteria Architect under this Agreement or any other agreement.</w:t>
      </w:r>
    </w:p>
    <w:p w14:paraId="5ECEDD2D" w14:textId="77777777" w:rsidR="00BC2763" w:rsidRPr="007B3696" w:rsidRDefault="00BC2763" w:rsidP="00BC2763">
      <w:pPr>
        <w:pStyle w:val="ListParagraph"/>
        <w:widowControl/>
        <w:numPr>
          <w:ilvl w:val="0"/>
          <w:numId w:val="42"/>
        </w:numPr>
        <w:tabs>
          <w:tab w:val="left" w:pos="919"/>
          <w:tab w:val="left" w:pos="920"/>
        </w:tabs>
        <w:spacing w:beforeLines="100" w:before="240" w:afterLines="100" w:after="240"/>
        <w:rPr>
          <w:b/>
          <w:sz w:val="20"/>
          <w:szCs w:val="20"/>
        </w:rPr>
      </w:pPr>
      <w:r w:rsidRPr="007B3696">
        <w:rPr>
          <w:b/>
          <w:sz w:val="20"/>
          <w:szCs w:val="20"/>
        </w:rPr>
        <w:tab/>
        <w:t>Payment Does Not Imply Acceptance of Work</w:t>
      </w:r>
    </w:p>
    <w:p w14:paraId="4107F9C3" w14:textId="77777777" w:rsidR="00BC2763" w:rsidRPr="007B3696" w:rsidRDefault="00BC2763" w:rsidP="00BC2763">
      <w:pPr>
        <w:widowControl/>
        <w:spacing w:beforeLines="100" w:before="240" w:afterLines="100" w:after="240"/>
        <w:ind w:left="922"/>
        <w:rPr>
          <w:sz w:val="20"/>
          <w:szCs w:val="20"/>
        </w:rPr>
      </w:pPr>
      <w:r w:rsidRPr="007B3696">
        <w:rPr>
          <w:sz w:val="20"/>
          <w:szCs w:val="20"/>
        </w:rPr>
        <w:t>The granting of any payment by the Judicial Council, or the receipt thereof by the Criteria Architect, shall in no way lessen the liability of the Criteria Architect to correct unsatisfactory work in connection with the Services.  Services that do not conform to the requirements of this Agreement may be rejected by the Judicial Council and in such case the Criteria Architect must correct the delivery of Services without delay.</w:t>
      </w:r>
    </w:p>
    <w:p w14:paraId="6A0595B0" w14:textId="77777777" w:rsidR="00BC2763" w:rsidRPr="007B3696" w:rsidRDefault="00BC2763" w:rsidP="00BC2763">
      <w:pPr>
        <w:pStyle w:val="ListParagraph"/>
        <w:widowControl/>
        <w:numPr>
          <w:ilvl w:val="0"/>
          <w:numId w:val="42"/>
        </w:numPr>
        <w:tabs>
          <w:tab w:val="left" w:pos="919"/>
          <w:tab w:val="left" w:pos="920"/>
        </w:tabs>
        <w:spacing w:beforeLines="100" w:before="240" w:afterLines="100" w:after="240"/>
        <w:rPr>
          <w:b/>
          <w:sz w:val="20"/>
          <w:szCs w:val="20"/>
        </w:rPr>
      </w:pPr>
      <w:r w:rsidRPr="007B3696">
        <w:rPr>
          <w:b/>
          <w:sz w:val="20"/>
          <w:szCs w:val="20"/>
        </w:rPr>
        <w:tab/>
        <w:t>Release of Claims</w:t>
      </w:r>
    </w:p>
    <w:p w14:paraId="734C77B2" w14:textId="77777777" w:rsidR="00BC2763" w:rsidRPr="007B3696" w:rsidRDefault="00BC2763" w:rsidP="00BC2763">
      <w:pPr>
        <w:widowControl/>
        <w:spacing w:beforeLines="100" w:before="240" w:afterLines="100" w:after="240"/>
        <w:ind w:left="922"/>
        <w:rPr>
          <w:sz w:val="20"/>
          <w:szCs w:val="20"/>
        </w:rPr>
      </w:pPr>
      <w:r w:rsidRPr="007B3696">
        <w:rPr>
          <w:sz w:val="20"/>
          <w:szCs w:val="20"/>
        </w:rPr>
        <w:t>The acceptance by the Criteria Architect of final payment shall be and shall operate as a release to the State and the Judicial Council of all claims and all liability to the Criteria Architect for everything done or furnished in connection with this Agreement (including every act and neglect of the Judicial Council), with the exception of any claims that are expressly identified by the Criteria Architect as outstanding as of the date of Criteria Architect’s submission of Criteria Architect’s final application for payment.  Criteria Architect’s failure to identify any such claims shall operate as a release of all claims.</w:t>
      </w:r>
    </w:p>
    <w:p w14:paraId="5798E40B" w14:textId="77777777" w:rsidR="00BC2763" w:rsidRPr="00CF76C4" w:rsidRDefault="00BC2763" w:rsidP="00BC2763">
      <w:pPr>
        <w:widowControl/>
        <w:spacing w:beforeLines="100" w:before="240" w:afterLines="100" w:after="240"/>
        <w:ind w:left="922"/>
        <w:rPr>
          <w:i/>
          <w:iCs/>
          <w:color w:val="FF0000"/>
          <w:sz w:val="20"/>
          <w:szCs w:val="20"/>
        </w:rPr>
      </w:pPr>
    </w:p>
    <w:p w14:paraId="17971290" w14:textId="77777777" w:rsidR="00BC2763" w:rsidRDefault="00BC2763" w:rsidP="00BC2763">
      <w:pPr>
        <w:widowControl/>
        <w:spacing w:afterLines="100" w:after="240"/>
        <w:jc w:val="center"/>
        <w:rPr>
          <w:b/>
          <w:sz w:val="20"/>
        </w:rPr>
      </w:pPr>
      <w:r w:rsidRPr="00FE10E7">
        <w:rPr>
          <w:iCs/>
          <w:sz w:val="20"/>
          <w:szCs w:val="20"/>
          <w:lang w:bidi="ar-SA"/>
        </w:rPr>
        <w:t xml:space="preserve">END OF EXHIBIT </w:t>
      </w:r>
      <w:r>
        <w:rPr>
          <w:iCs/>
          <w:lang w:bidi="ar-SA"/>
        </w:rPr>
        <w:t>C</w:t>
      </w:r>
    </w:p>
    <w:p w14:paraId="472B9E08" w14:textId="1E85FB6E" w:rsidR="001436E3" w:rsidRDefault="001436E3" w:rsidP="00E108A1">
      <w:pPr>
        <w:pStyle w:val="BodyText"/>
        <w:spacing w:beforeLines="100" w:before="240"/>
        <w:jc w:val="center"/>
        <w:rPr>
          <w:szCs w:val="24"/>
        </w:rPr>
      </w:pPr>
    </w:p>
    <w:p w14:paraId="6F5A6EB2" w14:textId="77777777" w:rsidR="00E54011" w:rsidRDefault="00E54011" w:rsidP="00E108A1">
      <w:pPr>
        <w:widowControl/>
        <w:spacing w:afterLines="100" w:after="240"/>
        <w:jc w:val="center"/>
        <w:rPr>
          <w:b/>
          <w:sz w:val="20"/>
        </w:rPr>
      </w:pPr>
    </w:p>
    <w:p w14:paraId="0CD8D02F" w14:textId="77777777" w:rsidR="0098282B" w:rsidRDefault="0098282B" w:rsidP="00E108A1">
      <w:pPr>
        <w:widowControl/>
        <w:rPr>
          <w:sz w:val="20"/>
        </w:rPr>
        <w:sectPr w:rsidR="0098282B" w:rsidSect="00516BDF">
          <w:headerReference w:type="even" r:id="rId50"/>
          <w:headerReference w:type="default" r:id="rId51"/>
          <w:footerReference w:type="default" r:id="rId52"/>
          <w:headerReference w:type="first" r:id="rId53"/>
          <w:pgSz w:w="12240" w:h="15840" w:code="1"/>
          <w:pgMar w:top="1008" w:right="605" w:bottom="1008" w:left="518" w:header="432" w:footer="432" w:gutter="0"/>
          <w:pgNumType w:start="1"/>
          <w:cols w:space="720"/>
        </w:sectPr>
      </w:pPr>
    </w:p>
    <w:p w14:paraId="0CD8D030" w14:textId="0CB87546" w:rsidR="0098282B" w:rsidRPr="00516BDF" w:rsidRDefault="00681481" w:rsidP="00E108A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108A1">
      <w:pPr>
        <w:widowControl/>
        <w:spacing w:afterLines="100" w:after="240"/>
        <w:jc w:val="center"/>
        <w:rPr>
          <w:b/>
          <w:sz w:val="20"/>
        </w:rPr>
      </w:pPr>
      <w:r>
        <w:rPr>
          <w:b/>
          <w:sz w:val="20"/>
          <w:u w:val="single"/>
        </w:rPr>
        <w:t>SCHEDULE OF WORK</w:t>
      </w:r>
    </w:p>
    <w:p w14:paraId="7B55A20A" w14:textId="77777777" w:rsidR="001436E3" w:rsidRDefault="001436E3" w:rsidP="00E108A1">
      <w:pPr>
        <w:widowControl/>
        <w:spacing w:afterLines="100" w:after="240"/>
        <w:jc w:val="center"/>
        <w:rPr>
          <w:b/>
          <w:sz w:val="20"/>
        </w:rPr>
      </w:pPr>
      <w:bookmarkStart w:id="102" w:name="[TO_BE_AGREED_TO_BY_THE_PARTIES_AND_ATTA"/>
      <w:bookmarkEnd w:id="102"/>
    </w:p>
    <w:p w14:paraId="4AA31C91" w14:textId="77777777" w:rsidR="00BC2763" w:rsidRDefault="00BC2763" w:rsidP="00BC2763">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6E8BD1AC" w14:textId="77777777" w:rsidR="00BC2763" w:rsidRDefault="00BC2763" w:rsidP="00BC2763">
      <w:pPr>
        <w:widowControl/>
        <w:spacing w:afterLines="100" w:after="240"/>
        <w:jc w:val="center"/>
        <w:rPr>
          <w:b/>
          <w:sz w:val="20"/>
          <w:shd w:val="clear" w:color="auto" w:fill="FFFF00"/>
        </w:rPr>
      </w:pPr>
    </w:p>
    <w:p w14:paraId="04F79C03" w14:textId="77777777" w:rsidR="00BC2763" w:rsidRDefault="00BC2763" w:rsidP="00BC2763">
      <w:pPr>
        <w:widowControl/>
        <w:spacing w:afterLines="100" w:after="240"/>
        <w:jc w:val="center"/>
        <w:rPr>
          <w:b/>
          <w:sz w:val="20"/>
        </w:rPr>
      </w:pPr>
    </w:p>
    <w:p w14:paraId="2A28E18E" w14:textId="77777777" w:rsidR="00BC2763" w:rsidRDefault="00BC2763" w:rsidP="00BC2763">
      <w:pPr>
        <w:widowControl/>
        <w:spacing w:afterLines="100" w:after="240"/>
        <w:jc w:val="center"/>
        <w:rPr>
          <w:b/>
          <w:sz w:val="20"/>
        </w:rPr>
      </w:pPr>
    </w:p>
    <w:p w14:paraId="7D61BC7B" w14:textId="77777777" w:rsidR="00BC2763" w:rsidRPr="00DD675E" w:rsidRDefault="00BC2763" w:rsidP="00BC2763">
      <w:pPr>
        <w:pStyle w:val="BodyText"/>
        <w:widowControl/>
        <w:ind w:right="47"/>
        <w:jc w:val="center"/>
        <w:sectPr w:rsidR="00BC2763" w:rsidRPr="00DD675E" w:rsidSect="00516BDF">
          <w:headerReference w:type="even" r:id="rId54"/>
          <w:headerReference w:type="default" r:id="rId55"/>
          <w:footerReference w:type="default" r:id="rId56"/>
          <w:headerReference w:type="first" r:id="rId57"/>
          <w:pgSz w:w="12240" w:h="15840" w:code="1"/>
          <w:pgMar w:top="1008" w:right="605" w:bottom="1008" w:left="518" w:header="432" w:footer="432" w:gutter="0"/>
          <w:pgNumType w:start="1"/>
          <w:cols w:space="720"/>
        </w:sectPr>
      </w:pPr>
      <w:r w:rsidRPr="001436E3">
        <w:t xml:space="preserve">END OF EXHIBIT </w:t>
      </w:r>
      <w:r>
        <w:t>D</w:t>
      </w:r>
    </w:p>
    <w:p w14:paraId="0CD8D06D" w14:textId="30FF6497" w:rsidR="0098282B" w:rsidRPr="00F701CB" w:rsidRDefault="00681481" w:rsidP="00E108A1">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38BE5B43" w14:textId="77777777" w:rsidR="00BC2763" w:rsidRPr="00CF76C4" w:rsidRDefault="00BC2763" w:rsidP="00BC2763">
      <w:pPr>
        <w:widowControl/>
        <w:spacing w:before="91"/>
        <w:jc w:val="center"/>
        <w:rPr>
          <w:b/>
          <w:i/>
          <w:iCs/>
          <w:color w:val="FF0000"/>
          <w:sz w:val="20"/>
        </w:rPr>
      </w:pPr>
      <w:r w:rsidRPr="00CF76C4">
        <w:rPr>
          <w:b/>
          <w:i/>
          <w:iCs/>
          <w:color w:val="FF0000"/>
          <w:sz w:val="20"/>
          <w:u w:val="single"/>
        </w:rPr>
        <w:t>HOURLY RATES FOR EXTRA SERVICES</w:t>
      </w:r>
    </w:p>
    <w:p w14:paraId="79BFF965" w14:textId="77777777" w:rsidR="00BC2763" w:rsidRPr="00CF76C4" w:rsidRDefault="00BC2763" w:rsidP="00BC2763">
      <w:pPr>
        <w:pStyle w:val="BodyText"/>
        <w:widowControl/>
        <w:rPr>
          <w:b/>
          <w:i/>
          <w:iCs/>
          <w:color w:val="FF0000"/>
        </w:rPr>
      </w:pPr>
    </w:p>
    <w:p w14:paraId="54CF92A6" w14:textId="77777777" w:rsidR="00BC2763" w:rsidRDefault="00BC2763" w:rsidP="00BC2763">
      <w:pPr>
        <w:pStyle w:val="BodyText"/>
        <w:widowControl/>
        <w:spacing w:before="10"/>
        <w:rPr>
          <w:b/>
          <w:sz w:val="19"/>
        </w:rPr>
      </w:pPr>
    </w:p>
    <w:tbl>
      <w:tblPr>
        <w:tblW w:w="0" w:type="auto"/>
        <w:jc w:val="center"/>
        <w:tblCellMar>
          <w:top w:w="14" w:type="dxa"/>
          <w:left w:w="58" w:type="dxa"/>
          <w:bottom w:w="14" w:type="dxa"/>
          <w:right w:w="58" w:type="dxa"/>
        </w:tblCellMar>
        <w:tblLook w:val="04A0" w:firstRow="1" w:lastRow="0" w:firstColumn="1" w:lastColumn="0" w:noHBand="0" w:noVBand="1"/>
      </w:tblPr>
      <w:tblGrid>
        <w:gridCol w:w="3688"/>
        <w:gridCol w:w="3654"/>
        <w:gridCol w:w="1983"/>
      </w:tblGrid>
      <w:tr w:rsidR="00BC2763" w:rsidRPr="002F4125" w14:paraId="7E5DE006" w14:textId="77777777" w:rsidTr="00921EA2">
        <w:trPr>
          <w:jc w:val="center"/>
        </w:trPr>
        <w:tc>
          <w:tcPr>
            <w:tcW w:w="0" w:type="auto"/>
            <w:tcBorders>
              <w:top w:val="single" w:sz="8" w:space="0" w:color="auto"/>
              <w:left w:val="single" w:sz="8" w:space="0" w:color="auto"/>
              <w:bottom w:val="single" w:sz="8" w:space="0" w:color="000000"/>
              <w:right w:val="single" w:sz="8" w:space="0" w:color="000000"/>
            </w:tcBorders>
            <w:vAlign w:val="center"/>
            <w:hideMark/>
          </w:tcPr>
          <w:p w14:paraId="3A39C6FE" w14:textId="77777777" w:rsidR="00BC2763" w:rsidRPr="002F4125" w:rsidRDefault="00BC2763" w:rsidP="00921EA2">
            <w:pPr>
              <w:widowControl/>
              <w:autoSpaceDE/>
              <w:jc w:val="center"/>
              <w:rPr>
                <w:b/>
                <w:bCs/>
                <w:color w:val="000000"/>
                <w:sz w:val="20"/>
                <w:szCs w:val="20"/>
              </w:rPr>
            </w:pPr>
            <w:bookmarkStart w:id="103" w:name="Method_of_Payment"/>
            <w:bookmarkStart w:id="104" w:name="Personnel_and_Hourly_Rates"/>
            <w:bookmarkEnd w:id="103"/>
            <w:bookmarkEnd w:id="104"/>
            <w:r w:rsidRPr="002F4125">
              <w:rPr>
                <w:b/>
                <w:bCs/>
                <w:color w:val="000000"/>
                <w:sz w:val="20"/>
                <w:szCs w:val="20"/>
              </w:rPr>
              <w:t>Service Type</w:t>
            </w:r>
          </w:p>
        </w:tc>
        <w:tc>
          <w:tcPr>
            <w:tcW w:w="0" w:type="auto"/>
            <w:tcBorders>
              <w:top w:val="single" w:sz="8" w:space="0" w:color="auto"/>
              <w:left w:val="nil"/>
              <w:bottom w:val="single" w:sz="8" w:space="0" w:color="000000"/>
              <w:right w:val="single" w:sz="8" w:space="0" w:color="000000"/>
            </w:tcBorders>
            <w:vAlign w:val="center"/>
            <w:hideMark/>
          </w:tcPr>
          <w:p w14:paraId="5593CC33" w14:textId="77777777" w:rsidR="00BC2763" w:rsidRPr="002F4125" w:rsidRDefault="00BC2763" w:rsidP="00921EA2">
            <w:pPr>
              <w:widowControl/>
              <w:autoSpaceDE/>
              <w:jc w:val="center"/>
              <w:rPr>
                <w:b/>
                <w:bCs/>
                <w:color w:val="000000"/>
                <w:sz w:val="20"/>
                <w:szCs w:val="20"/>
              </w:rPr>
            </w:pPr>
            <w:r w:rsidRPr="002F4125">
              <w:rPr>
                <w:b/>
                <w:bCs/>
                <w:color w:val="000000"/>
                <w:sz w:val="20"/>
                <w:szCs w:val="20"/>
              </w:rPr>
              <w:t>Job Title</w:t>
            </w:r>
          </w:p>
        </w:tc>
        <w:tc>
          <w:tcPr>
            <w:tcW w:w="0" w:type="auto"/>
            <w:tcBorders>
              <w:top w:val="single" w:sz="8" w:space="0" w:color="auto"/>
              <w:left w:val="nil"/>
              <w:bottom w:val="single" w:sz="8" w:space="0" w:color="000000"/>
              <w:right w:val="single" w:sz="8" w:space="0" w:color="auto"/>
            </w:tcBorders>
            <w:vAlign w:val="center"/>
            <w:hideMark/>
          </w:tcPr>
          <w:p w14:paraId="220D96C6" w14:textId="77777777" w:rsidR="00BC2763" w:rsidRPr="002F4125" w:rsidRDefault="00BC2763" w:rsidP="00921EA2">
            <w:pPr>
              <w:widowControl/>
              <w:autoSpaceDE/>
              <w:jc w:val="center"/>
              <w:rPr>
                <w:b/>
                <w:bCs/>
                <w:color w:val="000000"/>
                <w:sz w:val="20"/>
                <w:szCs w:val="20"/>
              </w:rPr>
            </w:pPr>
            <w:r w:rsidRPr="002F4125">
              <w:rPr>
                <w:b/>
                <w:bCs/>
                <w:color w:val="000000"/>
                <w:sz w:val="20"/>
                <w:szCs w:val="20"/>
              </w:rPr>
              <w:t>Proposed Billing Rate</w:t>
            </w:r>
          </w:p>
        </w:tc>
      </w:tr>
      <w:tr w:rsidR="00BC2763" w:rsidRPr="002F4125" w14:paraId="0651A449" w14:textId="77777777" w:rsidTr="00921EA2">
        <w:trPr>
          <w:jc w:val="center"/>
        </w:trPr>
        <w:tc>
          <w:tcPr>
            <w:tcW w:w="0" w:type="auto"/>
            <w:vMerge w:val="restart"/>
            <w:tcBorders>
              <w:top w:val="nil"/>
              <w:left w:val="single" w:sz="8" w:space="0" w:color="auto"/>
              <w:bottom w:val="single" w:sz="4" w:space="0" w:color="auto"/>
              <w:right w:val="single" w:sz="4" w:space="0" w:color="auto"/>
            </w:tcBorders>
            <w:vAlign w:val="center"/>
            <w:hideMark/>
          </w:tcPr>
          <w:p w14:paraId="72684BED" w14:textId="77777777" w:rsidR="00BC2763" w:rsidRPr="002F4125" w:rsidRDefault="00BC2763" w:rsidP="00921EA2">
            <w:pPr>
              <w:widowControl/>
              <w:autoSpaceDE/>
              <w:rPr>
                <w:color w:val="000000"/>
                <w:sz w:val="20"/>
                <w:szCs w:val="20"/>
              </w:rPr>
            </w:pPr>
            <w:r w:rsidRPr="002F4125">
              <w:rPr>
                <w:color w:val="000000"/>
                <w:sz w:val="20"/>
                <w:szCs w:val="20"/>
              </w:rPr>
              <w:t>Criteria Architectural Services</w:t>
            </w:r>
          </w:p>
        </w:tc>
        <w:tc>
          <w:tcPr>
            <w:tcW w:w="0" w:type="auto"/>
            <w:tcBorders>
              <w:top w:val="nil"/>
              <w:left w:val="nil"/>
              <w:bottom w:val="single" w:sz="4" w:space="0" w:color="auto"/>
              <w:right w:val="single" w:sz="4" w:space="0" w:color="auto"/>
            </w:tcBorders>
            <w:vAlign w:val="center"/>
            <w:hideMark/>
          </w:tcPr>
          <w:p w14:paraId="2635A5C8" w14:textId="77777777" w:rsidR="00BC2763" w:rsidRPr="002F4125" w:rsidRDefault="00BC2763" w:rsidP="00921EA2">
            <w:pPr>
              <w:widowControl/>
              <w:autoSpaceDE/>
              <w:rPr>
                <w:color w:val="000000"/>
                <w:sz w:val="20"/>
                <w:szCs w:val="20"/>
              </w:rPr>
            </w:pPr>
            <w:r w:rsidRPr="002F4125">
              <w:rPr>
                <w:color w:val="000000"/>
                <w:sz w:val="20"/>
                <w:szCs w:val="20"/>
              </w:rPr>
              <w:t xml:space="preserve">Principal </w:t>
            </w:r>
          </w:p>
        </w:tc>
        <w:tc>
          <w:tcPr>
            <w:tcW w:w="0" w:type="auto"/>
            <w:tcBorders>
              <w:top w:val="nil"/>
              <w:left w:val="nil"/>
              <w:bottom w:val="single" w:sz="4" w:space="0" w:color="auto"/>
              <w:right w:val="single" w:sz="8" w:space="0" w:color="auto"/>
            </w:tcBorders>
            <w:vAlign w:val="center"/>
          </w:tcPr>
          <w:p w14:paraId="7325A5AC" w14:textId="77777777" w:rsidR="00BC2763" w:rsidRPr="002F4125" w:rsidRDefault="00BC2763" w:rsidP="00921EA2">
            <w:pPr>
              <w:widowControl/>
              <w:autoSpaceDE/>
              <w:jc w:val="center"/>
              <w:rPr>
                <w:color w:val="0070C0"/>
                <w:sz w:val="20"/>
                <w:szCs w:val="20"/>
              </w:rPr>
            </w:pPr>
          </w:p>
        </w:tc>
      </w:tr>
      <w:tr w:rsidR="00BC2763" w:rsidRPr="002F4125" w14:paraId="433930D1" w14:textId="77777777" w:rsidTr="00921EA2">
        <w:trPr>
          <w:jc w:val="center"/>
        </w:trPr>
        <w:tc>
          <w:tcPr>
            <w:tcW w:w="0" w:type="auto"/>
            <w:vMerge/>
            <w:tcBorders>
              <w:top w:val="nil"/>
              <w:left w:val="single" w:sz="8" w:space="0" w:color="auto"/>
              <w:bottom w:val="single" w:sz="4" w:space="0" w:color="auto"/>
              <w:right w:val="single" w:sz="4" w:space="0" w:color="auto"/>
            </w:tcBorders>
            <w:vAlign w:val="center"/>
            <w:hideMark/>
          </w:tcPr>
          <w:p w14:paraId="05182E1C" w14:textId="77777777" w:rsidR="00BC2763" w:rsidRPr="002F4125" w:rsidRDefault="00BC2763" w:rsidP="00921EA2">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0BAD9462" w14:textId="77777777" w:rsidR="00BC2763" w:rsidRPr="002F4125" w:rsidRDefault="00BC2763" w:rsidP="00921EA2">
            <w:pPr>
              <w:widowControl/>
              <w:autoSpaceDE/>
              <w:rPr>
                <w:color w:val="000000"/>
                <w:sz w:val="20"/>
                <w:szCs w:val="20"/>
              </w:rPr>
            </w:pPr>
            <w:r w:rsidRPr="002F4125">
              <w:rPr>
                <w:color w:val="000000"/>
                <w:sz w:val="20"/>
                <w:szCs w:val="20"/>
              </w:rPr>
              <w:t>Criteria Architect</w:t>
            </w:r>
          </w:p>
        </w:tc>
        <w:tc>
          <w:tcPr>
            <w:tcW w:w="0" w:type="auto"/>
            <w:tcBorders>
              <w:top w:val="nil"/>
              <w:left w:val="nil"/>
              <w:bottom w:val="single" w:sz="4" w:space="0" w:color="auto"/>
              <w:right w:val="single" w:sz="8" w:space="0" w:color="auto"/>
            </w:tcBorders>
            <w:vAlign w:val="center"/>
          </w:tcPr>
          <w:p w14:paraId="1D222D86" w14:textId="77777777" w:rsidR="00BC2763" w:rsidRPr="002F4125" w:rsidRDefault="00BC2763" w:rsidP="00921EA2">
            <w:pPr>
              <w:widowControl/>
              <w:autoSpaceDE/>
              <w:jc w:val="center"/>
              <w:rPr>
                <w:color w:val="0070C0"/>
                <w:sz w:val="20"/>
                <w:szCs w:val="20"/>
              </w:rPr>
            </w:pPr>
          </w:p>
        </w:tc>
      </w:tr>
      <w:tr w:rsidR="00BC2763" w:rsidRPr="002F4125" w14:paraId="609F4C79" w14:textId="77777777" w:rsidTr="00921EA2">
        <w:trPr>
          <w:jc w:val="center"/>
        </w:trPr>
        <w:tc>
          <w:tcPr>
            <w:tcW w:w="0" w:type="auto"/>
            <w:vMerge/>
            <w:tcBorders>
              <w:top w:val="nil"/>
              <w:left w:val="single" w:sz="8" w:space="0" w:color="auto"/>
              <w:bottom w:val="single" w:sz="4" w:space="0" w:color="auto"/>
              <w:right w:val="single" w:sz="4" w:space="0" w:color="auto"/>
            </w:tcBorders>
            <w:vAlign w:val="center"/>
            <w:hideMark/>
          </w:tcPr>
          <w:p w14:paraId="0412922E" w14:textId="77777777" w:rsidR="00BC2763" w:rsidRPr="002F4125" w:rsidRDefault="00BC2763" w:rsidP="00921EA2">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577E906D" w14:textId="77777777" w:rsidR="00BC2763" w:rsidRPr="002F4125" w:rsidRDefault="00BC2763" w:rsidP="00921EA2">
            <w:pPr>
              <w:widowControl/>
              <w:autoSpaceDE/>
              <w:rPr>
                <w:color w:val="000000"/>
                <w:sz w:val="20"/>
                <w:szCs w:val="20"/>
              </w:rPr>
            </w:pPr>
            <w:r w:rsidRPr="002F4125">
              <w:rPr>
                <w:color w:val="000000"/>
                <w:sz w:val="20"/>
                <w:szCs w:val="20"/>
              </w:rPr>
              <w:t>Planner</w:t>
            </w:r>
          </w:p>
        </w:tc>
        <w:tc>
          <w:tcPr>
            <w:tcW w:w="0" w:type="auto"/>
            <w:tcBorders>
              <w:top w:val="nil"/>
              <w:left w:val="nil"/>
              <w:bottom w:val="single" w:sz="4" w:space="0" w:color="auto"/>
              <w:right w:val="single" w:sz="8" w:space="0" w:color="auto"/>
            </w:tcBorders>
            <w:vAlign w:val="center"/>
          </w:tcPr>
          <w:p w14:paraId="2D779BC3" w14:textId="77777777" w:rsidR="00BC2763" w:rsidRPr="002F4125" w:rsidRDefault="00BC2763" w:rsidP="00921EA2">
            <w:pPr>
              <w:widowControl/>
              <w:autoSpaceDE/>
              <w:jc w:val="center"/>
              <w:rPr>
                <w:color w:val="0070C0"/>
                <w:sz w:val="20"/>
                <w:szCs w:val="20"/>
              </w:rPr>
            </w:pPr>
          </w:p>
        </w:tc>
      </w:tr>
      <w:tr w:rsidR="00BC2763" w:rsidRPr="002F4125" w14:paraId="2BB1FA54" w14:textId="77777777" w:rsidTr="00921EA2">
        <w:trPr>
          <w:jc w:val="center"/>
        </w:trPr>
        <w:tc>
          <w:tcPr>
            <w:tcW w:w="0" w:type="auto"/>
            <w:vMerge/>
            <w:tcBorders>
              <w:top w:val="nil"/>
              <w:left w:val="single" w:sz="8" w:space="0" w:color="auto"/>
              <w:bottom w:val="single" w:sz="4" w:space="0" w:color="auto"/>
              <w:right w:val="single" w:sz="4" w:space="0" w:color="auto"/>
            </w:tcBorders>
            <w:vAlign w:val="center"/>
            <w:hideMark/>
          </w:tcPr>
          <w:p w14:paraId="5A45A67B" w14:textId="77777777" w:rsidR="00BC2763" w:rsidRPr="002F4125" w:rsidRDefault="00BC2763" w:rsidP="00921EA2">
            <w:pPr>
              <w:rPr>
                <w:color w:val="000000"/>
                <w:sz w:val="20"/>
                <w:szCs w:val="20"/>
              </w:rPr>
            </w:pPr>
          </w:p>
        </w:tc>
        <w:tc>
          <w:tcPr>
            <w:tcW w:w="0" w:type="auto"/>
            <w:tcBorders>
              <w:top w:val="nil"/>
              <w:left w:val="nil"/>
              <w:bottom w:val="nil"/>
              <w:right w:val="single" w:sz="4" w:space="0" w:color="auto"/>
            </w:tcBorders>
            <w:vAlign w:val="center"/>
            <w:hideMark/>
          </w:tcPr>
          <w:p w14:paraId="3D10A56F" w14:textId="77777777" w:rsidR="00BC2763" w:rsidRPr="002F4125" w:rsidRDefault="00BC2763" w:rsidP="00921EA2">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42A76A9E" w14:textId="77777777" w:rsidR="00BC2763" w:rsidRPr="002F4125" w:rsidRDefault="00BC2763" w:rsidP="00921EA2">
            <w:pPr>
              <w:widowControl/>
              <w:autoSpaceDE/>
              <w:jc w:val="center"/>
              <w:rPr>
                <w:color w:val="0070C0"/>
                <w:sz w:val="20"/>
                <w:szCs w:val="20"/>
              </w:rPr>
            </w:pPr>
          </w:p>
        </w:tc>
      </w:tr>
      <w:tr w:rsidR="00BC2763" w:rsidRPr="002F4125" w14:paraId="457DFA25" w14:textId="77777777" w:rsidTr="00921EA2">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65DD3491" w14:textId="77777777" w:rsidR="00BC2763" w:rsidRPr="002F4125" w:rsidRDefault="00BC2763" w:rsidP="00921EA2">
            <w:pPr>
              <w:widowControl/>
              <w:autoSpaceDE/>
              <w:rPr>
                <w:color w:val="000000"/>
                <w:sz w:val="20"/>
                <w:szCs w:val="20"/>
              </w:rPr>
            </w:pPr>
            <w:r w:rsidRPr="002F4125">
              <w:rPr>
                <w:color w:val="000000"/>
                <w:sz w:val="20"/>
                <w:szCs w:val="20"/>
              </w:rPr>
              <w:t>Geotechnical Engineering Services</w:t>
            </w:r>
          </w:p>
        </w:tc>
        <w:tc>
          <w:tcPr>
            <w:tcW w:w="0" w:type="auto"/>
            <w:tcBorders>
              <w:top w:val="single" w:sz="8" w:space="0" w:color="000000"/>
              <w:left w:val="nil"/>
              <w:bottom w:val="single" w:sz="4" w:space="0" w:color="auto"/>
              <w:right w:val="single" w:sz="4" w:space="0" w:color="auto"/>
            </w:tcBorders>
            <w:vAlign w:val="center"/>
            <w:hideMark/>
          </w:tcPr>
          <w:p w14:paraId="72368686" w14:textId="77777777" w:rsidR="00BC2763" w:rsidRPr="002F4125" w:rsidRDefault="00BC2763" w:rsidP="00921EA2">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30D3B971" w14:textId="77777777" w:rsidR="00BC2763" w:rsidRPr="002F4125" w:rsidRDefault="00BC2763" w:rsidP="00921EA2">
            <w:pPr>
              <w:widowControl/>
              <w:autoSpaceDE/>
              <w:jc w:val="center"/>
              <w:rPr>
                <w:color w:val="0070C0"/>
                <w:sz w:val="20"/>
                <w:szCs w:val="20"/>
              </w:rPr>
            </w:pPr>
          </w:p>
        </w:tc>
      </w:tr>
      <w:tr w:rsidR="00BC2763" w:rsidRPr="002F4125" w14:paraId="506D4163" w14:textId="77777777" w:rsidTr="00921EA2">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0CF22BF8" w14:textId="77777777" w:rsidR="00BC2763" w:rsidRPr="002F4125" w:rsidRDefault="00BC2763" w:rsidP="00921EA2">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418D8A5B" w14:textId="77777777" w:rsidR="00BC2763" w:rsidRPr="002F4125" w:rsidRDefault="00BC2763" w:rsidP="00921EA2">
            <w:pPr>
              <w:widowControl/>
              <w:autoSpaceDE/>
              <w:rPr>
                <w:color w:val="000000"/>
                <w:sz w:val="20"/>
                <w:szCs w:val="20"/>
              </w:rPr>
            </w:pPr>
            <w:r w:rsidRPr="002F4125">
              <w:rPr>
                <w:color w:val="000000"/>
                <w:sz w:val="20"/>
                <w:szCs w:val="20"/>
              </w:rPr>
              <w:t>Senior Engineer</w:t>
            </w:r>
          </w:p>
        </w:tc>
        <w:tc>
          <w:tcPr>
            <w:tcW w:w="0" w:type="auto"/>
            <w:tcBorders>
              <w:top w:val="nil"/>
              <w:left w:val="nil"/>
              <w:bottom w:val="single" w:sz="4" w:space="0" w:color="auto"/>
              <w:right w:val="single" w:sz="8" w:space="0" w:color="auto"/>
            </w:tcBorders>
            <w:vAlign w:val="center"/>
          </w:tcPr>
          <w:p w14:paraId="6E01A6EA" w14:textId="77777777" w:rsidR="00BC2763" w:rsidRPr="002F4125" w:rsidRDefault="00BC2763" w:rsidP="00921EA2">
            <w:pPr>
              <w:widowControl/>
              <w:autoSpaceDE/>
              <w:jc w:val="center"/>
              <w:rPr>
                <w:color w:val="0070C0"/>
                <w:sz w:val="20"/>
                <w:szCs w:val="20"/>
              </w:rPr>
            </w:pPr>
          </w:p>
        </w:tc>
      </w:tr>
      <w:tr w:rsidR="00BC2763" w:rsidRPr="002F4125" w14:paraId="11EB3F21" w14:textId="77777777" w:rsidTr="00921EA2">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0A725FD7" w14:textId="77777777" w:rsidR="00BC2763" w:rsidRPr="002F4125" w:rsidRDefault="00BC2763" w:rsidP="00921EA2">
            <w:pPr>
              <w:rPr>
                <w:color w:val="000000"/>
                <w:sz w:val="20"/>
                <w:szCs w:val="20"/>
              </w:rPr>
            </w:pPr>
          </w:p>
        </w:tc>
        <w:tc>
          <w:tcPr>
            <w:tcW w:w="0" w:type="auto"/>
            <w:tcBorders>
              <w:top w:val="nil"/>
              <w:left w:val="nil"/>
              <w:bottom w:val="nil"/>
              <w:right w:val="single" w:sz="4" w:space="0" w:color="auto"/>
            </w:tcBorders>
            <w:vAlign w:val="center"/>
            <w:hideMark/>
          </w:tcPr>
          <w:p w14:paraId="60D36BA8" w14:textId="77777777" w:rsidR="00BC2763" w:rsidRPr="002F4125" w:rsidRDefault="00BC2763" w:rsidP="00921EA2">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29D600D9" w14:textId="77777777" w:rsidR="00BC2763" w:rsidRPr="002F4125" w:rsidRDefault="00BC2763" w:rsidP="00921EA2">
            <w:pPr>
              <w:widowControl/>
              <w:autoSpaceDE/>
              <w:jc w:val="center"/>
              <w:rPr>
                <w:color w:val="0070C0"/>
                <w:sz w:val="20"/>
                <w:szCs w:val="20"/>
              </w:rPr>
            </w:pPr>
          </w:p>
        </w:tc>
      </w:tr>
      <w:tr w:rsidR="00BC2763" w:rsidRPr="002F4125" w14:paraId="59919EC5" w14:textId="77777777" w:rsidTr="00921EA2">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08E1949B" w14:textId="77777777" w:rsidR="00BC2763" w:rsidRPr="002F4125" w:rsidRDefault="00BC2763" w:rsidP="00921EA2">
            <w:pPr>
              <w:widowControl/>
              <w:autoSpaceDE/>
              <w:rPr>
                <w:color w:val="000000"/>
                <w:sz w:val="20"/>
                <w:szCs w:val="20"/>
              </w:rPr>
            </w:pPr>
            <w:r w:rsidRPr="002F4125">
              <w:rPr>
                <w:color w:val="000000"/>
                <w:sz w:val="20"/>
                <w:szCs w:val="20"/>
              </w:rPr>
              <w:t>Mechanical/ Plumbing Engineering Services</w:t>
            </w:r>
          </w:p>
        </w:tc>
        <w:tc>
          <w:tcPr>
            <w:tcW w:w="0" w:type="auto"/>
            <w:tcBorders>
              <w:top w:val="single" w:sz="8" w:space="0" w:color="000000"/>
              <w:left w:val="nil"/>
              <w:bottom w:val="single" w:sz="4" w:space="0" w:color="auto"/>
              <w:right w:val="single" w:sz="4" w:space="0" w:color="auto"/>
            </w:tcBorders>
            <w:vAlign w:val="center"/>
            <w:hideMark/>
          </w:tcPr>
          <w:p w14:paraId="510EB9F3" w14:textId="77777777" w:rsidR="00BC2763" w:rsidRPr="002F4125" w:rsidRDefault="00BC2763" w:rsidP="00921EA2">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3D008F98" w14:textId="77777777" w:rsidR="00BC2763" w:rsidRPr="002F4125" w:rsidRDefault="00BC2763" w:rsidP="00921EA2">
            <w:pPr>
              <w:widowControl/>
              <w:autoSpaceDE/>
              <w:jc w:val="center"/>
              <w:rPr>
                <w:color w:val="0070C0"/>
                <w:sz w:val="20"/>
                <w:szCs w:val="20"/>
              </w:rPr>
            </w:pPr>
          </w:p>
        </w:tc>
      </w:tr>
      <w:tr w:rsidR="00BC2763" w:rsidRPr="002F4125" w14:paraId="77F885C8" w14:textId="77777777" w:rsidTr="00921EA2">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4284E2A1" w14:textId="77777777" w:rsidR="00BC2763" w:rsidRPr="002F4125" w:rsidRDefault="00BC2763" w:rsidP="00921EA2">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7EF70603" w14:textId="77777777" w:rsidR="00BC2763" w:rsidRPr="002F4125" w:rsidRDefault="00BC2763" w:rsidP="00921EA2">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65AEA4E3" w14:textId="77777777" w:rsidR="00BC2763" w:rsidRPr="002F4125" w:rsidRDefault="00BC2763" w:rsidP="00921EA2">
            <w:pPr>
              <w:widowControl/>
              <w:autoSpaceDE/>
              <w:jc w:val="center"/>
              <w:rPr>
                <w:color w:val="0070C0"/>
                <w:sz w:val="20"/>
                <w:szCs w:val="20"/>
              </w:rPr>
            </w:pPr>
          </w:p>
        </w:tc>
      </w:tr>
      <w:tr w:rsidR="00BC2763" w:rsidRPr="002F4125" w14:paraId="60CE9219" w14:textId="77777777" w:rsidTr="00921EA2">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14314A63" w14:textId="77777777" w:rsidR="00BC2763" w:rsidRPr="002F4125" w:rsidRDefault="00BC2763" w:rsidP="00921EA2">
            <w:pPr>
              <w:rPr>
                <w:color w:val="000000"/>
                <w:sz w:val="20"/>
                <w:szCs w:val="20"/>
              </w:rPr>
            </w:pPr>
          </w:p>
        </w:tc>
        <w:tc>
          <w:tcPr>
            <w:tcW w:w="0" w:type="auto"/>
            <w:tcBorders>
              <w:top w:val="nil"/>
              <w:left w:val="nil"/>
              <w:bottom w:val="nil"/>
              <w:right w:val="single" w:sz="4" w:space="0" w:color="auto"/>
            </w:tcBorders>
            <w:vAlign w:val="center"/>
            <w:hideMark/>
          </w:tcPr>
          <w:p w14:paraId="41FF6DD7" w14:textId="77777777" w:rsidR="00BC2763" w:rsidRPr="002F4125" w:rsidRDefault="00BC2763" w:rsidP="00921EA2">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7F259B95" w14:textId="77777777" w:rsidR="00BC2763" w:rsidRPr="002F4125" w:rsidRDefault="00BC2763" w:rsidP="00921EA2">
            <w:pPr>
              <w:widowControl/>
              <w:autoSpaceDE/>
              <w:jc w:val="center"/>
              <w:rPr>
                <w:color w:val="0070C0"/>
                <w:sz w:val="20"/>
                <w:szCs w:val="20"/>
              </w:rPr>
            </w:pPr>
          </w:p>
        </w:tc>
      </w:tr>
      <w:tr w:rsidR="00BC2763" w:rsidRPr="002F4125" w14:paraId="68A9AB6D" w14:textId="77777777" w:rsidTr="00921EA2">
        <w:trPr>
          <w:jc w:val="center"/>
        </w:trPr>
        <w:tc>
          <w:tcPr>
            <w:tcW w:w="0" w:type="auto"/>
            <w:vMerge w:val="restart"/>
            <w:tcBorders>
              <w:top w:val="single" w:sz="8" w:space="0" w:color="000000"/>
              <w:left w:val="single" w:sz="8" w:space="0" w:color="auto"/>
              <w:bottom w:val="single" w:sz="4" w:space="0" w:color="auto"/>
              <w:right w:val="single" w:sz="4" w:space="0" w:color="auto"/>
            </w:tcBorders>
            <w:vAlign w:val="center"/>
            <w:hideMark/>
          </w:tcPr>
          <w:p w14:paraId="6FC7A35E" w14:textId="77777777" w:rsidR="00BC2763" w:rsidRPr="002F4125" w:rsidRDefault="00BC2763" w:rsidP="00921EA2">
            <w:pPr>
              <w:widowControl/>
              <w:autoSpaceDE/>
              <w:rPr>
                <w:color w:val="000000"/>
                <w:sz w:val="20"/>
                <w:szCs w:val="20"/>
              </w:rPr>
            </w:pPr>
            <w:r w:rsidRPr="002F4125">
              <w:rPr>
                <w:color w:val="000000"/>
                <w:sz w:val="20"/>
                <w:szCs w:val="20"/>
              </w:rPr>
              <w:t>Electrical Engineering Services</w:t>
            </w:r>
          </w:p>
        </w:tc>
        <w:tc>
          <w:tcPr>
            <w:tcW w:w="0" w:type="auto"/>
            <w:tcBorders>
              <w:top w:val="single" w:sz="8" w:space="0" w:color="000000"/>
              <w:left w:val="nil"/>
              <w:bottom w:val="single" w:sz="4" w:space="0" w:color="auto"/>
              <w:right w:val="single" w:sz="4" w:space="0" w:color="auto"/>
            </w:tcBorders>
            <w:vAlign w:val="center"/>
            <w:hideMark/>
          </w:tcPr>
          <w:p w14:paraId="58D348A1" w14:textId="77777777" w:rsidR="00BC2763" w:rsidRPr="002F4125" w:rsidRDefault="00BC2763" w:rsidP="00921EA2">
            <w:pPr>
              <w:widowControl/>
              <w:autoSpaceDE/>
              <w:rPr>
                <w:color w:val="000000"/>
                <w:sz w:val="20"/>
                <w:szCs w:val="20"/>
              </w:rPr>
            </w:pPr>
            <w:r w:rsidRPr="002F4125">
              <w:rPr>
                <w:color w:val="000000"/>
                <w:sz w:val="20"/>
                <w:szCs w:val="20"/>
              </w:rPr>
              <w:t>Principal</w:t>
            </w:r>
          </w:p>
        </w:tc>
        <w:tc>
          <w:tcPr>
            <w:tcW w:w="0" w:type="auto"/>
            <w:tcBorders>
              <w:top w:val="single" w:sz="8" w:space="0" w:color="000000"/>
              <w:left w:val="nil"/>
              <w:bottom w:val="single" w:sz="4" w:space="0" w:color="auto"/>
              <w:right w:val="single" w:sz="8" w:space="0" w:color="auto"/>
            </w:tcBorders>
            <w:vAlign w:val="center"/>
          </w:tcPr>
          <w:p w14:paraId="3C962F84" w14:textId="77777777" w:rsidR="00BC2763" w:rsidRPr="002F4125" w:rsidRDefault="00BC2763" w:rsidP="00921EA2">
            <w:pPr>
              <w:widowControl/>
              <w:autoSpaceDE/>
              <w:jc w:val="center"/>
              <w:rPr>
                <w:color w:val="0070C0"/>
                <w:sz w:val="20"/>
                <w:szCs w:val="20"/>
              </w:rPr>
            </w:pPr>
          </w:p>
        </w:tc>
      </w:tr>
      <w:tr w:rsidR="00BC2763" w:rsidRPr="002F4125" w14:paraId="24F56C4E" w14:textId="77777777" w:rsidTr="00921EA2">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50225195" w14:textId="77777777" w:rsidR="00BC2763" w:rsidRPr="002F4125" w:rsidRDefault="00BC2763" w:rsidP="00921EA2">
            <w:pPr>
              <w:rPr>
                <w:color w:val="000000"/>
                <w:sz w:val="20"/>
                <w:szCs w:val="20"/>
              </w:rPr>
            </w:pPr>
          </w:p>
        </w:tc>
        <w:tc>
          <w:tcPr>
            <w:tcW w:w="0" w:type="auto"/>
            <w:tcBorders>
              <w:top w:val="nil"/>
              <w:left w:val="nil"/>
              <w:bottom w:val="single" w:sz="4" w:space="0" w:color="auto"/>
              <w:right w:val="single" w:sz="4" w:space="0" w:color="auto"/>
            </w:tcBorders>
            <w:vAlign w:val="center"/>
            <w:hideMark/>
          </w:tcPr>
          <w:p w14:paraId="4FA0AAED" w14:textId="77777777" w:rsidR="00BC2763" w:rsidRPr="002F4125" w:rsidRDefault="00BC2763" w:rsidP="00921EA2">
            <w:pPr>
              <w:widowControl/>
              <w:autoSpaceDE/>
              <w:rPr>
                <w:color w:val="000000"/>
                <w:sz w:val="20"/>
                <w:szCs w:val="20"/>
              </w:rPr>
            </w:pPr>
            <w:r w:rsidRPr="002F4125">
              <w:rPr>
                <w:color w:val="000000"/>
                <w:sz w:val="20"/>
                <w:szCs w:val="20"/>
              </w:rPr>
              <w:t>Senior Engineer/Design Reviewer</w:t>
            </w:r>
          </w:p>
        </w:tc>
        <w:tc>
          <w:tcPr>
            <w:tcW w:w="0" w:type="auto"/>
            <w:tcBorders>
              <w:top w:val="nil"/>
              <w:left w:val="nil"/>
              <w:bottom w:val="single" w:sz="4" w:space="0" w:color="auto"/>
              <w:right w:val="single" w:sz="8" w:space="0" w:color="auto"/>
            </w:tcBorders>
            <w:vAlign w:val="center"/>
          </w:tcPr>
          <w:p w14:paraId="61CA3238" w14:textId="77777777" w:rsidR="00BC2763" w:rsidRPr="002F4125" w:rsidRDefault="00BC2763" w:rsidP="00921EA2">
            <w:pPr>
              <w:widowControl/>
              <w:autoSpaceDE/>
              <w:jc w:val="center"/>
              <w:rPr>
                <w:color w:val="0070C0"/>
                <w:sz w:val="20"/>
                <w:szCs w:val="20"/>
              </w:rPr>
            </w:pPr>
          </w:p>
        </w:tc>
      </w:tr>
      <w:tr w:rsidR="00BC2763" w:rsidRPr="002F4125" w14:paraId="7B878B5C" w14:textId="77777777" w:rsidTr="00921EA2">
        <w:trPr>
          <w:jc w:val="center"/>
        </w:trPr>
        <w:tc>
          <w:tcPr>
            <w:tcW w:w="0" w:type="auto"/>
            <w:vMerge/>
            <w:tcBorders>
              <w:top w:val="single" w:sz="8" w:space="0" w:color="000000"/>
              <w:left w:val="single" w:sz="8" w:space="0" w:color="auto"/>
              <w:bottom w:val="single" w:sz="4" w:space="0" w:color="auto"/>
              <w:right w:val="single" w:sz="4" w:space="0" w:color="auto"/>
            </w:tcBorders>
            <w:vAlign w:val="center"/>
            <w:hideMark/>
          </w:tcPr>
          <w:p w14:paraId="7648BDA1" w14:textId="77777777" w:rsidR="00BC2763" w:rsidRPr="002F4125" w:rsidRDefault="00BC2763" w:rsidP="00921EA2">
            <w:pPr>
              <w:rPr>
                <w:color w:val="000000"/>
                <w:sz w:val="20"/>
                <w:szCs w:val="20"/>
              </w:rPr>
            </w:pPr>
          </w:p>
        </w:tc>
        <w:tc>
          <w:tcPr>
            <w:tcW w:w="0" w:type="auto"/>
            <w:tcBorders>
              <w:top w:val="nil"/>
              <w:left w:val="nil"/>
              <w:bottom w:val="nil"/>
              <w:right w:val="single" w:sz="4" w:space="0" w:color="auto"/>
            </w:tcBorders>
            <w:vAlign w:val="center"/>
            <w:hideMark/>
          </w:tcPr>
          <w:p w14:paraId="5F9FCCC3" w14:textId="77777777" w:rsidR="00BC2763" w:rsidRPr="002F4125" w:rsidRDefault="00BC2763" w:rsidP="00921EA2">
            <w:pPr>
              <w:widowControl/>
              <w:autoSpaceDE/>
              <w:rPr>
                <w:color w:val="000000"/>
                <w:sz w:val="20"/>
                <w:szCs w:val="20"/>
              </w:rPr>
            </w:pPr>
            <w:r w:rsidRPr="002F4125">
              <w:rPr>
                <w:color w:val="000000"/>
                <w:sz w:val="20"/>
                <w:szCs w:val="20"/>
              </w:rPr>
              <w:t>Administrative Staff</w:t>
            </w:r>
          </w:p>
        </w:tc>
        <w:tc>
          <w:tcPr>
            <w:tcW w:w="0" w:type="auto"/>
            <w:tcBorders>
              <w:top w:val="nil"/>
              <w:left w:val="nil"/>
              <w:bottom w:val="nil"/>
              <w:right w:val="single" w:sz="8" w:space="0" w:color="auto"/>
            </w:tcBorders>
            <w:vAlign w:val="center"/>
          </w:tcPr>
          <w:p w14:paraId="107F37AC" w14:textId="77777777" w:rsidR="00BC2763" w:rsidRPr="002F4125" w:rsidRDefault="00BC2763" w:rsidP="00921EA2">
            <w:pPr>
              <w:widowControl/>
              <w:autoSpaceDE/>
              <w:jc w:val="center"/>
              <w:rPr>
                <w:color w:val="0070C0"/>
                <w:sz w:val="20"/>
                <w:szCs w:val="20"/>
              </w:rPr>
            </w:pPr>
          </w:p>
        </w:tc>
      </w:tr>
      <w:tr w:rsidR="00BC2763" w:rsidRPr="002F4125" w14:paraId="4FDBBAC1" w14:textId="77777777" w:rsidTr="00921EA2">
        <w:trPr>
          <w:jc w:val="center"/>
        </w:trPr>
        <w:tc>
          <w:tcPr>
            <w:tcW w:w="0" w:type="auto"/>
            <w:tcBorders>
              <w:top w:val="single" w:sz="8" w:space="0" w:color="000000"/>
              <w:left w:val="single" w:sz="8" w:space="0" w:color="auto"/>
              <w:bottom w:val="nil"/>
              <w:right w:val="single" w:sz="4" w:space="0" w:color="auto"/>
            </w:tcBorders>
            <w:vAlign w:val="center"/>
            <w:hideMark/>
          </w:tcPr>
          <w:p w14:paraId="19FA4C60" w14:textId="77777777" w:rsidR="00BC2763" w:rsidRPr="002F4125" w:rsidRDefault="00BC2763" w:rsidP="00921EA2">
            <w:pPr>
              <w:widowControl/>
              <w:autoSpaceDE/>
              <w:rPr>
                <w:color w:val="000000"/>
                <w:sz w:val="20"/>
                <w:szCs w:val="20"/>
              </w:rPr>
            </w:pPr>
            <w:r w:rsidRPr="002F4125">
              <w:rPr>
                <w:color w:val="000000"/>
                <w:sz w:val="20"/>
                <w:szCs w:val="20"/>
              </w:rPr>
              <w:t>Fire Protection Engineering  </w:t>
            </w:r>
          </w:p>
        </w:tc>
        <w:tc>
          <w:tcPr>
            <w:tcW w:w="0" w:type="auto"/>
            <w:tcBorders>
              <w:top w:val="single" w:sz="8" w:space="0" w:color="000000"/>
              <w:left w:val="nil"/>
              <w:bottom w:val="nil"/>
              <w:right w:val="single" w:sz="4" w:space="0" w:color="auto"/>
            </w:tcBorders>
            <w:vAlign w:val="center"/>
            <w:hideMark/>
          </w:tcPr>
          <w:p w14:paraId="3250AD68" w14:textId="77777777" w:rsidR="00BC2763" w:rsidRPr="002F4125" w:rsidRDefault="00BC2763" w:rsidP="00921EA2">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5C1940E7" w14:textId="77777777" w:rsidR="00BC2763" w:rsidRPr="002F4125" w:rsidRDefault="00BC2763" w:rsidP="00921EA2">
            <w:pPr>
              <w:widowControl/>
              <w:autoSpaceDE/>
              <w:jc w:val="center"/>
              <w:rPr>
                <w:color w:val="0070C0"/>
                <w:sz w:val="20"/>
                <w:szCs w:val="20"/>
              </w:rPr>
            </w:pPr>
          </w:p>
        </w:tc>
      </w:tr>
      <w:tr w:rsidR="00BC2763" w:rsidRPr="002F4125" w14:paraId="4C0608D7" w14:textId="77777777" w:rsidTr="00921EA2">
        <w:trPr>
          <w:jc w:val="center"/>
        </w:trPr>
        <w:tc>
          <w:tcPr>
            <w:tcW w:w="0" w:type="auto"/>
            <w:tcBorders>
              <w:top w:val="single" w:sz="8" w:space="0" w:color="000000"/>
              <w:left w:val="single" w:sz="8" w:space="0" w:color="auto"/>
              <w:bottom w:val="nil"/>
              <w:right w:val="single" w:sz="4" w:space="0" w:color="auto"/>
            </w:tcBorders>
            <w:vAlign w:val="center"/>
            <w:hideMark/>
          </w:tcPr>
          <w:p w14:paraId="3B9859FA" w14:textId="77777777" w:rsidR="00BC2763" w:rsidRPr="002F4125" w:rsidRDefault="00BC2763" w:rsidP="00921EA2">
            <w:pPr>
              <w:widowControl/>
              <w:autoSpaceDE/>
              <w:rPr>
                <w:color w:val="000000"/>
                <w:sz w:val="20"/>
                <w:szCs w:val="20"/>
              </w:rPr>
            </w:pPr>
            <w:r w:rsidRPr="002F4125">
              <w:rPr>
                <w:color w:val="000000"/>
                <w:sz w:val="20"/>
                <w:szCs w:val="20"/>
              </w:rPr>
              <w:t>Security / Low Voltage Services</w:t>
            </w:r>
          </w:p>
        </w:tc>
        <w:tc>
          <w:tcPr>
            <w:tcW w:w="0" w:type="auto"/>
            <w:tcBorders>
              <w:top w:val="single" w:sz="8" w:space="0" w:color="000000"/>
              <w:left w:val="nil"/>
              <w:bottom w:val="nil"/>
              <w:right w:val="single" w:sz="4" w:space="0" w:color="auto"/>
            </w:tcBorders>
            <w:vAlign w:val="center"/>
            <w:hideMark/>
          </w:tcPr>
          <w:p w14:paraId="5EC099D2" w14:textId="77777777" w:rsidR="00BC2763" w:rsidRPr="002F4125" w:rsidRDefault="00BC2763" w:rsidP="00921EA2">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1DD9EA81" w14:textId="77777777" w:rsidR="00BC2763" w:rsidRPr="002F4125" w:rsidRDefault="00BC2763" w:rsidP="00921EA2">
            <w:pPr>
              <w:widowControl/>
              <w:autoSpaceDE/>
              <w:jc w:val="center"/>
              <w:rPr>
                <w:color w:val="0070C0"/>
                <w:sz w:val="20"/>
                <w:szCs w:val="20"/>
              </w:rPr>
            </w:pPr>
          </w:p>
        </w:tc>
      </w:tr>
      <w:tr w:rsidR="00BC2763" w:rsidRPr="002F4125" w14:paraId="393AED59" w14:textId="77777777" w:rsidTr="00921EA2">
        <w:trPr>
          <w:jc w:val="center"/>
        </w:trPr>
        <w:tc>
          <w:tcPr>
            <w:tcW w:w="0" w:type="auto"/>
            <w:tcBorders>
              <w:top w:val="single" w:sz="8" w:space="0" w:color="000000"/>
              <w:left w:val="single" w:sz="8" w:space="0" w:color="auto"/>
              <w:bottom w:val="nil"/>
              <w:right w:val="single" w:sz="4" w:space="0" w:color="auto"/>
            </w:tcBorders>
            <w:vAlign w:val="center"/>
            <w:hideMark/>
          </w:tcPr>
          <w:p w14:paraId="1E8DFFDE" w14:textId="77777777" w:rsidR="00BC2763" w:rsidRPr="002F4125" w:rsidRDefault="00BC2763" w:rsidP="00921EA2">
            <w:pPr>
              <w:widowControl/>
              <w:autoSpaceDE/>
              <w:rPr>
                <w:color w:val="000000"/>
                <w:sz w:val="20"/>
                <w:szCs w:val="20"/>
              </w:rPr>
            </w:pPr>
            <w:r w:rsidRPr="002F4125">
              <w:rPr>
                <w:color w:val="000000"/>
                <w:sz w:val="20"/>
                <w:szCs w:val="20"/>
              </w:rPr>
              <w:t>Vertical Transportation</w:t>
            </w:r>
          </w:p>
        </w:tc>
        <w:tc>
          <w:tcPr>
            <w:tcW w:w="0" w:type="auto"/>
            <w:tcBorders>
              <w:top w:val="single" w:sz="8" w:space="0" w:color="000000"/>
              <w:left w:val="nil"/>
              <w:bottom w:val="nil"/>
              <w:right w:val="single" w:sz="4" w:space="0" w:color="auto"/>
            </w:tcBorders>
            <w:vAlign w:val="center"/>
            <w:hideMark/>
          </w:tcPr>
          <w:p w14:paraId="489DA05E" w14:textId="77777777" w:rsidR="00BC2763" w:rsidRPr="002F4125" w:rsidRDefault="00BC2763" w:rsidP="00921EA2">
            <w:pPr>
              <w:widowControl/>
              <w:autoSpaceDE/>
              <w:rPr>
                <w:color w:val="000000"/>
                <w:sz w:val="20"/>
                <w:szCs w:val="20"/>
              </w:rPr>
            </w:pPr>
            <w:r w:rsidRPr="002F4125">
              <w:rPr>
                <w:color w:val="000000"/>
                <w:sz w:val="20"/>
                <w:szCs w:val="20"/>
              </w:rPr>
              <w:t>Senior Engineer/Design Reviewer</w:t>
            </w:r>
          </w:p>
        </w:tc>
        <w:tc>
          <w:tcPr>
            <w:tcW w:w="0" w:type="auto"/>
            <w:tcBorders>
              <w:top w:val="single" w:sz="8" w:space="0" w:color="000000"/>
              <w:left w:val="nil"/>
              <w:bottom w:val="nil"/>
              <w:right w:val="single" w:sz="8" w:space="0" w:color="auto"/>
            </w:tcBorders>
            <w:vAlign w:val="center"/>
          </w:tcPr>
          <w:p w14:paraId="621E233E" w14:textId="77777777" w:rsidR="00BC2763" w:rsidRPr="002F4125" w:rsidRDefault="00BC2763" w:rsidP="00921EA2">
            <w:pPr>
              <w:widowControl/>
              <w:autoSpaceDE/>
              <w:jc w:val="center"/>
              <w:rPr>
                <w:color w:val="0070C0"/>
                <w:sz w:val="20"/>
                <w:szCs w:val="20"/>
              </w:rPr>
            </w:pPr>
          </w:p>
        </w:tc>
      </w:tr>
      <w:tr w:rsidR="00BC2763" w:rsidRPr="002F4125" w14:paraId="108DB930" w14:textId="77777777" w:rsidTr="00921EA2">
        <w:trPr>
          <w:jc w:val="center"/>
        </w:trPr>
        <w:tc>
          <w:tcPr>
            <w:tcW w:w="0" w:type="auto"/>
            <w:tcBorders>
              <w:top w:val="single" w:sz="8" w:space="0" w:color="000000"/>
              <w:left w:val="single" w:sz="8" w:space="0" w:color="auto"/>
              <w:bottom w:val="nil"/>
              <w:right w:val="single" w:sz="4" w:space="0" w:color="auto"/>
            </w:tcBorders>
            <w:vAlign w:val="center"/>
            <w:hideMark/>
          </w:tcPr>
          <w:p w14:paraId="24B0316C" w14:textId="77777777" w:rsidR="00BC2763" w:rsidRPr="002F4125" w:rsidRDefault="00BC2763" w:rsidP="00921EA2">
            <w:pPr>
              <w:widowControl/>
              <w:autoSpaceDE/>
              <w:rPr>
                <w:color w:val="000000"/>
                <w:sz w:val="20"/>
                <w:szCs w:val="20"/>
              </w:rPr>
            </w:pPr>
            <w:r w:rsidRPr="002F4125">
              <w:rPr>
                <w:color w:val="000000"/>
                <w:sz w:val="20"/>
                <w:szCs w:val="20"/>
              </w:rPr>
              <w:t>Building Envelope</w:t>
            </w:r>
          </w:p>
        </w:tc>
        <w:tc>
          <w:tcPr>
            <w:tcW w:w="0" w:type="auto"/>
            <w:tcBorders>
              <w:top w:val="single" w:sz="8" w:space="0" w:color="000000"/>
              <w:left w:val="nil"/>
              <w:bottom w:val="nil"/>
              <w:right w:val="single" w:sz="4" w:space="0" w:color="auto"/>
            </w:tcBorders>
            <w:vAlign w:val="center"/>
            <w:hideMark/>
          </w:tcPr>
          <w:p w14:paraId="1664B7A8" w14:textId="77777777" w:rsidR="00BC2763" w:rsidRPr="002F4125" w:rsidRDefault="00BC2763" w:rsidP="00921EA2">
            <w:pPr>
              <w:widowControl/>
              <w:autoSpaceDE/>
              <w:rPr>
                <w:color w:val="000000"/>
                <w:sz w:val="20"/>
                <w:szCs w:val="20"/>
              </w:rPr>
            </w:pPr>
            <w:r w:rsidRPr="002F4125">
              <w:rPr>
                <w:color w:val="000000"/>
                <w:sz w:val="20"/>
                <w:szCs w:val="20"/>
              </w:rPr>
              <w:t>Senior Envelope Engineer/Design Reviewer</w:t>
            </w:r>
          </w:p>
        </w:tc>
        <w:tc>
          <w:tcPr>
            <w:tcW w:w="0" w:type="auto"/>
            <w:tcBorders>
              <w:top w:val="single" w:sz="8" w:space="0" w:color="000000"/>
              <w:left w:val="nil"/>
              <w:bottom w:val="nil"/>
              <w:right w:val="single" w:sz="8" w:space="0" w:color="auto"/>
            </w:tcBorders>
            <w:vAlign w:val="center"/>
          </w:tcPr>
          <w:p w14:paraId="30E65D15" w14:textId="77777777" w:rsidR="00BC2763" w:rsidRPr="002F4125" w:rsidRDefault="00BC2763" w:rsidP="00921EA2">
            <w:pPr>
              <w:widowControl/>
              <w:autoSpaceDE/>
              <w:jc w:val="center"/>
              <w:rPr>
                <w:color w:val="0070C0"/>
                <w:sz w:val="20"/>
                <w:szCs w:val="20"/>
              </w:rPr>
            </w:pPr>
          </w:p>
        </w:tc>
      </w:tr>
      <w:tr w:rsidR="00BC2763" w:rsidRPr="002F4125" w14:paraId="7291A164" w14:textId="77777777" w:rsidTr="00921EA2">
        <w:trPr>
          <w:jc w:val="center"/>
        </w:trPr>
        <w:tc>
          <w:tcPr>
            <w:tcW w:w="0" w:type="auto"/>
            <w:tcBorders>
              <w:top w:val="single" w:sz="8" w:space="0" w:color="000000"/>
              <w:left w:val="single" w:sz="8" w:space="0" w:color="auto"/>
              <w:bottom w:val="nil"/>
              <w:right w:val="single" w:sz="4" w:space="0" w:color="auto"/>
            </w:tcBorders>
            <w:vAlign w:val="center"/>
            <w:hideMark/>
          </w:tcPr>
          <w:p w14:paraId="28060FA6" w14:textId="77777777" w:rsidR="00BC2763" w:rsidRPr="002F4125" w:rsidRDefault="00BC2763" w:rsidP="00921EA2">
            <w:pPr>
              <w:widowControl/>
              <w:autoSpaceDE/>
              <w:rPr>
                <w:color w:val="000000"/>
                <w:sz w:val="20"/>
                <w:szCs w:val="20"/>
              </w:rPr>
            </w:pPr>
            <w:r w:rsidRPr="002F4125">
              <w:rPr>
                <w:color w:val="000000"/>
                <w:sz w:val="20"/>
                <w:szCs w:val="20"/>
              </w:rPr>
              <w:t>Sustainability/ LEED Consultant</w:t>
            </w:r>
          </w:p>
        </w:tc>
        <w:tc>
          <w:tcPr>
            <w:tcW w:w="0" w:type="auto"/>
            <w:tcBorders>
              <w:top w:val="single" w:sz="8" w:space="0" w:color="000000"/>
              <w:left w:val="nil"/>
              <w:bottom w:val="nil"/>
              <w:right w:val="single" w:sz="4" w:space="0" w:color="auto"/>
            </w:tcBorders>
            <w:vAlign w:val="center"/>
            <w:hideMark/>
          </w:tcPr>
          <w:p w14:paraId="0B932967" w14:textId="77777777" w:rsidR="00BC2763" w:rsidRPr="002F4125" w:rsidRDefault="00BC2763" w:rsidP="00921EA2">
            <w:pPr>
              <w:widowControl/>
              <w:autoSpaceDE/>
              <w:rPr>
                <w:color w:val="000000"/>
                <w:sz w:val="20"/>
                <w:szCs w:val="20"/>
              </w:rPr>
            </w:pPr>
            <w:r w:rsidRPr="002F4125">
              <w:rPr>
                <w:color w:val="000000"/>
                <w:sz w:val="20"/>
                <w:szCs w:val="20"/>
              </w:rPr>
              <w:t>Senior Engineer/Architect/Design Reviewer</w:t>
            </w:r>
          </w:p>
        </w:tc>
        <w:tc>
          <w:tcPr>
            <w:tcW w:w="0" w:type="auto"/>
            <w:tcBorders>
              <w:top w:val="single" w:sz="8" w:space="0" w:color="000000"/>
              <w:left w:val="nil"/>
              <w:bottom w:val="nil"/>
              <w:right w:val="single" w:sz="8" w:space="0" w:color="auto"/>
            </w:tcBorders>
            <w:vAlign w:val="center"/>
          </w:tcPr>
          <w:p w14:paraId="27A7FC95" w14:textId="77777777" w:rsidR="00BC2763" w:rsidRPr="002F4125" w:rsidRDefault="00BC2763" w:rsidP="00921EA2">
            <w:pPr>
              <w:widowControl/>
              <w:autoSpaceDE/>
              <w:jc w:val="center"/>
              <w:rPr>
                <w:color w:val="0070C0"/>
                <w:sz w:val="20"/>
                <w:szCs w:val="20"/>
              </w:rPr>
            </w:pPr>
          </w:p>
        </w:tc>
      </w:tr>
      <w:tr w:rsidR="00BC2763" w:rsidRPr="002F4125" w14:paraId="2498CCEB" w14:textId="77777777" w:rsidTr="00921EA2">
        <w:trPr>
          <w:jc w:val="center"/>
        </w:trPr>
        <w:tc>
          <w:tcPr>
            <w:tcW w:w="0" w:type="auto"/>
            <w:tcBorders>
              <w:top w:val="single" w:sz="8" w:space="0" w:color="000000"/>
              <w:left w:val="single" w:sz="8" w:space="0" w:color="auto"/>
              <w:bottom w:val="single" w:sz="8" w:space="0" w:color="auto"/>
              <w:right w:val="single" w:sz="4" w:space="0" w:color="auto"/>
            </w:tcBorders>
            <w:vAlign w:val="center"/>
            <w:hideMark/>
          </w:tcPr>
          <w:p w14:paraId="57E95B2F" w14:textId="77777777" w:rsidR="00BC2763" w:rsidRPr="002F4125" w:rsidRDefault="00BC2763" w:rsidP="00921EA2">
            <w:pPr>
              <w:widowControl/>
              <w:autoSpaceDE/>
              <w:rPr>
                <w:color w:val="000000"/>
                <w:sz w:val="20"/>
                <w:szCs w:val="20"/>
              </w:rPr>
            </w:pPr>
            <w:r w:rsidRPr="002F4125">
              <w:rPr>
                <w:color w:val="000000"/>
                <w:sz w:val="20"/>
                <w:szCs w:val="20"/>
              </w:rPr>
              <w:t>Conceptual Cost Estimator</w:t>
            </w:r>
          </w:p>
        </w:tc>
        <w:tc>
          <w:tcPr>
            <w:tcW w:w="0" w:type="auto"/>
            <w:tcBorders>
              <w:top w:val="single" w:sz="8" w:space="0" w:color="000000"/>
              <w:left w:val="nil"/>
              <w:bottom w:val="single" w:sz="8" w:space="0" w:color="auto"/>
              <w:right w:val="single" w:sz="4" w:space="0" w:color="auto"/>
            </w:tcBorders>
            <w:vAlign w:val="center"/>
            <w:hideMark/>
          </w:tcPr>
          <w:p w14:paraId="2E5BFC9B" w14:textId="77777777" w:rsidR="00BC2763" w:rsidRPr="002F4125" w:rsidRDefault="00BC2763" w:rsidP="00921EA2">
            <w:pPr>
              <w:widowControl/>
              <w:autoSpaceDE/>
              <w:rPr>
                <w:color w:val="000000"/>
                <w:sz w:val="20"/>
                <w:szCs w:val="20"/>
              </w:rPr>
            </w:pPr>
            <w:r w:rsidRPr="002F4125">
              <w:rPr>
                <w:color w:val="000000"/>
                <w:sz w:val="20"/>
                <w:szCs w:val="20"/>
              </w:rPr>
              <w:t>Senior Cost Estimator</w:t>
            </w:r>
          </w:p>
        </w:tc>
        <w:tc>
          <w:tcPr>
            <w:tcW w:w="0" w:type="auto"/>
            <w:tcBorders>
              <w:top w:val="single" w:sz="8" w:space="0" w:color="000000"/>
              <w:left w:val="nil"/>
              <w:bottom w:val="single" w:sz="8" w:space="0" w:color="auto"/>
              <w:right w:val="single" w:sz="8" w:space="0" w:color="auto"/>
            </w:tcBorders>
            <w:vAlign w:val="center"/>
          </w:tcPr>
          <w:p w14:paraId="19F69AAE" w14:textId="77777777" w:rsidR="00BC2763" w:rsidRPr="002F4125" w:rsidRDefault="00BC2763" w:rsidP="00921EA2">
            <w:pPr>
              <w:widowControl/>
              <w:autoSpaceDE/>
              <w:jc w:val="center"/>
              <w:rPr>
                <w:color w:val="000000"/>
                <w:sz w:val="20"/>
                <w:szCs w:val="20"/>
              </w:rPr>
            </w:pPr>
          </w:p>
        </w:tc>
      </w:tr>
    </w:tbl>
    <w:p w14:paraId="14FA26B2" w14:textId="77777777" w:rsidR="00BC2763" w:rsidRDefault="00BC2763" w:rsidP="00BC2763">
      <w:pPr>
        <w:pStyle w:val="BodyText"/>
        <w:spacing w:beforeLines="100" w:before="240"/>
        <w:jc w:val="center"/>
        <w:rPr>
          <w:szCs w:val="24"/>
        </w:rPr>
      </w:pPr>
    </w:p>
    <w:p w14:paraId="5BAB2D8A" w14:textId="77777777" w:rsidR="00BC2763" w:rsidRDefault="00BC2763" w:rsidP="00BC2763">
      <w:pPr>
        <w:widowControl/>
        <w:rPr>
          <w:sz w:val="18"/>
        </w:rPr>
      </w:pPr>
    </w:p>
    <w:p w14:paraId="50FEEDC9" w14:textId="77777777" w:rsidR="00BC2763" w:rsidRDefault="00BC2763" w:rsidP="00BC2763">
      <w:pPr>
        <w:widowControl/>
        <w:jc w:val="center"/>
        <w:rPr>
          <w:sz w:val="18"/>
        </w:rPr>
        <w:sectPr w:rsidR="00BC2763" w:rsidSect="00F331DE">
          <w:headerReference w:type="even" r:id="rId58"/>
          <w:footerReference w:type="default" r:id="rId59"/>
          <w:headerReference w:type="first" r:id="rId60"/>
          <w:pgSz w:w="12240" w:h="15840" w:code="1"/>
          <w:pgMar w:top="1008" w:right="605" w:bottom="1008" w:left="518" w:header="432" w:footer="432" w:gutter="0"/>
          <w:pgNumType w:start="1"/>
          <w:cols w:space="720"/>
        </w:sectPr>
      </w:pPr>
      <w:r w:rsidRPr="001436E3">
        <w:t>END OF EXHIBIT</w:t>
      </w:r>
      <w:r>
        <w:t xml:space="preserve"> E</w:t>
      </w:r>
    </w:p>
    <w:p w14:paraId="3A553FF2" w14:textId="4564996A" w:rsidR="00F331DE" w:rsidRPr="00F331DE" w:rsidRDefault="00681481" w:rsidP="00E108A1">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0A2235B2" w:rsidR="0098282B" w:rsidRDefault="00681481" w:rsidP="00E108A1">
      <w:pPr>
        <w:widowControl/>
        <w:spacing w:afterLines="100" w:after="240"/>
        <w:jc w:val="center"/>
        <w:rPr>
          <w:b/>
          <w:sz w:val="20"/>
        </w:rPr>
      </w:pPr>
      <w:r>
        <w:rPr>
          <w:b/>
          <w:sz w:val="20"/>
          <w:u w:val="single"/>
        </w:rPr>
        <w:t>KEY PERSONNEL</w:t>
      </w:r>
      <w:r w:rsidR="007B3696">
        <w:rPr>
          <w:b/>
          <w:sz w:val="20"/>
          <w:u w:val="single"/>
        </w:rPr>
        <w:t xml:space="preserve"> </w:t>
      </w:r>
      <w:r w:rsidR="007B3696" w:rsidRPr="007B3696">
        <w:rPr>
          <w:b/>
          <w:i/>
          <w:iCs/>
          <w:color w:val="FF0000"/>
          <w:sz w:val="20"/>
          <w:u w:val="single"/>
        </w:rPr>
        <w:t>AND SUBCONSULTANTS</w:t>
      </w:r>
    </w:p>
    <w:p w14:paraId="468C40A8" w14:textId="2D247B48" w:rsidR="007B3696" w:rsidRDefault="007B3696" w:rsidP="007B3696">
      <w:pPr>
        <w:pStyle w:val="BodyText"/>
        <w:widowControl/>
        <w:rPr>
          <w:b/>
        </w:rPr>
      </w:pPr>
      <w:r w:rsidRPr="007B3696">
        <w:rPr>
          <w:b/>
          <w:i/>
          <w:iCs/>
          <w:color w:val="FF0000"/>
        </w:rPr>
        <w:t>CRITERIA ARCHITECT</w:t>
      </w:r>
      <w:r w:rsidRPr="007B3696">
        <w:rPr>
          <w:b/>
          <w:color w:val="FF0000"/>
        </w:rPr>
        <w:t xml:space="preserve"> </w:t>
      </w:r>
      <w:r>
        <w:rPr>
          <w:b/>
        </w:rPr>
        <w:t>KEY PERSONNEL: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14" w:type="dxa"/>
          <w:right w:w="58" w:type="dxa"/>
        </w:tblCellMar>
        <w:tblLook w:val="01E0" w:firstRow="1" w:lastRow="1" w:firstColumn="1" w:lastColumn="1" w:noHBand="0" w:noVBand="0"/>
      </w:tblPr>
      <w:tblGrid>
        <w:gridCol w:w="4675"/>
        <w:gridCol w:w="4258"/>
      </w:tblGrid>
      <w:tr w:rsidR="007B3696" w14:paraId="3ED819A9" w14:textId="77777777" w:rsidTr="00B81C90">
        <w:trPr>
          <w:cantSplit/>
          <w:tblHeader/>
          <w:jc w:val="center"/>
        </w:trPr>
        <w:tc>
          <w:tcPr>
            <w:tcW w:w="4675" w:type="dxa"/>
            <w:shd w:val="clear" w:color="auto" w:fill="DADADA"/>
          </w:tcPr>
          <w:p w14:paraId="0D993A10" w14:textId="77777777" w:rsidR="007B3696" w:rsidRDefault="007B3696" w:rsidP="00B81C90">
            <w:pPr>
              <w:pStyle w:val="TableParagraph"/>
              <w:widowControl/>
              <w:rPr>
                <w:b/>
                <w:sz w:val="20"/>
              </w:rPr>
            </w:pPr>
            <w:r>
              <w:rPr>
                <w:b/>
                <w:sz w:val="20"/>
              </w:rPr>
              <w:t>Name</w:t>
            </w:r>
          </w:p>
        </w:tc>
        <w:tc>
          <w:tcPr>
            <w:tcW w:w="4258" w:type="dxa"/>
            <w:shd w:val="clear" w:color="auto" w:fill="DADADA"/>
          </w:tcPr>
          <w:p w14:paraId="4A5520CC" w14:textId="77777777" w:rsidR="007B3696" w:rsidRDefault="007B3696" w:rsidP="00B81C90">
            <w:pPr>
              <w:pStyle w:val="TableParagraph"/>
              <w:widowControl/>
              <w:rPr>
                <w:b/>
                <w:sz w:val="20"/>
              </w:rPr>
            </w:pPr>
            <w:r>
              <w:rPr>
                <w:b/>
                <w:sz w:val="20"/>
              </w:rPr>
              <w:t>Title</w:t>
            </w:r>
          </w:p>
        </w:tc>
      </w:tr>
      <w:tr w:rsidR="007B3696" w14:paraId="7291A473" w14:textId="77777777" w:rsidTr="00B81C90">
        <w:trPr>
          <w:cantSplit/>
          <w:jc w:val="center"/>
        </w:trPr>
        <w:tc>
          <w:tcPr>
            <w:tcW w:w="4675" w:type="dxa"/>
          </w:tcPr>
          <w:p w14:paraId="035D4349" w14:textId="5F3A6250" w:rsidR="007B3696" w:rsidRPr="00323120" w:rsidRDefault="007B3696" w:rsidP="00B81C90">
            <w:pPr>
              <w:pStyle w:val="TableParagraph"/>
              <w:widowControl/>
              <w:rPr>
                <w:sz w:val="20"/>
                <w:szCs w:val="20"/>
              </w:rPr>
            </w:pPr>
          </w:p>
        </w:tc>
        <w:tc>
          <w:tcPr>
            <w:tcW w:w="4258" w:type="dxa"/>
          </w:tcPr>
          <w:p w14:paraId="2BEB07A9" w14:textId="7A8F1C37" w:rsidR="007B3696" w:rsidRPr="00323120" w:rsidRDefault="007B3696" w:rsidP="00B81C90">
            <w:pPr>
              <w:pStyle w:val="TableParagraph"/>
              <w:widowControl/>
              <w:rPr>
                <w:sz w:val="20"/>
                <w:szCs w:val="20"/>
              </w:rPr>
            </w:pPr>
          </w:p>
        </w:tc>
      </w:tr>
      <w:tr w:rsidR="007B3696" w14:paraId="2DBBBEFC" w14:textId="77777777" w:rsidTr="00B81C90">
        <w:trPr>
          <w:cantSplit/>
          <w:jc w:val="center"/>
        </w:trPr>
        <w:tc>
          <w:tcPr>
            <w:tcW w:w="4675" w:type="dxa"/>
          </w:tcPr>
          <w:p w14:paraId="585EC99C" w14:textId="244BF000" w:rsidR="007B3696" w:rsidRPr="00323120" w:rsidRDefault="007B3696" w:rsidP="00B81C90">
            <w:pPr>
              <w:pStyle w:val="TableParagraph"/>
              <w:widowControl/>
              <w:rPr>
                <w:sz w:val="20"/>
                <w:szCs w:val="20"/>
              </w:rPr>
            </w:pPr>
          </w:p>
        </w:tc>
        <w:tc>
          <w:tcPr>
            <w:tcW w:w="4258" w:type="dxa"/>
          </w:tcPr>
          <w:p w14:paraId="47694CFF" w14:textId="5DDA8C79" w:rsidR="007B3696" w:rsidRPr="00323120" w:rsidRDefault="007B3696" w:rsidP="00B81C90">
            <w:pPr>
              <w:pStyle w:val="TableParagraph"/>
              <w:widowControl/>
              <w:rPr>
                <w:sz w:val="20"/>
                <w:szCs w:val="20"/>
              </w:rPr>
            </w:pPr>
          </w:p>
        </w:tc>
      </w:tr>
      <w:tr w:rsidR="007B3696" w14:paraId="68C64C10" w14:textId="77777777" w:rsidTr="00B81C90">
        <w:trPr>
          <w:cantSplit/>
          <w:jc w:val="center"/>
        </w:trPr>
        <w:tc>
          <w:tcPr>
            <w:tcW w:w="4675" w:type="dxa"/>
          </w:tcPr>
          <w:p w14:paraId="169A960D" w14:textId="73BE32BA" w:rsidR="007B3696" w:rsidRPr="00323120" w:rsidRDefault="007B3696" w:rsidP="00B81C90">
            <w:pPr>
              <w:pStyle w:val="TableParagraph"/>
              <w:widowControl/>
              <w:rPr>
                <w:sz w:val="20"/>
                <w:szCs w:val="20"/>
              </w:rPr>
            </w:pPr>
          </w:p>
        </w:tc>
        <w:tc>
          <w:tcPr>
            <w:tcW w:w="4258" w:type="dxa"/>
          </w:tcPr>
          <w:p w14:paraId="437B35A8" w14:textId="1042F503" w:rsidR="007B3696" w:rsidRPr="00323120" w:rsidRDefault="007B3696" w:rsidP="00B81C90">
            <w:pPr>
              <w:pStyle w:val="TableParagraph"/>
              <w:widowControl/>
              <w:rPr>
                <w:sz w:val="20"/>
                <w:szCs w:val="20"/>
              </w:rPr>
            </w:pPr>
          </w:p>
        </w:tc>
      </w:tr>
      <w:tr w:rsidR="007B3696" w14:paraId="33B16650" w14:textId="77777777" w:rsidTr="00B81C90">
        <w:trPr>
          <w:cantSplit/>
          <w:jc w:val="center"/>
        </w:trPr>
        <w:tc>
          <w:tcPr>
            <w:tcW w:w="4675" w:type="dxa"/>
          </w:tcPr>
          <w:p w14:paraId="1A610072" w14:textId="22824C82" w:rsidR="007B3696" w:rsidRPr="00323120" w:rsidRDefault="007B3696" w:rsidP="00B81C90">
            <w:pPr>
              <w:pStyle w:val="TableParagraph"/>
              <w:widowControl/>
              <w:rPr>
                <w:sz w:val="20"/>
                <w:szCs w:val="20"/>
              </w:rPr>
            </w:pPr>
          </w:p>
        </w:tc>
        <w:tc>
          <w:tcPr>
            <w:tcW w:w="4258" w:type="dxa"/>
          </w:tcPr>
          <w:p w14:paraId="165AC7D8" w14:textId="62AD0414" w:rsidR="007B3696" w:rsidRPr="00323120" w:rsidRDefault="007B3696" w:rsidP="00B81C90">
            <w:pPr>
              <w:pStyle w:val="TableParagraph"/>
              <w:widowControl/>
              <w:rPr>
                <w:sz w:val="20"/>
                <w:szCs w:val="20"/>
              </w:rPr>
            </w:pPr>
          </w:p>
        </w:tc>
      </w:tr>
    </w:tbl>
    <w:p w14:paraId="43F73645" w14:textId="77777777" w:rsidR="007B3696" w:rsidRPr="004B151B" w:rsidRDefault="007B3696" w:rsidP="007B3696">
      <w:pPr>
        <w:pStyle w:val="BodyText"/>
        <w:widowControl/>
        <w:rPr>
          <w:rFonts w:ascii="Times New Roman Bold" w:hAnsi="Times New Roman Bold"/>
          <w:b/>
        </w:rPr>
      </w:pPr>
    </w:p>
    <w:p w14:paraId="7DE9BBB8" w14:textId="77777777" w:rsidR="007B3696" w:rsidRPr="007B3696" w:rsidRDefault="007B3696" w:rsidP="007B3696">
      <w:pPr>
        <w:pStyle w:val="BodyText"/>
        <w:widowControl/>
        <w:rPr>
          <w:rFonts w:ascii="Times New Roman Bold" w:hAnsi="Times New Roman Bold"/>
          <w:b/>
          <w:i/>
          <w:iCs/>
          <w:color w:val="FF0000"/>
        </w:rPr>
      </w:pPr>
      <w:r w:rsidRPr="007B3696">
        <w:rPr>
          <w:rFonts w:ascii="Times New Roman Bold" w:hAnsi="Times New Roman Bold"/>
          <w:b/>
          <w:i/>
          <w:iCs/>
          <w:color w:val="FF0000"/>
        </w:rPr>
        <w:t>SUBCONSULTANT KEY PERSONNEL: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14" w:type="dxa"/>
          <w:right w:w="58" w:type="dxa"/>
        </w:tblCellMar>
        <w:tblLook w:val="01E0" w:firstRow="1" w:lastRow="1" w:firstColumn="1" w:lastColumn="1" w:noHBand="0" w:noVBand="0"/>
      </w:tblPr>
      <w:tblGrid>
        <w:gridCol w:w="4675"/>
        <w:gridCol w:w="4258"/>
      </w:tblGrid>
      <w:tr w:rsidR="007B3696" w14:paraId="125111F8" w14:textId="77777777" w:rsidTr="00B81C90">
        <w:trPr>
          <w:cantSplit/>
          <w:tblHeader/>
          <w:jc w:val="center"/>
        </w:trPr>
        <w:tc>
          <w:tcPr>
            <w:tcW w:w="4675" w:type="dxa"/>
            <w:shd w:val="clear" w:color="auto" w:fill="DADADA"/>
          </w:tcPr>
          <w:p w14:paraId="0AD38D10" w14:textId="77777777" w:rsidR="007B3696" w:rsidRDefault="007B3696" w:rsidP="00B81C90">
            <w:pPr>
              <w:pStyle w:val="TableParagraph"/>
              <w:widowControl/>
              <w:rPr>
                <w:b/>
                <w:sz w:val="20"/>
              </w:rPr>
            </w:pPr>
            <w:r>
              <w:rPr>
                <w:b/>
                <w:sz w:val="20"/>
              </w:rPr>
              <w:t>Name / Company Name</w:t>
            </w:r>
          </w:p>
        </w:tc>
        <w:tc>
          <w:tcPr>
            <w:tcW w:w="4258" w:type="dxa"/>
            <w:shd w:val="clear" w:color="auto" w:fill="DADADA"/>
          </w:tcPr>
          <w:p w14:paraId="70D7652B" w14:textId="77777777" w:rsidR="007B3696" w:rsidRDefault="007B3696" w:rsidP="00B81C90">
            <w:pPr>
              <w:pStyle w:val="TableParagraph"/>
              <w:widowControl/>
              <w:rPr>
                <w:b/>
                <w:sz w:val="20"/>
              </w:rPr>
            </w:pPr>
            <w:r>
              <w:rPr>
                <w:b/>
                <w:sz w:val="20"/>
              </w:rPr>
              <w:t>Title</w:t>
            </w:r>
          </w:p>
        </w:tc>
      </w:tr>
      <w:tr w:rsidR="007B3696" w14:paraId="235B17E2" w14:textId="77777777" w:rsidTr="00B81C90">
        <w:trPr>
          <w:cantSplit/>
          <w:jc w:val="center"/>
        </w:trPr>
        <w:tc>
          <w:tcPr>
            <w:tcW w:w="4675" w:type="dxa"/>
          </w:tcPr>
          <w:p w14:paraId="4B2B0792" w14:textId="7791886B" w:rsidR="007B3696" w:rsidRPr="00323120" w:rsidRDefault="007B3696" w:rsidP="00B81C90">
            <w:pPr>
              <w:pStyle w:val="TableParagraph"/>
              <w:widowControl/>
              <w:rPr>
                <w:sz w:val="20"/>
                <w:szCs w:val="20"/>
              </w:rPr>
            </w:pPr>
          </w:p>
        </w:tc>
        <w:tc>
          <w:tcPr>
            <w:tcW w:w="4258" w:type="dxa"/>
          </w:tcPr>
          <w:p w14:paraId="4CCE59E2" w14:textId="36EB2FB2" w:rsidR="007B3696" w:rsidRPr="00323120" w:rsidRDefault="007B3696" w:rsidP="00B81C90">
            <w:pPr>
              <w:pStyle w:val="TableParagraph"/>
              <w:widowControl/>
              <w:rPr>
                <w:sz w:val="20"/>
                <w:szCs w:val="20"/>
              </w:rPr>
            </w:pPr>
          </w:p>
        </w:tc>
      </w:tr>
      <w:tr w:rsidR="007B3696" w14:paraId="013981FD" w14:textId="77777777" w:rsidTr="00B81C90">
        <w:trPr>
          <w:cantSplit/>
          <w:jc w:val="center"/>
        </w:trPr>
        <w:tc>
          <w:tcPr>
            <w:tcW w:w="4675" w:type="dxa"/>
          </w:tcPr>
          <w:p w14:paraId="78AFF857" w14:textId="0B03013E" w:rsidR="007B3696" w:rsidRPr="00323120" w:rsidRDefault="007B3696" w:rsidP="00B81C90">
            <w:pPr>
              <w:pStyle w:val="TableParagraph"/>
              <w:widowControl/>
              <w:rPr>
                <w:sz w:val="20"/>
                <w:szCs w:val="20"/>
              </w:rPr>
            </w:pPr>
          </w:p>
        </w:tc>
        <w:tc>
          <w:tcPr>
            <w:tcW w:w="4258" w:type="dxa"/>
          </w:tcPr>
          <w:p w14:paraId="11D70723" w14:textId="252B5906" w:rsidR="007B3696" w:rsidRPr="00323120" w:rsidRDefault="007B3696" w:rsidP="00B81C90">
            <w:pPr>
              <w:pStyle w:val="TableParagraph"/>
              <w:widowControl/>
              <w:rPr>
                <w:sz w:val="20"/>
                <w:szCs w:val="20"/>
              </w:rPr>
            </w:pPr>
          </w:p>
        </w:tc>
      </w:tr>
      <w:tr w:rsidR="007B3696" w14:paraId="14920E0A" w14:textId="77777777" w:rsidTr="00B81C90">
        <w:trPr>
          <w:cantSplit/>
          <w:jc w:val="center"/>
        </w:trPr>
        <w:tc>
          <w:tcPr>
            <w:tcW w:w="4675" w:type="dxa"/>
          </w:tcPr>
          <w:p w14:paraId="163C8A33" w14:textId="50E28BAA" w:rsidR="007B3696" w:rsidRPr="00323120" w:rsidRDefault="007B3696" w:rsidP="00B81C90">
            <w:pPr>
              <w:pStyle w:val="TableParagraph"/>
              <w:widowControl/>
              <w:rPr>
                <w:sz w:val="20"/>
                <w:szCs w:val="20"/>
              </w:rPr>
            </w:pPr>
          </w:p>
        </w:tc>
        <w:tc>
          <w:tcPr>
            <w:tcW w:w="4258" w:type="dxa"/>
          </w:tcPr>
          <w:p w14:paraId="2B8E7E5A" w14:textId="0D5354A2" w:rsidR="007B3696" w:rsidRPr="00323120" w:rsidRDefault="007B3696" w:rsidP="00B81C90">
            <w:pPr>
              <w:pStyle w:val="TableParagraph"/>
              <w:widowControl/>
              <w:rPr>
                <w:sz w:val="20"/>
                <w:szCs w:val="20"/>
              </w:rPr>
            </w:pPr>
          </w:p>
        </w:tc>
      </w:tr>
      <w:tr w:rsidR="007B3696" w14:paraId="160F3302" w14:textId="77777777" w:rsidTr="00B81C90">
        <w:trPr>
          <w:cantSplit/>
          <w:jc w:val="center"/>
        </w:trPr>
        <w:tc>
          <w:tcPr>
            <w:tcW w:w="4675" w:type="dxa"/>
          </w:tcPr>
          <w:p w14:paraId="42314E77" w14:textId="208F615E" w:rsidR="007B3696" w:rsidRPr="00323120" w:rsidRDefault="007B3696" w:rsidP="00B81C90">
            <w:pPr>
              <w:pStyle w:val="TableParagraph"/>
              <w:widowControl/>
              <w:rPr>
                <w:sz w:val="20"/>
                <w:szCs w:val="20"/>
              </w:rPr>
            </w:pPr>
          </w:p>
        </w:tc>
        <w:tc>
          <w:tcPr>
            <w:tcW w:w="4258" w:type="dxa"/>
          </w:tcPr>
          <w:p w14:paraId="789C0F98" w14:textId="1E14D72B" w:rsidR="007B3696" w:rsidRPr="00323120" w:rsidRDefault="007B3696" w:rsidP="00B81C90">
            <w:pPr>
              <w:pStyle w:val="TableParagraph"/>
              <w:widowControl/>
              <w:rPr>
                <w:sz w:val="20"/>
                <w:szCs w:val="20"/>
              </w:rPr>
            </w:pPr>
          </w:p>
        </w:tc>
      </w:tr>
    </w:tbl>
    <w:p w14:paraId="3B0DA83C" w14:textId="77777777" w:rsidR="007B3696" w:rsidRPr="004B151B" w:rsidRDefault="007B3696" w:rsidP="007B3696">
      <w:pPr>
        <w:pStyle w:val="BodyText"/>
        <w:widowControl/>
        <w:rPr>
          <w:rFonts w:ascii="Times New Roman Bold" w:hAnsi="Times New Roman Bold"/>
          <w:b/>
        </w:rPr>
      </w:pPr>
    </w:p>
    <w:p w14:paraId="15FBDD64" w14:textId="77777777" w:rsidR="007B3696" w:rsidRPr="007B3696" w:rsidRDefault="007B3696" w:rsidP="007B3696">
      <w:pPr>
        <w:pStyle w:val="BodyText"/>
        <w:widowControl/>
        <w:rPr>
          <w:rFonts w:ascii="Times New Roman Bold" w:hAnsi="Times New Roman Bold"/>
          <w:b/>
          <w:i/>
          <w:iCs/>
          <w:color w:val="FF0000"/>
        </w:rPr>
      </w:pPr>
      <w:r w:rsidRPr="007B3696">
        <w:rPr>
          <w:rFonts w:ascii="Times New Roman Bold" w:hAnsi="Times New Roman Bold"/>
          <w:b/>
          <w:i/>
          <w:iCs/>
          <w:color w:val="FF0000"/>
        </w:rPr>
        <w:t>SUBCONSULTANTS: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58" w:type="dxa"/>
          <w:bottom w:w="14" w:type="dxa"/>
          <w:right w:w="58" w:type="dxa"/>
        </w:tblCellMar>
        <w:tblLook w:val="01E0" w:firstRow="1" w:lastRow="1" w:firstColumn="1" w:lastColumn="1" w:noHBand="0" w:noVBand="0"/>
      </w:tblPr>
      <w:tblGrid>
        <w:gridCol w:w="2965"/>
        <w:gridCol w:w="2700"/>
        <w:gridCol w:w="1530"/>
        <w:gridCol w:w="1738"/>
      </w:tblGrid>
      <w:tr w:rsidR="007B3696" w14:paraId="05DA459C" w14:textId="77777777" w:rsidTr="007B3696">
        <w:trPr>
          <w:cantSplit/>
          <w:tblHeader/>
          <w:jc w:val="center"/>
        </w:trPr>
        <w:tc>
          <w:tcPr>
            <w:tcW w:w="2965" w:type="dxa"/>
            <w:shd w:val="clear" w:color="auto" w:fill="DADADA"/>
          </w:tcPr>
          <w:p w14:paraId="7A6905C3" w14:textId="77777777" w:rsidR="007B3696" w:rsidRDefault="007B3696" w:rsidP="00B81C90">
            <w:pPr>
              <w:pStyle w:val="TableParagraph"/>
              <w:widowControl/>
              <w:rPr>
                <w:b/>
                <w:sz w:val="20"/>
              </w:rPr>
            </w:pPr>
            <w:r>
              <w:rPr>
                <w:b/>
                <w:sz w:val="20"/>
              </w:rPr>
              <w:t>Name / Company Name</w:t>
            </w:r>
          </w:p>
        </w:tc>
        <w:tc>
          <w:tcPr>
            <w:tcW w:w="2700" w:type="dxa"/>
            <w:shd w:val="clear" w:color="auto" w:fill="DADADA"/>
          </w:tcPr>
          <w:p w14:paraId="2A0F1223" w14:textId="77777777" w:rsidR="007B3696" w:rsidRDefault="007B3696" w:rsidP="00B81C90">
            <w:pPr>
              <w:pStyle w:val="TableParagraph"/>
              <w:widowControl/>
              <w:rPr>
                <w:b/>
                <w:sz w:val="20"/>
              </w:rPr>
            </w:pPr>
            <w:r>
              <w:rPr>
                <w:b/>
                <w:sz w:val="20"/>
              </w:rPr>
              <w:t>Address</w:t>
            </w:r>
          </w:p>
        </w:tc>
        <w:tc>
          <w:tcPr>
            <w:tcW w:w="1530" w:type="dxa"/>
            <w:shd w:val="clear" w:color="auto" w:fill="DADADA"/>
          </w:tcPr>
          <w:p w14:paraId="1F378BC7" w14:textId="77777777" w:rsidR="007B3696" w:rsidRDefault="007B3696" w:rsidP="00B81C90">
            <w:pPr>
              <w:pStyle w:val="TableParagraph"/>
              <w:widowControl/>
              <w:rPr>
                <w:b/>
                <w:sz w:val="20"/>
              </w:rPr>
            </w:pPr>
            <w:r>
              <w:rPr>
                <w:b/>
                <w:sz w:val="20"/>
              </w:rPr>
              <w:t>Phone</w:t>
            </w:r>
          </w:p>
        </w:tc>
        <w:tc>
          <w:tcPr>
            <w:tcW w:w="1738" w:type="dxa"/>
            <w:shd w:val="clear" w:color="auto" w:fill="DADADA"/>
          </w:tcPr>
          <w:p w14:paraId="30FA1A93" w14:textId="77777777" w:rsidR="007B3696" w:rsidRDefault="007B3696" w:rsidP="00B81C90">
            <w:pPr>
              <w:pStyle w:val="TableParagraph"/>
              <w:widowControl/>
              <w:rPr>
                <w:b/>
                <w:sz w:val="20"/>
              </w:rPr>
            </w:pPr>
            <w:r>
              <w:rPr>
                <w:b/>
                <w:sz w:val="20"/>
              </w:rPr>
              <w:t>DIR PWCR #</w:t>
            </w:r>
          </w:p>
        </w:tc>
      </w:tr>
      <w:tr w:rsidR="007B3696" w14:paraId="6464338F" w14:textId="77777777" w:rsidTr="007B3696">
        <w:trPr>
          <w:cantSplit/>
          <w:jc w:val="center"/>
        </w:trPr>
        <w:tc>
          <w:tcPr>
            <w:tcW w:w="2965" w:type="dxa"/>
          </w:tcPr>
          <w:p w14:paraId="21AD1ABC" w14:textId="712618BB" w:rsidR="007B3696" w:rsidRDefault="007B3696" w:rsidP="00B81C90">
            <w:pPr>
              <w:pStyle w:val="TableParagraph"/>
              <w:widowControl/>
              <w:rPr>
                <w:sz w:val="20"/>
                <w:szCs w:val="20"/>
              </w:rPr>
            </w:pPr>
          </w:p>
        </w:tc>
        <w:tc>
          <w:tcPr>
            <w:tcW w:w="2700" w:type="dxa"/>
            <w:shd w:val="clear" w:color="auto" w:fill="auto"/>
          </w:tcPr>
          <w:p w14:paraId="305246E9" w14:textId="02938A1C" w:rsidR="007B3696" w:rsidRDefault="007B3696" w:rsidP="00B81C90">
            <w:pPr>
              <w:pStyle w:val="TableParagraph"/>
              <w:widowControl/>
              <w:rPr>
                <w:sz w:val="20"/>
                <w:szCs w:val="20"/>
              </w:rPr>
            </w:pPr>
          </w:p>
        </w:tc>
        <w:tc>
          <w:tcPr>
            <w:tcW w:w="1530" w:type="dxa"/>
            <w:shd w:val="clear" w:color="auto" w:fill="auto"/>
          </w:tcPr>
          <w:p w14:paraId="5F771928" w14:textId="78E19EBC" w:rsidR="007B3696" w:rsidRDefault="007B3696" w:rsidP="00B81C90">
            <w:pPr>
              <w:pStyle w:val="TableParagraph"/>
              <w:widowControl/>
              <w:rPr>
                <w:sz w:val="20"/>
                <w:szCs w:val="20"/>
              </w:rPr>
            </w:pPr>
          </w:p>
        </w:tc>
        <w:tc>
          <w:tcPr>
            <w:tcW w:w="1738" w:type="dxa"/>
            <w:shd w:val="clear" w:color="auto" w:fill="auto"/>
          </w:tcPr>
          <w:p w14:paraId="483CED30" w14:textId="77777777" w:rsidR="007B3696" w:rsidRPr="00045F88" w:rsidRDefault="007B3696" w:rsidP="00B81C90">
            <w:pPr>
              <w:pStyle w:val="TableParagraph"/>
              <w:widowControl/>
              <w:rPr>
                <w:sz w:val="20"/>
                <w:szCs w:val="20"/>
              </w:rPr>
            </w:pPr>
          </w:p>
        </w:tc>
      </w:tr>
      <w:tr w:rsidR="007B3696" w14:paraId="4A131CC8" w14:textId="77777777" w:rsidTr="007B3696">
        <w:trPr>
          <w:cantSplit/>
          <w:jc w:val="center"/>
        </w:trPr>
        <w:tc>
          <w:tcPr>
            <w:tcW w:w="2965" w:type="dxa"/>
          </w:tcPr>
          <w:p w14:paraId="731AEF14" w14:textId="392B8DAD" w:rsidR="007B3696" w:rsidRPr="00323120" w:rsidRDefault="007B3696" w:rsidP="00B81C90">
            <w:pPr>
              <w:pStyle w:val="TableParagraph"/>
              <w:widowControl/>
              <w:rPr>
                <w:sz w:val="20"/>
                <w:szCs w:val="20"/>
              </w:rPr>
            </w:pPr>
          </w:p>
        </w:tc>
        <w:tc>
          <w:tcPr>
            <w:tcW w:w="2700" w:type="dxa"/>
            <w:shd w:val="clear" w:color="auto" w:fill="auto"/>
          </w:tcPr>
          <w:p w14:paraId="63CE526D" w14:textId="4B23D83E" w:rsidR="007B3696" w:rsidRDefault="007B3696" w:rsidP="00B81C90">
            <w:pPr>
              <w:pStyle w:val="TableParagraph"/>
              <w:widowControl/>
              <w:rPr>
                <w:sz w:val="20"/>
                <w:szCs w:val="20"/>
              </w:rPr>
            </w:pPr>
          </w:p>
        </w:tc>
        <w:tc>
          <w:tcPr>
            <w:tcW w:w="1530" w:type="dxa"/>
            <w:shd w:val="clear" w:color="auto" w:fill="auto"/>
          </w:tcPr>
          <w:p w14:paraId="7D3CFCE1" w14:textId="69E6825B" w:rsidR="007B3696" w:rsidRPr="00323120" w:rsidRDefault="007B3696" w:rsidP="00B81C90">
            <w:pPr>
              <w:pStyle w:val="TableParagraph"/>
              <w:widowControl/>
              <w:rPr>
                <w:sz w:val="20"/>
                <w:szCs w:val="20"/>
              </w:rPr>
            </w:pPr>
          </w:p>
        </w:tc>
        <w:tc>
          <w:tcPr>
            <w:tcW w:w="1738" w:type="dxa"/>
            <w:shd w:val="clear" w:color="auto" w:fill="auto"/>
          </w:tcPr>
          <w:p w14:paraId="27BE496A" w14:textId="5D8F9F7E" w:rsidR="007B3696" w:rsidRPr="00045F88" w:rsidRDefault="007B3696" w:rsidP="00B81C90">
            <w:pPr>
              <w:pStyle w:val="TableParagraph"/>
              <w:widowControl/>
              <w:rPr>
                <w:sz w:val="20"/>
                <w:szCs w:val="20"/>
              </w:rPr>
            </w:pPr>
          </w:p>
        </w:tc>
      </w:tr>
      <w:tr w:rsidR="007B3696" w14:paraId="4C7B6E90" w14:textId="77777777" w:rsidTr="007B3696">
        <w:trPr>
          <w:cantSplit/>
          <w:jc w:val="center"/>
        </w:trPr>
        <w:tc>
          <w:tcPr>
            <w:tcW w:w="2965" w:type="dxa"/>
          </w:tcPr>
          <w:p w14:paraId="5A44041D" w14:textId="37D37D4D" w:rsidR="007B3696" w:rsidRPr="00323120" w:rsidRDefault="007B3696" w:rsidP="00B81C90">
            <w:pPr>
              <w:pStyle w:val="TableParagraph"/>
              <w:widowControl/>
              <w:rPr>
                <w:sz w:val="20"/>
                <w:szCs w:val="20"/>
              </w:rPr>
            </w:pPr>
          </w:p>
        </w:tc>
        <w:tc>
          <w:tcPr>
            <w:tcW w:w="2700" w:type="dxa"/>
            <w:shd w:val="clear" w:color="auto" w:fill="auto"/>
          </w:tcPr>
          <w:p w14:paraId="127D2764" w14:textId="3C6989AD" w:rsidR="007B3696" w:rsidRDefault="007B3696" w:rsidP="00B81C90">
            <w:pPr>
              <w:pStyle w:val="TableParagraph"/>
              <w:widowControl/>
              <w:rPr>
                <w:sz w:val="20"/>
                <w:szCs w:val="20"/>
              </w:rPr>
            </w:pPr>
          </w:p>
        </w:tc>
        <w:tc>
          <w:tcPr>
            <w:tcW w:w="1530" w:type="dxa"/>
            <w:shd w:val="clear" w:color="auto" w:fill="auto"/>
          </w:tcPr>
          <w:p w14:paraId="665CEB49" w14:textId="77FCE852" w:rsidR="007B3696" w:rsidRPr="00323120" w:rsidRDefault="007B3696" w:rsidP="00B81C90">
            <w:pPr>
              <w:pStyle w:val="TableParagraph"/>
              <w:widowControl/>
              <w:rPr>
                <w:sz w:val="20"/>
                <w:szCs w:val="20"/>
              </w:rPr>
            </w:pPr>
          </w:p>
        </w:tc>
        <w:tc>
          <w:tcPr>
            <w:tcW w:w="1738" w:type="dxa"/>
            <w:shd w:val="clear" w:color="auto" w:fill="auto"/>
          </w:tcPr>
          <w:p w14:paraId="15BB460F" w14:textId="56E706CE" w:rsidR="007B3696" w:rsidRPr="00045F88" w:rsidRDefault="007B3696" w:rsidP="00B81C90">
            <w:pPr>
              <w:pStyle w:val="TableParagraph"/>
              <w:widowControl/>
              <w:rPr>
                <w:sz w:val="20"/>
                <w:szCs w:val="20"/>
              </w:rPr>
            </w:pPr>
          </w:p>
        </w:tc>
      </w:tr>
      <w:tr w:rsidR="007B3696" w14:paraId="1A81AB81" w14:textId="77777777" w:rsidTr="007B3696">
        <w:trPr>
          <w:cantSplit/>
          <w:jc w:val="center"/>
        </w:trPr>
        <w:tc>
          <w:tcPr>
            <w:tcW w:w="2965" w:type="dxa"/>
          </w:tcPr>
          <w:p w14:paraId="364D5E3C" w14:textId="269BA28A" w:rsidR="007B3696" w:rsidRPr="00323120" w:rsidRDefault="007B3696" w:rsidP="00B81C90">
            <w:pPr>
              <w:pStyle w:val="TableParagraph"/>
              <w:widowControl/>
              <w:rPr>
                <w:sz w:val="20"/>
                <w:szCs w:val="20"/>
              </w:rPr>
            </w:pPr>
          </w:p>
        </w:tc>
        <w:tc>
          <w:tcPr>
            <w:tcW w:w="2700" w:type="dxa"/>
            <w:shd w:val="clear" w:color="auto" w:fill="auto"/>
          </w:tcPr>
          <w:p w14:paraId="0FE74D23" w14:textId="1B444F1C" w:rsidR="007B3696" w:rsidRDefault="007B3696" w:rsidP="00B81C90">
            <w:pPr>
              <w:pStyle w:val="TableParagraph"/>
              <w:widowControl/>
              <w:rPr>
                <w:sz w:val="20"/>
                <w:szCs w:val="20"/>
              </w:rPr>
            </w:pPr>
          </w:p>
        </w:tc>
        <w:tc>
          <w:tcPr>
            <w:tcW w:w="1530" w:type="dxa"/>
            <w:shd w:val="clear" w:color="auto" w:fill="auto"/>
          </w:tcPr>
          <w:p w14:paraId="3786E858" w14:textId="4C8EBF0E" w:rsidR="007B3696" w:rsidRPr="00323120" w:rsidRDefault="007B3696" w:rsidP="00B81C90">
            <w:pPr>
              <w:pStyle w:val="TableParagraph"/>
              <w:widowControl/>
              <w:rPr>
                <w:sz w:val="20"/>
                <w:szCs w:val="20"/>
              </w:rPr>
            </w:pPr>
          </w:p>
        </w:tc>
        <w:tc>
          <w:tcPr>
            <w:tcW w:w="1738" w:type="dxa"/>
            <w:shd w:val="clear" w:color="auto" w:fill="auto"/>
          </w:tcPr>
          <w:p w14:paraId="4D8C4D63" w14:textId="477AC971" w:rsidR="007B3696" w:rsidRPr="00045F88" w:rsidRDefault="007B3696" w:rsidP="00B81C90">
            <w:pPr>
              <w:pStyle w:val="TableParagraph"/>
              <w:widowControl/>
              <w:rPr>
                <w:sz w:val="20"/>
                <w:szCs w:val="20"/>
              </w:rPr>
            </w:pPr>
          </w:p>
        </w:tc>
      </w:tr>
    </w:tbl>
    <w:p w14:paraId="0CD8D0F3" w14:textId="77777777" w:rsidR="0098282B" w:rsidRPr="004B151B" w:rsidRDefault="0098282B" w:rsidP="00E108A1">
      <w:pPr>
        <w:pStyle w:val="BodyText"/>
        <w:widowControl/>
        <w:rPr>
          <w:rFonts w:ascii="Times New Roman Bold" w:hAnsi="Times New Roman Bold"/>
          <w:b/>
        </w:rPr>
      </w:pPr>
    </w:p>
    <w:p w14:paraId="75EA6A7B" w14:textId="6932FA9D" w:rsidR="000017C3" w:rsidRPr="007B3696" w:rsidRDefault="004B151B" w:rsidP="00E108A1">
      <w:pPr>
        <w:pStyle w:val="BodyText"/>
        <w:jc w:val="center"/>
        <w:sectPr w:rsidR="000017C3" w:rsidRPr="007B3696" w:rsidSect="004B151B">
          <w:headerReference w:type="even" r:id="rId61"/>
          <w:headerReference w:type="default" r:id="rId62"/>
          <w:footerReference w:type="default" r:id="rId63"/>
          <w:headerReference w:type="first" r:id="rId64"/>
          <w:pgSz w:w="12240" w:h="15840" w:code="1"/>
          <w:pgMar w:top="1008" w:right="605" w:bottom="1008" w:left="518" w:header="432" w:footer="432" w:gutter="0"/>
          <w:pgNumType w:start="1"/>
          <w:cols w:space="720"/>
        </w:sectPr>
      </w:pPr>
      <w:r w:rsidRPr="007B3696">
        <w:t>END OF EXHIBIT</w:t>
      </w:r>
    </w:p>
    <w:p w14:paraId="0CD8D153" w14:textId="670A4BC3" w:rsidR="0098282B" w:rsidRPr="00832F63" w:rsidRDefault="0054324D" w:rsidP="00E108A1">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11095DE5" wp14:editId="2F63DCCE">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E108A1">
      <w:pPr>
        <w:pStyle w:val="BodyText"/>
        <w:widowControl/>
        <w:rPr>
          <w:b/>
          <w:sz w:val="12"/>
        </w:rPr>
      </w:pPr>
    </w:p>
    <w:p w14:paraId="251A90AC" w14:textId="77777777" w:rsidR="0054324D" w:rsidRPr="00325F72" w:rsidRDefault="0054324D" w:rsidP="00E108A1">
      <w:pPr>
        <w:tabs>
          <w:tab w:val="center" w:pos="4680"/>
          <w:tab w:val="right" w:pos="9360"/>
        </w:tabs>
        <w:jc w:val="center"/>
        <w:rPr>
          <w:b/>
          <w:bCs/>
          <w:szCs w:val="24"/>
        </w:rPr>
      </w:pPr>
      <w:bookmarkStart w:id="105" w:name="_Hlk69811310"/>
    </w:p>
    <w:p w14:paraId="072CD50E"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7B34303D" wp14:editId="1C2B89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5DF620E6" w14:textId="77777777" w:rsidR="0054324D" w:rsidRPr="00325F72" w:rsidRDefault="0054324D" w:rsidP="00E108A1">
      <w:pPr>
        <w:tabs>
          <w:tab w:val="left" w:pos="1152"/>
        </w:tabs>
        <w:rPr>
          <w:szCs w:val="24"/>
        </w:rPr>
      </w:pPr>
    </w:p>
    <w:p w14:paraId="4658F4D7" w14:textId="77777777" w:rsidR="0054324D" w:rsidRPr="00325F72" w:rsidRDefault="0054324D" w:rsidP="00260CC5">
      <w:pPr>
        <w:spacing w:beforeLines="100" w:before="240"/>
        <w:rPr>
          <w:rFonts w:ascii="Arial Black" w:hAnsi="Arial Black"/>
          <w:b/>
          <w:bCs/>
          <w:kern w:val="28"/>
          <w:sz w:val="32"/>
          <w:szCs w:val="32"/>
        </w:rPr>
      </w:pPr>
      <w:bookmarkStart w:id="106" w:name="_Hlk78465937"/>
      <w:r w:rsidRPr="00325F72">
        <w:rPr>
          <w:rFonts w:ascii="Arial Black" w:hAnsi="Arial Black"/>
          <w:b/>
          <w:bCs/>
          <w:kern w:val="28"/>
          <w:sz w:val="32"/>
          <w:szCs w:val="32"/>
        </w:rPr>
        <w:t>Internal Background Check Policy</w:t>
      </w:r>
      <w:bookmarkEnd w:id="106"/>
    </w:p>
    <w:p w14:paraId="5DB5BB6A"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1FE3AD26"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08FFA149" w14:textId="77777777" w:rsidTr="00F35407">
        <w:tc>
          <w:tcPr>
            <w:tcW w:w="2088" w:type="dxa"/>
            <w:tcBorders>
              <w:top w:val="nil"/>
              <w:left w:val="nil"/>
              <w:bottom w:val="nil"/>
              <w:right w:val="nil"/>
            </w:tcBorders>
          </w:tcPr>
          <w:p w14:paraId="7C7643E6"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6017B821"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42C267D9" w14:textId="77777777" w:rsidTr="00F35407">
        <w:tc>
          <w:tcPr>
            <w:tcW w:w="2088" w:type="dxa"/>
            <w:tcBorders>
              <w:top w:val="nil"/>
              <w:left w:val="nil"/>
              <w:bottom w:val="nil"/>
              <w:right w:val="nil"/>
            </w:tcBorders>
          </w:tcPr>
          <w:p w14:paraId="51DB1215"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5C51A20B"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7648C2B2" w14:textId="77777777" w:rsidTr="00F35407">
        <w:tc>
          <w:tcPr>
            <w:tcW w:w="2088" w:type="dxa"/>
            <w:tcBorders>
              <w:top w:val="nil"/>
              <w:left w:val="nil"/>
              <w:bottom w:val="nil"/>
              <w:right w:val="nil"/>
            </w:tcBorders>
          </w:tcPr>
          <w:p w14:paraId="3716C03B"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7ED96D73"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E21DDBA"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6062127C"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2D6C0793"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07" w:name="Internal_Background_Check_Policy"/>
            <w:bookmarkStart w:id="108" w:name="Facilities_Services’_Contractor_Clearanc"/>
            <w:bookmarkEnd w:id="107"/>
            <w:bookmarkEnd w:id="108"/>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246B54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44A0A0A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6140D7C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0FA2B95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0AD4CD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4368E4B0"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2A1A0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43FFA36E"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412D9A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0D904E5A"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41A8EB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39E1C8EA"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25E588F5"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C3F192"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051774B0"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6FE4472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238A5406"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0CC62E25"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29E4EB41"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0443FC7E" w14:textId="77777777" w:rsidR="0054324D" w:rsidRDefault="0054324D" w:rsidP="00E108A1"/>
    <w:p w14:paraId="3F3A3209" w14:textId="77777777" w:rsidR="0054324D" w:rsidRDefault="0054324D" w:rsidP="00E108A1">
      <w:pPr>
        <w:sectPr w:rsidR="0054324D" w:rsidSect="00F35407">
          <w:headerReference w:type="even" r:id="rId66"/>
          <w:headerReference w:type="default" r:id="rId67"/>
          <w:footerReference w:type="even" r:id="rId68"/>
          <w:footerReference w:type="default" r:id="rId69"/>
          <w:headerReference w:type="first" r:id="rId70"/>
          <w:footerReference w:type="first" r:id="rId71"/>
          <w:pgSz w:w="12240" w:h="15840" w:code="1"/>
          <w:pgMar w:top="1008" w:right="1440" w:bottom="720" w:left="1440" w:header="432" w:footer="432" w:gutter="0"/>
          <w:pgNumType w:start="1"/>
          <w:cols w:space="720"/>
          <w:titlePg/>
          <w:docGrid w:linePitch="360"/>
        </w:sectPr>
      </w:pPr>
    </w:p>
    <w:p w14:paraId="369E48F4" w14:textId="77777777" w:rsidR="0054324D" w:rsidRPr="00325F72" w:rsidRDefault="0054324D" w:rsidP="00260CC5">
      <w:pPr>
        <w:spacing w:beforeLines="200" w:before="480"/>
        <w:rPr>
          <w:rFonts w:ascii="Arial Black" w:hAnsi="Arial Black" w:cs="Arial"/>
          <w:bCs/>
          <w:caps/>
          <w:szCs w:val="24"/>
        </w:rPr>
      </w:pPr>
      <w:bookmarkStart w:id="109" w:name="_Toc373225523"/>
      <w:bookmarkStart w:id="110" w:name="_Toc459902203"/>
      <w:r w:rsidRPr="00325F72">
        <w:rPr>
          <w:rFonts w:ascii="Arial Black" w:hAnsi="Arial Black" w:cs="Arial"/>
          <w:bCs/>
          <w:caps/>
          <w:szCs w:val="24"/>
        </w:rPr>
        <w:lastRenderedPageBreak/>
        <w:t>Who must comply with this policy?</w:t>
      </w:r>
      <w:bookmarkEnd w:id="109"/>
      <w:bookmarkEnd w:id="110"/>
    </w:p>
    <w:p w14:paraId="71618FA1" w14:textId="77777777" w:rsidR="0054324D" w:rsidRPr="00325F72" w:rsidRDefault="0054324D" w:rsidP="00E108A1">
      <w:pPr>
        <w:keepNext/>
        <w:rPr>
          <w:szCs w:val="24"/>
        </w:rPr>
      </w:pPr>
      <w:r w:rsidRPr="00325F72">
        <w:rPr>
          <w:szCs w:val="24"/>
        </w:rPr>
        <w:t>This policy applies to:</w:t>
      </w:r>
    </w:p>
    <w:p w14:paraId="46D00F45" w14:textId="77777777" w:rsidR="0054324D" w:rsidRPr="00325F72" w:rsidRDefault="0054324D" w:rsidP="00E108A1">
      <w:pPr>
        <w:widowControl/>
        <w:numPr>
          <w:ilvl w:val="0"/>
          <w:numId w:val="34"/>
        </w:numPr>
        <w:autoSpaceDE/>
        <w:autoSpaceDN/>
        <w:rPr>
          <w:szCs w:val="24"/>
        </w:rPr>
      </w:pPr>
      <w:r w:rsidRPr="00325F72">
        <w:rPr>
          <w:szCs w:val="24"/>
        </w:rPr>
        <w:t>Judicial Council (council) divisions, offices, and/or units that contract for non-council employees to work on the council’s behalf;</w:t>
      </w:r>
    </w:p>
    <w:p w14:paraId="36E6A69B" w14:textId="77777777" w:rsidR="0054324D" w:rsidRPr="00325F72" w:rsidRDefault="0054324D" w:rsidP="00E108A1">
      <w:pPr>
        <w:widowControl/>
        <w:numPr>
          <w:ilvl w:val="0"/>
          <w:numId w:val="34"/>
        </w:numPr>
        <w:autoSpaceDE/>
        <w:autoSpaceDN/>
        <w:rPr>
          <w:szCs w:val="24"/>
        </w:rPr>
      </w:pPr>
      <w:r w:rsidRPr="00325F72">
        <w:rPr>
          <w:szCs w:val="24"/>
        </w:rPr>
        <w:t>Council staff who work with those individuals (for example, the project managers); and</w:t>
      </w:r>
    </w:p>
    <w:p w14:paraId="4992484C" w14:textId="77777777" w:rsidR="0054324D" w:rsidRPr="00325F72" w:rsidRDefault="0054324D" w:rsidP="00E108A1">
      <w:pPr>
        <w:widowControl/>
        <w:numPr>
          <w:ilvl w:val="0"/>
          <w:numId w:val="34"/>
        </w:numPr>
        <w:autoSpaceDE/>
        <w:autoSpaceDN/>
        <w:rPr>
          <w:szCs w:val="24"/>
        </w:rPr>
      </w:pPr>
      <w:r w:rsidRPr="00325F72">
        <w:rPr>
          <w:szCs w:val="24"/>
        </w:rPr>
        <w:t>Council staff who work on any contracts or agreements that provide for non-council employees to perform work on the council’s behalf.</w:t>
      </w:r>
    </w:p>
    <w:p w14:paraId="0BEC6A19" w14:textId="77777777" w:rsidR="0054324D" w:rsidRPr="00325F72" w:rsidRDefault="0054324D" w:rsidP="00260CC5">
      <w:pPr>
        <w:spacing w:beforeLines="200" w:before="480"/>
        <w:rPr>
          <w:rFonts w:ascii="Arial Black" w:hAnsi="Arial Black" w:cs="Arial"/>
          <w:bCs/>
          <w:caps/>
          <w:szCs w:val="24"/>
        </w:rPr>
      </w:pPr>
      <w:bookmarkStart w:id="111" w:name="_Toc373225524"/>
      <w:bookmarkStart w:id="112" w:name="_Toc459902204"/>
      <w:r w:rsidRPr="00325F72">
        <w:rPr>
          <w:rFonts w:ascii="Arial Black" w:hAnsi="Arial Black" w:cs="Arial"/>
          <w:bCs/>
          <w:caps/>
          <w:szCs w:val="24"/>
        </w:rPr>
        <w:t>What is the policy?</w:t>
      </w:r>
      <w:bookmarkEnd w:id="111"/>
      <w:bookmarkEnd w:id="112"/>
    </w:p>
    <w:p w14:paraId="07AEF66F" w14:textId="77777777" w:rsidR="0054324D" w:rsidRPr="00325F72" w:rsidRDefault="0054324D" w:rsidP="00E108A1">
      <w:pPr>
        <w:keepNext/>
        <w:rPr>
          <w:szCs w:val="24"/>
        </w:rPr>
      </w:pPr>
      <w:r w:rsidRPr="00325F72">
        <w:rPr>
          <w:szCs w:val="24"/>
        </w:rPr>
        <w:t>Council staff must do all of the following:</w:t>
      </w:r>
    </w:p>
    <w:p w14:paraId="5E30C063" w14:textId="77777777" w:rsidR="0054324D" w:rsidRPr="00325F72" w:rsidRDefault="0054324D" w:rsidP="00E108A1">
      <w:pPr>
        <w:widowControl/>
        <w:numPr>
          <w:ilvl w:val="0"/>
          <w:numId w:val="39"/>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0F517B6C"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43F88F76"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31A488AC" w14:textId="77777777" w:rsidR="0054324D" w:rsidRPr="00325F72" w:rsidRDefault="0054324D" w:rsidP="00E108A1">
      <w:pPr>
        <w:widowControl/>
        <w:numPr>
          <w:ilvl w:val="0"/>
          <w:numId w:val="39"/>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101BEA0E" w14:textId="77777777" w:rsidR="0054324D" w:rsidRPr="00325F72" w:rsidRDefault="0054324D" w:rsidP="00E108A1">
      <w:pPr>
        <w:widowControl/>
        <w:numPr>
          <w:ilvl w:val="0"/>
          <w:numId w:val="39"/>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19EEDE13" w14:textId="77777777" w:rsidR="0054324D" w:rsidRPr="00325F72" w:rsidRDefault="0054324D" w:rsidP="00E108A1">
      <w:pPr>
        <w:keepNext/>
        <w:spacing w:before="360"/>
        <w:outlineLvl w:val="1"/>
        <w:rPr>
          <w:rFonts w:ascii="Arial" w:hAnsi="Arial" w:cs="Arial"/>
          <w:b/>
          <w:bCs/>
          <w:iCs/>
          <w:szCs w:val="24"/>
        </w:rPr>
      </w:pPr>
      <w:bookmarkStart w:id="113" w:name="_Toc373225525"/>
      <w:bookmarkStart w:id="114" w:name="_Toc459902205"/>
      <w:r w:rsidRPr="00325F72">
        <w:rPr>
          <w:rFonts w:ascii="Arial" w:hAnsi="Arial" w:cs="Arial"/>
          <w:b/>
          <w:bCs/>
          <w:iCs/>
          <w:szCs w:val="24"/>
        </w:rPr>
        <w:t>Definition of Contractor</w:t>
      </w:r>
      <w:bookmarkEnd w:id="113"/>
      <w:bookmarkEnd w:id="114"/>
    </w:p>
    <w:p w14:paraId="7BCA4136"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1934AB4E" w14:textId="77777777" w:rsidR="0054324D" w:rsidRPr="00325F72" w:rsidRDefault="0054324D" w:rsidP="00E108A1">
      <w:pPr>
        <w:rPr>
          <w:szCs w:val="24"/>
        </w:rPr>
      </w:pPr>
    </w:p>
    <w:p w14:paraId="149C9E63"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577507A4" w14:textId="77777777" w:rsidR="0054324D" w:rsidRPr="00325F72" w:rsidRDefault="0054324D" w:rsidP="00E108A1">
      <w:pPr>
        <w:keepNext/>
        <w:spacing w:before="360"/>
        <w:outlineLvl w:val="1"/>
        <w:rPr>
          <w:rFonts w:ascii="Arial" w:hAnsi="Arial" w:cs="Arial"/>
          <w:b/>
          <w:bCs/>
          <w:iCs/>
          <w:szCs w:val="24"/>
        </w:rPr>
      </w:pPr>
      <w:bookmarkStart w:id="115" w:name="_Toc373225526"/>
      <w:bookmarkStart w:id="116" w:name="_Toc459902206"/>
      <w:r w:rsidRPr="00325F72">
        <w:rPr>
          <w:rFonts w:ascii="Arial" w:hAnsi="Arial" w:cs="Arial"/>
          <w:b/>
          <w:bCs/>
          <w:iCs/>
          <w:szCs w:val="24"/>
        </w:rPr>
        <w:t>Definition of Restricted Area</w:t>
      </w:r>
      <w:bookmarkEnd w:id="115"/>
      <w:bookmarkEnd w:id="116"/>
    </w:p>
    <w:p w14:paraId="3FB309F3" w14:textId="77777777" w:rsidR="0054324D" w:rsidRPr="00325F72" w:rsidRDefault="0054324D" w:rsidP="00E108A1">
      <w:pPr>
        <w:rPr>
          <w:szCs w:val="24"/>
        </w:rPr>
      </w:pPr>
      <w:r w:rsidRPr="00325F72">
        <w:rPr>
          <w:szCs w:val="24"/>
        </w:rPr>
        <w:t>For the purposes of this policy, any area of either the CCTC or a court facility which:</w:t>
      </w:r>
    </w:p>
    <w:p w14:paraId="52919448" w14:textId="77777777" w:rsidR="0054324D" w:rsidRPr="00325F72" w:rsidRDefault="0054324D" w:rsidP="00E108A1">
      <w:pPr>
        <w:widowControl/>
        <w:numPr>
          <w:ilvl w:val="0"/>
          <w:numId w:val="40"/>
        </w:numPr>
        <w:autoSpaceDE/>
        <w:autoSpaceDN/>
        <w:rPr>
          <w:szCs w:val="24"/>
        </w:rPr>
      </w:pPr>
      <w:r w:rsidRPr="00325F72">
        <w:rPr>
          <w:szCs w:val="24"/>
        </w:rPr>
        <w:t xml:space="preserve">contains a means to connect to FBI and CA DOJ criminal databases via CLETS; </w:t>
      </w:r>
      <w:r w:rsidRPr="00325F72">
        <w:rPr>
          <w:i/>
          <w:szCs w:val="24"/>
        </w:rPr>
        <w:t>or</w:t>
      </w:r>
    </w:p>
    <w:p w14:paraId="35F2624D" w14:textId="77777777" w:rsidR="0054324D" w:rsidRPr="00325F72" w:rsidRDefault="0054324D" w:rsidP="00E108A1">
      <w:pPr>
        <w:widowControl/>
        <w:numPr>
          <w:ilvl w:val="0"/>
          <w:numId w:val="40"/>
        </w:numPr>
        <w:autoSpaceDE/>
        <w:autoSpaceDN/>
        <w:rPr>
          <w:szCs w:val="24"/>
        </w:rPr>
      </w:pPr>
      <w:r w:rsidRPr="00325F72">
        <w:rPr>
          <w:szCs w:val="24"/>
        </w:rPr>
        <w:t>contains any records or information (transported, processed, or stored in physical or electronic format) that were obtained via CLETS.</w:t>
      </w:r>
    </w:p>
    <w:p w14:paraId="2EB1FD24" w14:textId="77777777" w:rsidR="0054324D" w:rsidRPr="00325F72" w:rsidRDefault="0054324D" w:rsidP="00E108A1">
      <w:pPr>
        <w:keepLines/>
        <w:widowControl/>
        <w:numPr>
          <w:ilvl w:val="0"/>
          <w:numId w:val="40"/>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7D490765" w14:textId="77777777" w:rsidR="0054324D" w:rsidRPr="00325F72" w:rsidRDefault="0054324D" w:rsidP="00E108A1">
      <w:pPr>
        <w:rPr>
          <w:szCs w:val="24"/>
        </w:rPr>
      </w:pPr>
    </w:p>
    <w:p w14:paraId="75ADAC2B"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22B2DED7" w14:textId="77777777" w:rsidR="0054324D" w:rsidRPr="00325F72" w:rsidRDefault="0054324D" w:rsidP="00E108A1">
      <w:pPr>
        <w:keepNext/>
        <w:spacing w:before="360"/>
        <w:outlineLvl w:val="1"/>
        <w:rPr>
          <w:rFonts w:ascii="Arial" w:hAnsi="Arial" w:cs="Arial"/>
          <w:b/>
          <w:bCs/>
          <w:iCs/>
          <w:szCs w:val="24"/>
        </w:rPr>
      </w:pPr>
      <w:bookmarkStart w:id="117" w:name="_Toc373225527"/>
      <w:bookmarkStart w:id="118" w:name="_Toc459902207"/>
      <w:r w:rsidRPr="00325F72">
        <w:rPr>
          <w:rFonts w:ascii="Arial" w:hAnsi="Arial" w:cs="Arial"/>
          <w:b/>
          <w:bCs/>
          <w:iCs/>
          <w:szCs w:val="24"/>
        </w:rPr>
        <w:t>Definition of Emergency Situation</w:t>
      </w:r>
      <w:bookmarkEnd w:id="117"/>
      <w:bookmarkEnd w:id="118"/>
    </w:p>
    <w:p w14:paraId="431BA344"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needed </w:t>
      </w:r>
      <w:r w:rsidRPr="00325F72">
        <w:rPr>
          <w:i/>
          <w:szCs w:val="24"/>
        </w:rPr>
        <w:t>to avoid or minimize</w:t>
      </w:r>
      <w:r w:rsidRPr="00325F72">
        <w:rPr>
          <w:szCs w:val="24"/>
        </w:rPr>
        <w:t xml:space="preserve"> the impact on the CCTC, court facility, or the council staff’s ability to do the following:</w:t>
      </w:r>
    </w:p>
    <w:p w14:paraId="16533448"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lastRenderedPageBreak/>
        <w:t>Ensure the safety and security of people occupying and visiting the facility;</w:t>
      </w:r>
    </w:p>
    <w:p w14:paraId="11097A10"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Conduct business in a timely manner in a safe and functional environment;</w:t>
      </w:r>
    </w:p>
    <w:p w14:paraId="339C6B5D"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Preserve the facility; and</w:t>
      </w:r>
    </w:p>
    <w:p w14:paraId="12CFA76E"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Protect files, records, and documents located in the facility.</w:t>
      </w:r>
    </w:p>
    <w:p w14:paraId="4356D5DE" w14:textId="77777777" w:rsidR="0054324D" w:rsidRPr="00325F72" w:rsidRDefault="0054324D" w:rsidP="00E108A1">
      <w:pPr>
        <w:rPr>
          <w:szCs w:val="24"/>
        </w:rPr>
      </w:pPr>
    </w:p>
    <w:p w14:paraId="7557743F"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3713837B" w14:textId="77777777" w:rsidR="0054324D" w:rsidRPr="00325F72" w:rsidRDefault="0054324D" w:rsidP="00260CC5">
      <w:pPr>
        <w:spacing w:beforeLines="200" w:before="480"/>
        <w:rPr>
          <w:rFonts w:ascii="Arial Black" w:hAnsi="Arial Black" w:cs="Arial"/>
          <w:bCs/>
          <w:caps/>
          <w:szCs w:val="24"/>
        </w:rPr>
      </w:pPr>
      <w:bookmarkStart w:id="119" w:name="_Toc373225528"/>
      <w:bookmarkStart w:id="120" w:name="_Toc459902208"/>
      <w:r w:rsidRPr="00325F72">
        <w:rPr>
          <w:rFonts w:ascii="Arial Black" w:hAnsi="Arial Black" w:cs="Arial"/>
          <w:bCs/>
          <w:caps/>
          <w:szCs w:val="24"/>
        </w:rPr>
        <w:t>What is the purpose of this policy?</w:t>
      </w:r>
      <w:bookmarkEnd w:id="119"/>
      <w:bookmarkEnd w:id="120"/>
    </w:p>
    <w:p w14:paraId="02A7E36C"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7DCC62A0" w14:textId="77777777" w:rsidR="0054324D" w:rsidRPr="00325F72" w:rsidRDefault="0054324D" w:rsidP="00E108A1">
      <w:pPr>
        <w:rPr>
          <w:szCs w:val="24"/>
        </w:rPr>
      </w:pPr>
    </w:p>
    <w:p w14:paraId="24F07D67"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3907AAC4" w14:textId="77777777" w:rsidR="0054324D" w:rsidRPr="00325F72" w:rsidRDefault="0054324D" w:rsidP="00E108A1">
      <w:pPr>
        <w:rPr>
          <w:szCs w:val="24"/>
        </w:rPr>
      </w:pPr>
    </w:p>
    <w:p w14:paraId="762EEC94"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0136DFA2" w14:textId="77777777" w:rsidR="0054324D" w:rsidRPr="00325F72" w:rsidRDefault="0054324D" w:rsidP="00260CC5">
      <w:pPr>
        <w:spacing w:beforeLines="200" w:before="480"/>
        <w:rPr>
          <w:rFonts w:ascii="Arial Black" w:hAnsi="Arial Black" w:cs="Arial"/>
          <w:bCs/>
          <w:caps/>
          <w:szCs w:val="24"/>
        </w:rPr>
      </w:pPr>
      <w:bookmarkStart w:id="121" w:name="_Toc373225529"/>
      <w:bookmarkStart w:id="122" w:name="_Toc459902209"/>
      <w:r w:rsidRPr="00325F72">
        <w:rPr>
          <w:rFonts w:ascii="Arial Black" w:hAnsi="Arial Black" w:cs="Arial"/>
          <w:bCs/>
          <w:caps/>
          <w:szCs w:val="24"/>
        </w:rPr>
        <w:t>What is the application process?</w:t>
      </w:r>
      <w:bookmarkEnd w:id="121"/>
      <w:bookmarkEnd w:id="122"/>
    </w:p>
    <w:p w14:paraId="312DF2B0"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4AC4238D" w14:textId="77777777" w:rsidR="0054324D" w:rsidRPr="00325F72" w:rsidRDefault="0054324D" w:rsidP="00E108A1">
      <w:pPr>
        <w:widowControl/>
        <w:numPr>
          <w:ilvl w:val="0"/>
          <w:numId w:val="32"/>
        </w:numPr>
        <w:autoSpaceDE/>
        <w:autoSpaceDN/>
        <w:rPr>
          <w:szCs w:val="24"/>
        </w:rPr>
      </w:pPr>
      <w:r w:rsidRPr="00325F72">
        <w:rPr>
          <w:szCs w:val="24"/>
        </w:rPr>
        <w:t>A project code for chargeback of CA DOJ billing costs;</w:t>
      </w:r>
    </w:p>
    <w:p w14:paraId="6194C6DA" w14:textId="77777777" w:rsidR="0054324D" w:rsidRPr="00325F72" w:rsidRDefault="0054324D" w:rsidP="00E108A1">
      <w:pPr>
        <w:widowControl/>
        <w:numPr>
          <w:ilvl w:val="0"/>
          <w:numId w:val="32"/>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239D8DA3" w14:textId="77777777" w:rsidR="0054324D" w:rsidRPr="00325F72" w:rsidRDefault="0054324D" w:rsidP="00E108A1">
      <w:pPr>
        <w:widowControl/>
        <w:numPr>
          <w:ilvl w:val="0"/>
          <w:numId w:val="32"/>
        </w:numPr>
        <w:autoSpaceDE/>
        <w:autoSpaceDN/>
        <w:rPr>
          <w:szCs w:val="24"/>
        </w:rPr>
      </w:pPr>
      <w:r w:rsidRPr="00325F72">
        <w:rPr>
          <w:szCs w:val="24"/>
        </w:rPr>
        <w:t xml:space="preserve">A designated </w:t>
      </w:r>
      <w:r>
        <w:rPr>
          <w:szCs w:val="24"/>
        </w:rPr>
        <w:t>council authorizer (ideally a manager or supervisor).</w:t>
      </w:r>
    </w:p>
    <w:p w14:paraId="6E4F6407" w14:textId="77777777" w:rsidR="0054324D" w:rsidRPr="00325F72" w:rsidRDefault="0054324D" w:rsidP="00E108A1">
      <w:pPr>
        <w:rPr>
          <w:szCs w:val="24"/>
        </w:rPr>
      </w:pPr>
    </w:p>
    <w:p w14:paraId="76BD5B1F"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595DBAC2" w14:textId="77777777" w:rsidR="0054324D" w:rsidRPr="00325F72" w:rsidRDefault="0054324D" w:rsidP="00E108A1">
      <w:pPr>
        <w:rPr>
          <w:szCs w:val="24"/>
        </w:rPr>
      </w:pPr>
    </w:p>
    <w:p w14:paraId="7BD2801C"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5589B7FE" w14:textId="77777777" w:rsidR="0054324D" w:rsidRPr="00325F72" w:rsidRDefault="0054324D" w:rsidP="00E108A1">
      <w:pPr>
        <w:widowControl/>
        <w:numPr>
          <w:ilvl w:val="0"/>
          <w:numId w:val="32"/>
        </w:numPr>
        <w:autoSpaceDE/>
        <w:autoSpaceDN/>
        <w:rPr>
          <w:szCs w:val="24"/>
        </w:rPr>
      </w:pPr>
      <w:r w:rsidRPr="00325F72">
        <w:rPr>
          <w:szCs w:val="24"/>
        </w:rPr>
        <w:t>A background check authorization signed by the Applicant;</w:t>
      </w:r>
    </w:p>
    <w:p w14:paraId="1F647500" w14:textId="77777777" w:rsidR="0054324D" w:rsidRPr="00325F72" w:rsidRDefault="0054324D" w:rsidP="00E108A1">
      <w:pPr>
        <w:widowControl/>
        <w:numPr>
          <w:ilvl w:val="0"/>
          <w:numId w:val="32"/>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6BE93FCA" w14:textId="77777777" w:rsidR="0054324D" w:rsidRPr="00325F72" w:rsidRDefault="0054324D" w:rsidP="00E108A1">
      <w:pPr>
        <w:widowControl/>
        <w:numPr>
          <w:ilvl w:val="0"/>
          <w:numId w:val="32"/>
        </w:numPr>
        <w:autoSpaceDE/>
        <w:autoSpaceDN/>
        <w:rPr>
          <w:szCs w:val="24"/>
        </w:rPr>
      </w:pPr>
      <w:r w:rsidRPr="00325F72">
        <w:rPr>
          <w:szCs w:val="24"/>
        </w:rPr>
        <w:t>A digital photograph of the Applicant that meets the requirements on the badge form.</w:t>
      </w:r>
    </w:p>
    <w:p w14:paraId="6E410A76" w14:textId="77777777" w:rsidR="0054324D" w:rsidRPr="00325F72" w:rsidRDefault="0054324D" w:rsidP="00E108A1">
      <w:pPr>
        <w:rPr>
          <w:szCs w:val="24"/>
        </w:rPr>
      </w:pPr>
    </w:p>
    <w:p w14:paraId="503B483A" w14:textId="77777777" w:rsidR="0054324D" w:rsidRPr="00325F72" w:rsidRDefault="0054324D" w:rsidP="00E108A1">
      <w:pPr>
        <w:rPr>
          <w:szCs w:val="24"/>
        </w:rPr>
      </w:pPr>
      <w:r>
        <w:rPr>
          <w:szCs w:val="24"/>
        </w:rPr>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w:t>
      </w:r>
      <w:r w:rsidRPr="00325F72">
        <w:rPr>
          <w:szCs w:val="24"/>
        </w:rPr>
        <w:lastRenderedPageBreak/>
        <w:t xml:space="preserve">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0D4EC08D" w14:textId="77777777" w:rsidR="0054324D" w:rsidRPr="00325F72" w:rsidRDefault="0054324D" w:rsidP="00260CC5">
      <w:pPr>
        <w:spacing w:beforeLines="200" w:before="480"/>
        <w:rPr>
          <w:rFonts w:ascii="Arial Black" w:hAnsi="Arial Black" w:cs="Arial"/>
          <w:bCs/>
          <w:caps/>
          <w:szCs w:val="24"/>
        </w:rPr>
      </w:pPr>
      <w:bookmarkStart w:id="123" w:name="_Toc373225530"/>
      <w:bookmarkStart w:id="124" w:name="_Toc459902210"/>
      <w:r w:rsidRPr="00325F72">
        <w:rPr>
          <w:rFonts w:ascii="Arial Black" w:hAnsi="Arial Black" w:cs="Arial"/>
          <w:bCs/>
          <w:caps/>
          <w:szCs w:val="24"/>
        </w:rPr>
        <w:t>What are the evaluation criteria?</w:t>
      </w:r>
      <w:bookmarkEnd w:id="123"/>
      <w:bookmarkEnd w:id="124"/>
    </w:p>
    <w:p w14:paraId="213D8EC8"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519B52EA" w14:textId="77777777" w:rsidR="0054324D" w:rsidRPr="00325F72" w:rsidRDefault="0054324D" w:rsidP="00E108A1">
      <w:pPr>
        <w:widowControl/>
        <w:numPr>
          <w:ilvl w:val="0"/>
          <w:numId w:val="35"/>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4EC8C70E" w14:textId="77777777" w:rsidR="0054324D" w:rsidRPr="00325F72" w:rsidRDefault="0054324D" w:rsidP="00E108A1">
      <w:pPr>
        <w:widowControl/>
        <w:numPr>
          <w:ilvl w:val="0"/>
          <w:numId w:val="35"/>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07893B15" w14:textId="77777777" w:rsidR="0054324D" w:rsidRPr="00325F72" w:rsidRDefault="0054324D" w:rsidP="00E108A1">
      <w:pPr>
        <w:ind w:left="720" w:hanging="720"/>
        <w:rPr>
          <w:szCs w:val="24"/>
        </w:rPr>
      </w:pPr>
    </w:p>
    <w:p w14:paraId="36AC43AF"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09AD6D1D" w14:textId="77777777" w:rsidR="0054324D" w:rsidRPr="00325F72" w:rsidRDefault="0054324D" w:rsidP="00E108A1">
      <w:pPr>
        <w:widowControl/>
        <w:numPr>
          <w:ilvl w:val="0"/>
          <w:numId w:val="33"/>
        </w:numPr>
        <w:autoSpaceDE/>
        <w:autoSpaceDN/>
        <w:rPr>
          <w:szCs w:val="24"/>
        </w:rPr>
      </w:pPr>
      <w:r w:rsidRPr="00325F72">
        <w:rPr>
          <w:szCs w:val="24"/>
        </w:rPr>
        <w:t>Assaultive crimes involving false imprisonment, discharging a firearm, and shooting at an inhabited dwelling.</w:t>
      </w:r>
    </w:p>
    <w:p w14:paraId="5D3FB186" w14:textId="77777777" w:rsidR="0054324D" w:rsidRPr="00325F72" w:rsidRDefault="0054324D" w:rsidP="00E108A1">
      <w:pPr>
        <w:widowControl/>
        <w:numPr>
          <w:ilvl w:val="0"/>
          <w:numId w:val="33"/>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6F8A4029" w14:textId="77777777" w:rsidR="0054324D" w:rsidRPr="00325F72" w:rsidRDefault="0054324D" w:rsidP="00E108A1">
      <w:pPr>
        <w:widowControl/>
        <w:numPr>
          <w:ilvl w:val="0"/>
          <w:numId w:val="33"/>
        </w:numPr>
        <w:autoSpaceDE/>
        <w:autoSpaceDN/>
        <w:rPr>
          <w:szCs w:val="24"/>
        </w:rPr>
      </w:pPr>
      <w:r w:rsidRPr="00325F72">
        <w:rPr>
          <w:szCs w:val="24"/>
        </w:rPr>
        <w:t>Escape crimes involving escape with or without violence and evading a peace officer.</w:t>
      </w:r>
    </w:p>
    <w:p w14:paraId="25CC66F9" w14:textId="77777777" w:rsidR="0054324D" w:rsidRPr="00325F72" w:rsidRDefault="0054324D" w:rsidP="00E108A1">
      <w:pPr>
        <w:widowControl/>
        <w:numPr>
          <w:ilvl w:val="0"/>
          <w:numId w:val="33"/>
        </w:numPr>
        <w:autoSpaceDE/>
        <w:autoSpaceDN/>
        <w:rPr>
          <w:szCs w:val="24"/>
        </w:rPr>
      </w:pPr>
      <w:r w:rsidRPr="00325F72">
        <w:rPr>
          <w:szCs w:val="24"/>
        </w:rPr>
        <w:t>Property crimes involving arson, forgery, and receiving stolen property.</w:t>
      </w:r>
    </w:p>
    <w:p w14:paraId="2D971E86" w14:textId="77777777" w:rsidR="0054324D" w:rsidRPr="00325F72" w:rsidRDefault="0054324D" w:rsidP="00E108A1">
      <w:pPr>
        <w:widowControl/>
        <w:numPr>
          <w:ilvl w:val="0"/>
          <w:numId w:val="33"/>
        </w:numPr>
        <w:autoSpaceDE/>
        <w:autoSpaceDN/>
        <w:rPr>
          <w:szCs w:val="24"/>
        </w:rPr>
      </w:pPr>
      <w:r w:rsidRPr="00325F72">
        <w:rPr>
          <w:szCs w:val="24"/>
        </w:rPr>
        <w:t>Sex crimes involving indecent exposure, lewd acts on a child, pimping and pandering, and rape.</w:t>
      </w:r>
    </w:p>
    <w:p w14:paraId="197AB9C6" w14:textId="77777777" w:rsidR="0054324D" w:rsidRPr="00325F72" w:rsidRDefault="0054324D" w:rsidP="00E108A1">
      <w:pPr>
        <w:widowControl/>
        <w:numPr>
          <w:ilvl w:val="0"/>
          <w:numId w:val="33"/>
        </w:numPr>
        <w:autoSpaceDE/>
        <w:autoSpaceDN/>
        <w:rPr>
          <w:szCs w:val="24"/>
        </w:rPr>
      </w:pPr>
      <w:r w:rsidRPr="00325F72">
        <w:rPr>
          <w:szCs w:val="24"/>
        </w:rPr>
        <w:t>Weapon crimes involving possessing or conspiring to possess an illegal firearm and possessing a deadly weapon with intent to assault.</w:t>
      </w:r>
    </w:p>
    <w:p w14:paraId="14359229" w14:textId="77777777" w:rsidR="0054324D" w:rsidRPr="00325F72" w:rsidRDefault="0054324D" w:rsidP="00E108A1">
      <w:pPr>
        <w:widowControl/>
        <w:numPr>
          <w:ilvl w:val="0"/>
          <w:numId w:val="33"/>
        </w:numPr>
        <w:autoSpaceDE/>
        <w:autoSpaceDN/>
        <w:rPr>
          <w:szCs w:val="24"/>
        </w:rPr>
      </w:pPr>
      <w:r w:rsidRPr="00325F72">
        <w:rPr>
          <w:szCs w:val="24"/>
        </w:rPr>
        <w:t>Other crimes involving bribery, extortion, kidnapping, perjury, and terrorist threat.</w:t>
      </w:r>
    </w:p>
    <w:p w14:paraId="6634EF55" w14:textId="77777777" w:rsidR="0054324D" w:rsidRPr="00325F72" w:rsidRDefault="0054324D" w:rsidP="00E108A1">
      <w:pPr>
        <w:rPr>
          <w:szCs w:val="24"/>
        </w:rPr>
      </w:pPr>
    </w:p>
    <w:p w14:paraId="17CE71D0"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65F0FB8C"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Misdemeanor convictions greater than 10 years old;</w:t>
      </w:r>
    </w:p>
    <w:p w14:paraId="68EF1288"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36A6E218"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Outstanding arrest warrants indicating possible fugitive status.</w:t>
      </w:r>
    </w:p>
    <w:p w14:paraId="3B3C81C5" w14:textId="77777777" w:rsidR="0054324D" w:rsidRPr="00325F72" w:rsidRDefault="0054324D" w:rsidP="00260CC5">
      <w:pPr>
        <w:spacing w:beforeLines="200" w:before="480"/>
        <w:rPr>
          <w:rFonts w:ascii="Arial Black" w:hAnsi="Arial Black" w:cs="Arial"/>
          <w:bCs/>
          <w:caps/>
          <w:szCs w:val="24"/>
        </w:rPr>
      </w:pPr>
      <w:bookmarkStart w:id="125" w:name="_Toc373225531"/>
      <w:bookmarkStart w:id="126" w:name="_Toc459902211"/>
      <w:r w:rsidRPr="00325F72">
        <w:rPr>
          <w:rFonts w:ascii="Arial Black" w:hAnsi="Arial Black" w:cs="Arial"/>
          <w:bCs/>
          <w:caps/>
          <w:szCs w:val="24"/>
        </w:rPr>
        <w:t>What is the evaluation process?</w:t>
      </w:r>
      <w:bookmarkEnd w:id="125"/>
      <w:bookmarkEnd w:id="126"/>
    </w:p>
    <w:p w14:paraId="1B4B2E3F"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2E39EBE6" w14:textId="77777777" w:rsidR="0054324D" w:rsidRPr="00325F72" w:rsidRDefault="0054324D" w:rsidP="00E108A1">
      <w:pPr>
        <w:keepNext/>
        <w:spacing w:before="360"/>
        <w:outlineLvl w:val="1"/>
        <w:rPr>
          <w:rFonts w:ascii="Arial" w:hAnsi="Arial" w:cs="Arial"/>
          <w:b/>
          <w:bCs/>
          <w:iCs/>
          <w:szCs w:val="24"/>
        </w:rPr>
      </w:pPr>
      <w:bookmarkStart w:id="127" w:name="_Toc373225532"/>
      <w:bookmarkStart w:id="128" w:name="_Toc459902212"/>
      <w:r w:rsidRPr="00325F72">
        <w:rPr>
          <w:rFonts w:ascii="Arial" w:hAnsi="Arial" w:cs="Arial"/>
          <w:b/>
          <w:bCs/>
          <w:iCs/>
          <w:szCs w:val="24"/>
        </w:rPr>
        <w:t>Applicants Suitable for Unescorted Access to Restricted Areas</w:t>
      </w:r>
      <w:bookmarkEnd w:id="127"/>
      <w:bookmarkEnd w:id="128"/>
    </w:p>
    <w:p w14:paraId="7F1B9531"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29" w:name="_Hlk69811017"/>
      <w:r>
        <w:rPr>
          <w:szCs w:val="24"/>
        </w:rPr>
        <w:t>EPSCU</w:t>
      </w:r>
      <w:bookmarkEnd w:id="129"/>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6037734F" w14:textId="77777777" w:rsidR="0054324D" w:rsidRPr="00325F72" w:rsidRDefault="0054324D" w:rsidP="00E108A1">
      <w:pPr>
        <w:keepNext/>
        <w:rPr>
          <w:szCs w:val="24"/>
        </w:rPr>
      </w:pPr>
    </w:p>
    <w:p w14:paraId="4A4F76F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6592BBD6" w14:textId="77777777" w:rsidR="0054324D" w:rsidRPr="00325F72" w:rsidRDefault="0054324D" w:rsidP="00E108A1">
      <w:pPr>
        <w:rPr>
          <w:szCs w:val="24"/>
        </w:rPr>
      </w:pPr>
    </w:p>
    <w:p w14:paraId="493CFB1A"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4379DFAC" w14:textId="77777777" w:rsidR="0054324D" w:rsidRPr="00325F72" w:rsidRDefault="0054324D" w:rsidP="00E108A1">
      <w:pPr>
        <w:keepNext/>
        <w:spacing w:before="360"/>
        <w:outlineLvl w:val="1"/>
        <w:rPr>
          <w:rFonts w:ascii="Arial" w:hAnsi="Arial" w:cs="Arial"/>
          <w:b/>
          <w:bCs/>
          <w:iCs/>
          <w:szCs w:val="24"/>
        </w:rPr>
      </w:pPr>
      <w:bookmarkStart w:id="130" w:name="_Toc373225533"/>
      <w:bookmarkStart w:id="131" w:name="_Toc459902213"/>
      <w:r w:rsidRPr="00325F72">
        <w:rPr>
          <w:rFonts w:ascii="Arial" w:hAnsi="Arial" w:cs="Arial"/>
          <w:b/>
          <w:bCs/>
          <w:iCs/>
          <w:szCs w:val="24"/>
        </w:rPr>
        <w:lastRenderedPageBreak/>
        <w:t>Applicants Not Suitable for Unescorted Access to Restricted Areas</w:t>
      </w:r>
      <w:bookmarkEnd w:id="130"/>
      <w:bookmarkEnd w:id="131"/>
    </w:p>
    <w:p w14:paraId="3586B169"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0B50E084" w14:textId="77777777" w:rsidR="0054324D" w:rsidRPr="00325F72" w:rsidRDefault="0054324D" w:rsidP="00E108A1">
      <w:pPr>
        <w:rPr>
          <w:szCs w:val="24"/>
        </w:rPr>
      </w:pPr>
    </w:p>
    <w:p w14:paraId="38C1D37D"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7EDB2A56" w14:textId="77777777" w:rsidR="0054324D" w:rsidRPr="00325F72" w:rsidRDefault="0054324D" w:rsidP="00E108A1">
      <w:pPr>
        <w:rPr>
          <w:szCs w:val="24"/>
        </w:rPr>
      </w:pPr>
    </w:p>
    <w:p w14:paraId="38F433D5"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0B753F55" w14:textId="77777777" w:rsidR="0054324D" w:rsidRPr="00325F72" w:rsidRDefault="0054324D" w:rsidP="00E108A1">
      <w:pPr>
        <w:keepNext/>
        <w:spacing w:before="360"/>
        <w:outlineLvl w:val="1"/>
        <w:rPr>
          <w:rFonts w:ascii="Arial" w:hAnsi="Arial" w:cs="Arial"/>
          <w:b/>
          <w:bCs/>
          <w:iCs/>
          <w:szCs w:val="24"/>
        </w:rPr>
      </w:pPr>
      <w:bookmarkStart w:id="132" w:name="_Toc373225534"/>
      <w:bookmarkStart w:id="133" w:name="_Toc459902214"/>
      <w:r w:rsidRPr="00325F72">
        <w:rPr>
          <w:rFonts w:ascii="Arial" w:hAnsi="Arial" w:cs="Arial"/>
          <w:b/>
          <w:bCs/>
          <w:iCs/>
          <w:szCs w:val="24"/>
        </w:rPr>
        <w:t>Subsequent Arrests</w:t>
      </w:r>
      <w:bookmarkEnd w:id="132"/>
      <w:bookmarkEnd w:id="133"/>
    </w:p>
    <w:p w14:paraId="2C0B6843"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CAB97A6" w14:textId="77777777" w:rsidR="0054324D" w:rsidRPr="00325F72" w:rsidRDefault="0054324D" w:rsidP="00E108A1">
      <w:pPr>
        <w:rPr>
          <w:szCs w:val="24"/>
        </w:rPr>
      </w:pPr>
    </w:p>
    <w:p w14:paraId="6DE595D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1BB15CF4" w14:textId="77777777" w:rsidR="0054324D" w:rsidRPr="00325F72" w:rsidRDefault="0054324D" w:rsidP="00E108A1">
      <w:pPr>
        <w:keepNext/>
        <w:spacing w:before="360"/>
        <w:outlineLvl w:val="1"/>
        <w:rPr>
          <w:rFonts w:ascii="Arial" w:hAnsi="Arial" w:cs="Arial"/>
          <w:b/>
          <w:bCs/>
          <w:iCs/>
          <w:szCs w:val="24"/>
        </w:rPr>
      </w:pPr>
      <w:bookmarkStart w:id="134" w:name="_Toc373225535"/>
      <w:bookmarkStart w:id="135" w:name="_Toc459902215"/>
      <w:r w:rsidRPr="00325F72">
        <w:rPr>
          <w:rFonts w:ascii="Arial" w:hAnsi="Arial" w:cs="Arial"/>
          <w:b/>
          <w:bCs/>
          <w:iCs/>
          <w:szCs w:val="24"/>
        </w:rPr>
        <w:t>Requests for Exceptions</w:t>
      </w:r>
      <w:bookmarkEnd w:id="134"/>
      <w:bookmarkEnd w:id="135"/>
    </w:p>
    <w:p w14:paraId="7E47B103"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1F5EBF05" w14:textId="77777777" w:rsidR="0054324D" w:rsidRPr="00325F72" w:rsidRDefault="0054324D" w:rsidP="00E108A1">
      <w:pPr>
        <w:rPr>
          <w:szCs w:val="24"/>
        </w:rPr>
      </w:pPr>
    </w:p>
    <w:p w14:paraId="10D2F145"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077E9E5D" w14:textId="77777777" w:rsidR="0054324D" w:rsidRPr="00325F72" w:rsidRDefault="0054324D" w:rsidP="00E108A1">
      <w:pPr>
        <w:rPr>
          <w:szCs w:val="24"/>
        </w:rPr>
      </w:pPr>
    </w:p>
    <w:p w14:paraId="1F8E1567"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28D7CC10" w14:textId="77777777" w:rsidR="0054324D" w:rsidRPr="00325F72" w:rsidRDefault="0054324D" w:rsidP="00260CC5">
      <w:pPr>
        <w:spacing w:beforeLines="200" w:before="480"/>
        <w:rPr>
          <w:rFonts w:ascii="Arial Black" w:hAnsi="Arial Black" w:cs="Arial"/>
          <w:bCs/>
          <w:caps/>
          <w:szCs w:val="24"/>
        </w:rPr>
      </w:pPr>
      <w:bookmarkStart w:id="136" w:name="_Toc373225536"/>
      <w:bookmarkStart w:id="137" w:name="_Toc459902216"/>
      <w:r w:rsidRPr="00325F72">
        <w:rPr>
          <w:rFonts w:ascii="Arial Black" w:hAnsi="Arial Black" w:cs="Arial"/>
          <w:bCs/>
          <w:caps/>
          <w:szCs w:val="24"/>
        </w:rPr>
        <w:t>What is the badging process?</w:t>
      </w:r>
      <w:bookmarkEnd w:id="136"/>
      <w:bookmarkEnd w:id="137"/>
    </w:p>
    <w:p w14:paraId="79BC4BC3" w14:textId="77777777" w:rsidR="0054324D" w:rsidRPr="00325F72" w:rsidRDefault="0054324D" w:rsidP="00E108A1">
      <w:pPr>
        <w:keepNext/>
        <w:spacing w:before="360"/>
        <w:outlineLvl w:val="1"/>
        <w:rPr>
          <w:rFonts w:ascii="Arial" w:hAnsi="Arial" w:cs="Arial"/>
          <w:b/>
          <w:bCs/>
          <w:iCs/>
          <w:szCs w:val="24"/>
        </w:rPr>
      </w:pPr>
      <w:bookmarkStart w:id="138" w:name="_Toc373225537"/>
      <w:bookmarkStart w:id="139" w:name="_Toc459902217"/>
      <w:r w:rsidRPr="00325F72">
        <w:rPr>
          <w:rFonts w:ascii="Arial" w:hAnsi="Arial" w:cs="Arial"/>
          <w:b/>
          <w:bCs/>
          <w:iCs/>
          <w:szCs w:val="24"/>
        </w:rPr>
        <w:t>Badge Issuance</w:t>
      </w:r>
      <w:bookmarkEnd w:id="138"/>
      <w:bookmarkEnd w:id="139"/>
    </w:p>
    <w:p w14:paraId="47B382C2"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4CAC1D53" w14:textId="77777777" w:rsidR="0054324D" w:rsidRPr="00325F72" w:rsidRDefault="0054324D" w:rsidP="00E108A1">
      <w:pPr>
        <w:rPr>
          <w:szCs w:val="24"/>
        </w:rPr>
      </w:pPr>
    </w:p>
    <w:p w14:paraId="01EDD29F"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BB5CC98" w14:textId="77777777" w:rsidR="0054324D" w:rsidRPr="00325F72" w:rsidRDefault="0054324D" w:rsidP="00E108A1">
      <w:pPr>
        <w:keepNext/>
        <w:spacing w:before="360"/>
        <w:outlineLvl w:val="1"/>
        <w:rPr>
          <w:rFonts w:ascii="Arial" w:hAnsi="Arial" w:cs="Arial"/>
          <w:b/>
          <w:bCs/>
          <w:iCs/>
          <w:szCs w:val="24"/>
        </w:rPr>
      </w:pPr>
      <w:bookmarkStart w:id="140" w:name="_Toc373225538"/>
      <w:bookmarkStart w:id="141" w:name="_Toc459902218"/>
      <w:r w:rsidRPr="00325F72">
        <w:rPr>
          <w:rFonts w:ascii="Arial" w:hAnsi="Arial" w:cs="Arial"/>
          <w:b/>
          <w:bCs/>
          <w:iCs/>
          <w:szCs w:val="24"/>
        </w:rPr>
        <w:lastRenderedPageBreak/>
        <w:t>Badge Replacement</w:t>
      </w:r>
      <w:bookmarkEnd w:id="140"/>
      <w:bookmarkEnd w:id="141"/>
    </w:p>
    <w:p w14:paraId="2876AADB"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B85508C" w14:textId="77777777" w:rsidR="0054324D" w:rsidRPr="00325F72" w:rsidRDefault="0054324D" w:rsidP="00E108A1">
      <w:pPr>
        <w:keepNext/>
        <w:spacing w:before="360"/>
        <w:outlineLvl w:val="1"/>
        <w:rPr>
          <w:rFonts w:ascii="Arial" w:hAnsi="Arial" w:cs="Arial"/>
          <w:b/>
          <w:bCs/>
          <w:iCs/>
          <w:szCs w:val="24"/>
        </w:rPr>
      </w:pPr>
      <w:bookmarkStart w:id="142" w:name="_Toc373225539"/>
      <w:bookmarkStart w:id="143" w:name="_Toc459902219"/>
      <w:r w:rsidRPr="00325F72">
        <w:rPr>
          <w:rFonts w:ascii="Arial" w:hAnsi="Arial" w:cs="Arial"/>
          <w:b/>
          <w:bCs/>
          <w:iCs/>
          <w:szCs w:val="24"/>
        </w:rPr>
        <w:t>Badge Return</w:t>
      </w:r>
      <w:bookmarkEnd w:id="142"/>
      <w:bookmarkEnd w:id="143"/>
    </w:p>
    <w:p w14:paraId="74700584"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08908022" w14:textId="77777777" w:rsidR="0054324D" w:rsidRPr="00325F72" w:rsidRDefault="0054324D" w:rsidP="00260CC5">
      <w:pPr>
        <w:spacing w:beforeLines="200" w:before="480"/>
        <w:rPr>
          <w:rFonts w:ascii="Arial Black" w:hAnsi="Arial Black" w:cs="Arial"/>
          <w:bCs/>
          <w:caps/>
          <w:szCs w:val="24"/>
        </w:rPr>
      </w:pPr>
      <w:bookmarkStart w:id="144" w:name="_Toc373225540"/>
      <w:bookmarkStart w:id="145" w:name="_Toc459902220"/>
      <w:r w:rsidRPr="00325F72">
        <w:rPr>
          <w:rFonts w:ascii="Arial Black" w:hAnsi="Arial Black" w:cs="Arial"/>
          <w:bCs/>
          <w:caps/>
          <w:szCs w:val="24"/>
        </w:rPr>
        <w:t>Questions and Complaints</w:t>
      </w:r>
      <w:bookmarkEnd w:id="144"/>
      <w:bookmarkEnd w:id="145"/>
    </w:p>
    <w:p w14:paraId="2A905079"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7D6C0DAA" w14:textId="77777777" w:rsidR="0054324D" w:rsidRPr="00325F72" w:rsidRDefault="0054324D" w:rsidP="00260CC5">
      <w:pPr>
        <w:spacing w:beforeLines="200" w:before="480"/>
        <w:rPr>
          <w:rFonts w:ascii="Arial Black" w:hAnsi="Arial Black" w:cs="Arial"/>
          <w:bCs/>
          <w:caps/>
          <w:szCs w:val="24"/>
        </w:rPr>
      </w:pPr>
      <w:bookmarkStart w:id="146" w:name="_Toc373225541"/>
      <w:bookmarkStart w:id="147" w:name="_Toc459902221"/>
      <w:r w:rsidRPr="00325F72">
        <w:rPr>
          <w:rFonts w:ascii="Arial Black" w:hAnsi="Arial Black" w:cs="Arial"/>
          <w:bCs/>
          <w:caps/>
          <w:szCs w:val="24"/>
        </w:rPr>
        <w:t>Additional Resources</w:t>
      </w:r>
      <w:bookmarkEnd w:id="146"/>
      <w:bookmarkEnd w:id="147"/>
    </w:p>
    <w:p w14:paraId="35553F8D"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2273C364" w14:textId="77777777" w:rsidR="0054324D" w:rsidRPr="00325F72" w:rsidRDefault="0054324D" w:rsidP="00E108A1">
      <w:pPr>
        <w:widowControl/>
        <w:numPr>
          <w:ilvl w:val="0"/>
          <w:numId w:val="38"/>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E1B8B86" w14:textId="77777777" w:rsidR="0054324D" w:rsidRPr="00325F72" w:rsidRDefault="0054324D" w:rsidP="00E108A1">
      <w:pPr>
        <w:widowControl/>
        <w:numPr>
          <w:ilvl w:val="0"/>
          <w:numId w:val="38"/>
        </w:numPr>
        <w:autoSpaceDE/>
        <w:autoSpaceDN/>
        <w:rPr>
          <w:szCs w:val="24"/>
        </w:rPr>
      </w:pPr>
      <w:r w:rsidRPr="00325F72">
        <w:rPr>
          <w:szCs w:val="24"/>
        </w:rPr>
        <w:t>Contractor Background Check Authorization</w:t>
      </w:r>
    </w:p>
    <w:p w14:paraId="11C4765D" w14:textId="77777777" w:rsidR="0054324D" w:rsidRPr="00325F72" w:rsidRDefault="0054324D" w:rsidP="00E108A1">
      <w:pPr>
        <w:widowControl/>
        <w:numPr>
          <w:ilvl w:val="0"/>
          <w:numId w:val="38"/>
        </w:numPr>
        <w:autoSpaceDE/>
        <w:autoSpaceDN/>
        <w:rPr>
          <w:szCs w:val="24"/>
        </w:rPr>
      </w:pPr>
      <w:r w:rsidRPr="00325F72">
        <w:rPr>
          <w:szCs w:val="24"/>
        </w:rPr>
        <w:t>Contractor Badge Information/Authorization</w:t>
      </w:r>
    </w:p>
    <w:p w14:paraId="38FD89BB" w14:textId="77777777" w:rsidR="0054324D" w:rsidRPr="00325F72" w:rsidRDefault="0054324D" w:rsidP="00260CC5">
      <w:pPr>
        <w:spacing w:beforeLines="200" w:before="480"/>
        <w:rPr>
          <w:rFonts w:ascii="Arial Black" w:hAnsi="Arial Black" w:cs="Arial"/>
          <w:bCs/>
          <w:caps/>
          <w:szCs w:val="24"/>
        </w:rPr>
      </w:pPr>
      <w:bookmarkStart w:id="148" w:name="_Toc459902222"/>
      <w:r w:rsidRPr="00325F72">
        <w:rPr>
          <w:rFonts w:ascii="Arial Black" w:hAnsi="Arial Black" w:cs="Arial"/>
          <w:bCs/>
          <w:caps/>
          <w:szCs w:val="24"/>
        </w:rPr>
        <w:t>References</w:t>
      </w:r>
      <w:bookmarkEnd w:id="148"/>
    </w:p>
    <w:p w14:paraId="71998A65" w14:textId="77777777" w:rsidR="0054324D" w:rsidRPr="00325F72" w:rsidRDefault="0054324D" w:rsidP="00E108A1">
      <w:pPr>
        <w:widowControl/>
        <w:numPr>
          <w:ilvl w:val="0"/>
          <w:numId w:val="38"/>
        </w:numPr>
        <w:autoSpaceDE/>
        <w:autoSpaceDN/>
        <w:rPr>
          <w:szCs w:val="24"/>
        </w:rPr>
      </w:pPr>
      <w:r w:rsidRPr="00325F72">
        <w:rPr>
          <w:szCs w:val="24"/>
        </w:rPr>
        <w:t>California Government Code sections 15150–15167</w:t>
      </w:r>
    </w:p>
    <w:p w14:paraId="2A5F3F20" w14:textId="77777777" w:rsidR="0054324D" w:rsidRPr="00325F72" w:rsidRDefault="0054324D" w:rsidP="00E108A1">
      <w:pPr>
        <w:widowControl/>
        <w:numPr>
          <w:ilvl w:val="0"/>
          <w:numId w:val="38"/>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30580F9" w14:textId="77777777" w:rsidR="0054324D" w:rsidRPr="00325F72" w:rsidRDefault="0054324D" w:rsidP="00E108A1">
      <w:pPr>
        <w:widowControl/>
        <w:numPr>
          <w:ilvl w:val="0"/>
          <w:numId w:val="38"/>
        </w:numPr>
        <w:autoSpaceDE/>
        <w:autoSpaceDN/>
        <w:rPr>
          <w:szCs w:val="24"/>
        </w:rPr>
      </w:pPr>
      <w:r w:rsidRPr="00325F72">
        <w:rPr>
          <w:szCs w:val="24"/>
        </w:rPr>
        <w:t xml:space="preserve">California Department of Justice </w:t>
      </w:r>
      <w:r w:rsidRPr="00325F72">
        <w:rPr>
          <w:i/>
          <w:szCs w:val="24"/>
        </w:rPr>
        <w:t>CLETS Policies, Practices, and Procedures</w:t>
      </w:r>
    </w:p>
    <w:p w14:paraId="25319BD6" w14:textId="77777777" w:rsidR="0054324D" w:rsidRPr="00325F72" w:rsidRDefault="0054324D" w:rsidP="00E108A1">
      <w:pPr>
        <w:widowControl/>
        <w:numPr>
          <w:ilvl w:val="0"/>
          <w:numId w:val="38"/>
        </w:numPr>
        <w:autoSpaceDE/>
        <w:autoSpaceDN/>
        <w:contextualSpacing/>
        <w:rPr>
          <w:szCs w:val="24"/>
        </w:rPr>
      </w:pPr>
      <w:r w:rsidRPr="00325F72">
        <w:rPr>
          <w:szCs w:val="24"/>
        </w:rPr>
        <w:t xml:space="preserve">Office of the Attorney General’s website at </w:t>
      </w:r>
      <w:hyperlink r:id="rId72" w:history="1">
        <w:r w:rsidRPr="009649DF">
          <w:rPr>
            <w:rStyle w:val="Hyperlink"/>
            <w:i/>
            <w:szCs w:val="24"/>
          </w:rPr>
          <w:t>http://oag.ca.gov/fingerprints/security_faq</w:t>
        </w:r>
      </w:hyperlink>
      <w:r>
        <w:rPr>
          <w:i/>
          <w:szCs w:val="24"/>
        </w:rPr>
        <w:t xml:space="preserve"> </w:t>
      </w:r>
    </w:p>
    <w:p w14:paraId="6E0782E5" w14:textId="77777777" w:rsidR="007C7E62" w:rsidRDefault="007C7E62" w:rsidP="00E108A1">
      <w:pPr>
        <w:widowControl/>
        <w:spacing w:afterLines="100" w:after="240"/>
        <w:jc w:val="center"/>
        <w:rPr>
          <w:b/>
          <w:sz w:val="20"/>
        </w:rPr>
      </w:pPr>
    </w:p>
    <w:bookmarkEnd w:id="105"/>
    <w:p w14:paraId="042346C7" w14:textId="77777777" w:rsidR="00BC2763" w:rsidRDefault="00BC2763" w:rsidP="00BC2763">
      <w:pPr>
        <w:widowControl/>
        <w:jc w:val="center"/>
      </w:pPr>
      <w:r w:rsidRPr="00860DC3">
        <w:t>END OF EXHIBIT</w:t>
      </w:r>
      <w:r>
        <w:t xml:space="preserve"> G</w:t>
      </w:r>
    </w:p>
    <w:p w14:paraId="451CB14B" w14:textId="77777777" w:rsidR="00260CC5" w:rsidRDefault="00260CC5" w:rsidP="00BC2763">
      <w:pPr>
        <w:widowControl/>
        <w:jc w:val="center"/>
        <w:sectPr w:rsidR="00260CC5" w:rsidSect="00020A33">
          <w:headerReference w:type="even" r:id="rId73"/>
          <w:headerReference w:type="default" r:id="rId74"/>
          <w:footerReference w:type="default" r:id="rId75"/>
          <w:headerReference w:type="first" r:id="rId76"/>
          <w:pgSz w:w="12240" w:h="15840" w:code="1"/>
          <w:pgMar w:top="1008" w:right="605" w:bottom="1008" w:left="518" w:header="432" w:footer="432" w:gutter="0"/>
          <w:pgNumType w:start="1"/>
          <w:cols w:space="720"/>
        </w:sectPr>
      </w:pPr>
    </w:p>
    <w:p w14:paraId="4ECBB1F4" w14:textId="77777777" w:rsidR="00BC2763" w:rsidRPr="00860DC3" w:rsidRDefault="00BC2763" w:rsidP="00BC2763">
      <w:pPr>
        <w:widowControl/>
        <w:spacing w:afterLines="100" w:after="240"/>
        <w:ind w:left="3427" w:right="3341"/>
        <w:jc w:val="center"/>
        <w:rPr>
          <w:rFonts w:ascii="Times New Roman Bold" w:hAnsi="Times New Roman Bold"/>
          <w:b/>
          <w:i/>
          <w:iCs/>
          <w:color w:val="FF0000"/>
          <w:u w:val="single"/>
        </w:rPr>
      </w:pPr>
      <w:r w:rsidRPr="00860DC3">
        <w:rPr>
          <w:rFonts w:ascii="Times New Roman Bold" w:hAnsi="Times New Roman Bold"/>
          <w:b/>
          <w:i/>
          <w:iCs/>
          <w:color w:val="FF0000"/>
          <w:u w:val="single"/>
        </w:rPr>
        <w:lastRenderedPageBreak/>
        <w:t>EXHIBIT H</w:t>
      </w:r>
    </w:p>
    <w:p w14:paraId="7776AF29" w14:textId="77777777" w:rsidR="00BC2763" w:rsidRPr="00860DC3" w:rsidRDefault="00BC2763" w:rsidP="00BC2763">
      <w:pPr>
        <w:pStyle w:val="BodyText"/>
        <w:widowControl/>
        <w:jc w:val="center"/>
        <w:rPr>
          <w:b/>
          <w:i/>
          <w:iCs/>
          <w:color w:val="FF0000"/>
        </w:rPr>
      </w:pPr>
      <w:r w:rsidRPr="00860DC3">
        <w:rPr>
          <w:b/>
          <w:i/>
          <w:iCs/>
          <w:color w:val="FF0000"/>
          <w:szCs w:val="22"/>
          <w:u w:val="single"/>
        </w:rPr>
        <w:t>CRITERIA ARCHITECT PROPOSAL</w:t>
      </w:r>
    </w:p>
    <w:p w14:paraId="1F2AA9B7" w14:textId="77777777" w:rsidR="00BC2763" w:rsidRPr="00860DC3" w:rsidRDefault="00BC2763" w:rsidP="00BC2763">
      <w:pPr>
        <w:pStyle w:val="BodyText"/>
        <w:widowControl/>
        <w:rPr>
          <w:b/>
          <w:i/>
          <w:iCs/>
          <w:color w:val="FF0000"/>
        </w:rPr>
      </w:pPr>
    </w:p>
    <w:p w14:paraId="42BD81A9" w14:textId="77777777" w:rsidR="00BC2763" w:rsidRPr="00860DC3" w:rsidRDefault="00BC2763" w:rsidP="00BC2763">
      <w:pPr>
        <w:pStyle w:val="BodyText"/>
        <w:widowControl/>
        <w:rPr>
          <w:b/>
          <w:i/>
          <w:iCs/>
          <w:color w:val="FF0000"/>
        </w:rPr>
      </w:pPr>
    </w:p>
    <w:p w14:paraId="7B24025D" w14:textId="77777777" w:rsidR="00BC2763" w:rsidRPr="00860DC3" w:rsidRDefault="00BC2763" w:rsidP="00BC2763">
      <w:pPr>
        <w:pStyle w:val="BodyText"/>
        <w:widowControl/>
        <w:rPr>
          <w:rFonts w:ascii="Times New Roman Bold" w:hAnsi="Times New Roman Bold"/>
          <w:b/>
          <w:i/>
          <w:iCs/>
          <w:color w:val="FF0000"/>
        </w:rPr>
      </w:pPr>
    </w:p>
    <w:p w14:paraId="2F7B9F0D" w14:textId="77777777" w:rsidR="00BC2763" w:rsidRPr="00860DC3" w:rsidRDefault="00BC2763" w:rsidP="00BC2763">
      <w:pPr>
        <w:pStyle w:val="BodyText"/>
        <w:spacing w:beforeLines="100" w:before="240"/>
        <w:jc w:val="center"/>
        <w:rPr>
          <w:i/>
          <w:iCs/>
          <w:color w:val="FF0000"/>
          <w:szCs w:val="24"/>
        </w:rPr>
      </w:pPr>
      <w:r w:rsidRPr="00860DC3">
        <w:rPr>
          <w:i/>
          <w:iCs/>
          <w:color w:val="FF0000"/>
          <w:szCs w:val="24"/>
        </w:rPr>
        <w:t>This page intentionally left blank.</w:t>
      </w:r>
    </w:p>
    <w:p w14:paraId="3491738A" w14:textId="77777777" w:rsidR="00BC2763" w:rsidRPr="00860DC3" w:rsidRDefault="00BC2763" w:rsidP="00BC2763">
      <w:pPr>
        <w:pStyle w:val="BodyText"/>
        <w:spacing w:beforeLines="100" w:before="240"/>
        <w:jc w:val="center"/>
        <w:rPr>
          <w:i/>
          <w:iCs/>
          <w:color w:val="FF0000"/>
          <w:szCs w:val="24"/>
        </w:rPr>
      </w:pPr>
      <w:r w:rsidRPr="00860DC3">
        <w:rPr>
          <w:i/>
          <w:iCs/>
          <w:color w:val="FF0000"/>
          <w:szCs w:val="24"/>
          <w:highlight w:val="yellow"/>
        </w:rPr>
        <w:t>(Insert Criteria Architect Proposal)</w:t>
      </w:r>
    </w:p>
    <w:p w14:paraId="4B0A495A" w14:textId="77777777" w:rsidR="00BC2763" w:rsidRPr="00860DC3" w:rsidRDefault="00BC2763" w:rsidP="00BC2763">
      <w:pPr>
        <w:pStyle w:val="BodyText"/>
        <w:widowControl/>
        <w:rPr>
          <w:rFonts w:ascii="Times New Roman Bold" w:hAnsi="Times New Roman Bold"/>
          <w:b/>
          <w:i/>
          <w:iCs/>
          <w:color w:val="FF0000"/>
        </w:rPr>
      </w:pPr>
    </w:p>
    <w:p w14:paraId="64ACE1D4" w14:textId="77777777" w:rsidR="00BC2763" w:rsidRPr="00860DC3" w:rsidRDefault="00BC2763" w:rsidP="00BC2763">
      <w:pPr>
        <w:widowControl/>
        <w:jc w:val="center"/>
        <w:rPr>
          <w:i/>
          <w:iCs/>
          <w:color w:val="FF0000"/>
        </w:rPr>
      </w:pPr>
    </w:p>
    <w:p w14:paraId="57605D94" w14:textId="77777777" w:rsidR="00BC2763" w:rsidRPr="00860DC3" w:rsidRDefault="00BC2763" w:rsidP="00BC2763">
      <w:pPr>
        <w:widowControl/>
        <w:jc w:val="center"/>
        <w:rPr>
          <w:i/>
          <w:iCs/>
          <w:color w:val="FF0000"/>
        </w:rPr>
      </w:pPr>
      <w:r w:rsidRPr="00860DC3">
        <w:rPr>
          <w:i/>
          <w:iCs/>
          <w:color w:val="FF0000"/>
        </w:rPr>
        <w:t>END OF EXHIBIT H</w:t>
      </w:r>
    </w:p>
    <w:p w14:paraId="26F2CF42" w14:textId="77777777" w:rsidR="00BC2763" w:rsidRPr="00860DC3" w:rsidRDefault="00BC2763" w:rsidP="00BC2763">
      <w:pPr>
        <w:widowControl/>
        <w:jc w:val="center"/>
      </w:pPr>
    </w:p>
    <w:p w14:paraId="4C05DE4F" w14:textId="77777777" w:rsidR="00BC2763" w:rsidRDefault="00BC2763" w:rsidP="00BC2763">
      <w:pPr>
        <w:widowControl/>
        <w:spacing w:afterLines="100" w:after="240"/>
        <w:jc w:val="center"/>
        <w:rPr>
          <w:b/>
          <w:sz w:val="20"/>
        </w:rPr>
      </w:pPr>
      <w:r>
        <w:rPr>
          <w:b/>
          <w:sz w:val="20"/>
        </w:rPr>
        <w:t>END OF AGREEMENT</w:t>
      </w:r>
    </w:p>
    <w:p w14:paraId="182E538B" w14:textId="77777777" w:rsidR="00BC2763" w:rsidRDefault="00BC2763" w:rsidP="00BC2763">
      <w:pPr>
        <w:widowControl/>
        <w:spacing w:afterLines="100" w:after="240"/>
        <w:jc w:val="center"/>
        <w:rPr>
          <w:b/>
          <w:sz w:val="20"/>
        </w:rPr>
      </w:pPr>
    </w:p>
    <w:p w14:paraId="0F2D9EF1" w14:textId="2EFB922B" w:rsidR="002D347D" w:rsidRDefault="002D347D" w:rsidP="00E108A1">
      <w:pPr>
        <w:widowControl/>
        <w:spacing w:afterLines="100" w:after="240"/>
        <w:jc w:val="center"/>
        <w:rPr>
          <w:b/>
          <w:sz w:val="20"/>
        </w:rPr>
      </w:pPr>
    </w:p>
    <w:p w14:paraId="1454CD78" w14:textId="77777777" w:rsidR="00E108A1" w:rsidRDefault="00E108A1">
      <w:pPr>
        <w:widowControl/>
        <w:spacing w:afterLines="100" w:after="240"/>
        <w:jc w:val="center"/>
        <w:rPr>
          <w:b/>
          <w:sz w:val="20"/>
        </w:rPr>
      </w:pPr>
    </w:p>
    <w:sectPr w:rsidR="00E108A1" w:rsidSect="00020A33">
      <w:headerReference w:type="even" r:id="rId77"/>
      <w:headerReference w:type="default" r:id="rId78"/>
      <w:footerReference w:type="default" r:id="rId79"/>
      <w:headerReference w:type="first" r:id="rId80"/>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43B85" w14:textId="77777777" w:rsidR="00921EA2" w:rsidRDefault="00921EA2">
      <w:r>
        <w:separator/>
      </w:r>
    </w:p>
  </w:endnote>
  <w:endnote w:type="continuationSeparator" w:id="0">
    <w:p w14:paraId="436932F7" w14:textId="77777777" w:rsidR="00921EA2" w:rsidRDefault="00921EA2">
      <w:r>
        <w:continuationSeparator/>
      </w:r>
    </w:p>
  </w:endnote>
  <w:endnote w:type="continuationNotice" w:id="1">
    <w:p w14:paraId="486ADF64" w14:textId="77777777" w:rsidR="00921EA2" w:rsidRDefault="00921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1EA287A0" w:rsidR="00921EA2" w:rsidRDefault="00921EA2" w:rsidP="00B43575">
    <w:pPr>
      <w:pStyle w:val="Footer"/>
      <w:jc w:val="center"/>
    </w:pPr>
    <w:r>
      <w:rPr>
        <w:noProof/>
      </w:rPr>
      <w:pict w14:anchorId="6B0AF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4902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88BC" w14:textId="77777777" w:rsidR="00921EA2" w:rsidRDefault="00921EA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2BA2" w14:textId="77777777" w:rsidR="00921EA2" w:rsidRPr="00B22D36" w:rsidRDefault="00921EA2"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BBEA" w14:textId="77777777" w:rsidR="00921EA2" w:rsidRPr="00B22D36" w:rsidRDefault="00921EA2"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E570" w14:textId="224B55F9" w:rsidR="00921EA2" w:rsidRDefault="00921EA2"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501929">
      <w:rPr>
        <w:noProof/>
        <w:sz w:val="18"/>
      </w:rPr>
      <w:t>5</w:t>
    </w:r>
    <w:r w:rsidRPr="009A1FC2">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62EA65FF" w:rsidR="00921EA2" w:rsidRDefault="00921EA2" w:rsidP="00020A33">
    <w:pPr>
      <w:pStyle w:val="Footer"/>
      <w:tabs>
        <w:tab w:val="clear" w:pos="4680"/>
        <w:tab w:val="clear" w:pos="9360"/>
        <w:tab w:val="center" w:pos="5580"/>
        <w:tab w:val="right" w:pos="11160"/>
      </w:tabs>
      <w:rPr>
        <w:sz w:val="2"/>
      </w:rPr>
    </w:pPr>
    <w:r w:rsidRPr="009A1FC2">
      <w:rPr>
        <w:sz w:val="18"/>
      </w:rPr>
      <w:t xml:space="preserve">Exhibit </w:t>
    </w:r>
    <w:r>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501929">
      <w:rPr>
        <w:noProof/>
        <w:sz w:val="18"/>
      </w:rPr>
      <w:t>1</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24DC" w14:textId="2EE16CCE" w:rsidR="00921EA2" w:rsidRDefault="00921EA2">
    <w:pPr>
      <w:pStyle w:val="Footer"/>
    </w:pPr>
    <w:r>
      <w:rPr>
        <w:noProof/>
      </w:rPr>
      <w:pict w14:anchorId="5C39C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46976;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921EA2" w:rsidRDefault="00921EA2">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7E36DED4" w:rsidR="00921EA2" w:rsidRPr="009A1FC2" w:rsidRDefault="00921EA2"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501929">
      <w:rPr>
        <w:noProof/>
        <w:sz w:val="18"/>
      </w:rPr>
      <w:t>24</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347A2C6E" w:rsidR="00921EA2" w:rsidRPr="00A22BC2" w:rsidRDefault="00921EA2"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501929">
      <w:rPr>
        <w:noProof/>
        <w:sz w:val="18"/>
      </w:rPr>
      <w:t>4</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79BE0482" w:rsidR="00921EA2" w:rsidRPr="00A22BC2" w:rsidRDefault="00921EA2"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501929">
      <w:rPr>
        <w:noProof/>
        <w:sz w:val="18"/>
      </w:rPr>
      <w:t>3</w:t>
    </w:r>
    <w:r w:rsidRPr="009A1FC2">
      <w:rPr>
        <w:sz w:val="18"/>
      </w:rPr>
      <w:fldChar w:fldCharType="end"/>
    </w:r>
  </w:p>
  <w:p w14:paraId="0CD8D16F" w14:textId="3C1DD366" w:rsidR="00921EA2" w:rsidRDefault="00921EA2">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BCB7" w14:textId="1F772CFE" w:rsidR="00921EA2" w:rsidRPr="00A22BC2" w:rsidRDefault="00921EA2"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501929">
      <w:rPr>
        <w:noProof/>
        <w:sz w:val="18"/>
      </w:rPr>
      <w:t>1</w:t>
    </w:r>
    <w:r w:rsidRPr="009A1FC2">
      <w:rPr>
        <w:sz w:val="18"/>
      </w:rPr>
      <w:fldChar w:fldCharType="end"/>
    </w:r>
  </w:p>
  <w:p w14:paraId="7F868188" w14:textId="77777777" w:rsidR="00921EA2" w:rsidRDefault="00921EA2" w:rsidP="00516BDF">
    <w:pPr>
      <w:pStyle w:val="BodyText"/>
      <w:spacing w:line="14" w:lineRule="auto"/>
    </w:pPr>
  </w:p>
  <w:p w14:paraId="6624426E" w14:textId="77777777" w:rsidR="00921EA2" w:rsidRDefault="00921EA2">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A866" w14:textId="0E656334" w:rsidR="00921EA2" w:rsidRDefault="00921EA2"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501929">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01A1C0EF" w:rsidR="00921EA2" w:rsidRDefault="00921EA2"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501929">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00F7E" w14:textId="77777777" w:rsidR="00921EA2" w:rsidRDefault="00921EA2">
      <w:r>
        <w:separator/>
      </w:r>
    </w:p>
  </w:footnote>
  <w:footnote w:type="continuationSeparator" w:id="0">
    <w:p w14:paraId="10BFB16D" w14:textId="77777777" w:rsidR="00921EA2" w:rsidRDefault="00921EA2">
      <w:r>
        <w:continuationSeparator/>
      </w:r>
    </w:p>
  </w:footnote>
  <w:footnote w:type="continuationNotice" w:id="1">
    <w:p w14:paraId="008B1849" w14:textId="77777777" w:rsidR="00921EA2" w:rsidRDefault="00921EA2"/>
  </w:footnote>
  <w:footnote w:id="2">
    <w:p w14:paraId="4D4C77F3" w14:textId="77777777" w:rsidR="00921EA2" w:rsidRDefault="00921EA2"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09A28C88" w14:textId="77777777" w:rsidR="00921EA2" w:rsidRDefault="00921EA2"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F470" w14:textId="195E99F8" w:rsidR="00921EA2" w:rsidRDefault="00921EA2">
    <w:pPr>
      <w:pStyle w:val="Header"/>
    </w:pPr>
    <w:r>
      <w:rPr>
        <w:noProof/>
      </w:rPr>
      <w:pict w14:anchorId="457AF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D52C3" w14:textId="6734F238" w:rsidR="00921EA2" w:rsidRDefault="00921EA2">
    <w:pPr>
      <w:pStyle w:val="Header"/>
    </w:pPr>
    <w:r>
      <w:rPr>
        <w:noProof/>
      </w:rPr>
      <w:pict w14:anchorId="1759B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367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325D" w14:textId="77777777" w:rsidR="00921EA2" w:rsidRDefault="00921E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6ADB" w14:textId="4B90C751" w:rsidR="00921EA2" w:rsidRDefault="00921EA2">
    <w:pPr>
      <w:pStyle w:val="Header"/>
    </w:pPr>
    <w:r>
      <w:rPr>
        <w:noProof/>
      </w:rPr>
      <w:pict w14:anchorId="753D4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346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DB803" w14:textId="591C6CB4" w:rsidR="00921EA2" w:rsidRDefault="00921EA2">
    <w:pPr>
      <w:pStyle w:val="Header"/>
    </w:pPr>
    <w:r>
      <w:rPr>
        <w:noProof/>
      </w:rPr>
      <w:pict w14:anchorId="0C3B4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326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2345" w14:textId="77777777" w:rsidR="00921EA2" w:rsidRDefault="00921E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460D" w14:textId="68792147" w:rsidR="00921EA2" w:rsidRDefault="00921EA2">
    <w:pPr>
      <w:pStyle w:val="Header"/>
    </w:pPr>
    <w:r>
      <w:rPr>
        <w:noProof/>
      </w:rPr>
      <w:pict w14:anchorId="32830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305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BAFBF" w14:textId="77777777" w:rsidR="00921EA2" w:rsidRDefault="00921EA2">
    <w:pPr>
      <w:pStyle w:val="Header"/>
    </w:pPr>
    <w:r>
      <w:rPr>
        <w:noProof/>
      </w:rPr>
      <w:pict w14:anchorId="2988A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701.15pt;height:82.45pt;rotation:315;z-index:-2516111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D781" w14:textId="77777777" w:rsidR="00921EA2" w:rsidRPr="00CB6389" w:rsidRDefault="00921EA2" w:rsidP="00921EA2">
    <w:pPr>
      <w:pStyle w:val="Header"/>
      <w:jc w:val="center"/>
      <w:rPr>
        <w:sz w:val="20"/>
      </w:rPr>
    </w:pPr>
    <w:r w:rsidRPr="00CB6389">
      <w:rPr>
        <w:color w:val="404040"/>
        <w:sz w:val="20"/>
      </w:rPr>
      <w:t xml:space="preserve">Judicial Council of California Agreement No. </w:t>
    </w:r>
    <w:r>
      <w:rPr>
        <w:sz w:val="20"/>
      </w:rPr>
      <w:t>73227</w:t>
    </w:r>
    <w:r w:rsidRPr="00CB6389">
      <w:rPr>
        <w:sz w:val="20"/>
      </w:rPr>
      <w:t xml:space="preserve"> </w:t>
    </w:r>
    <w:r w:rsidRPr="00CB6389">
      <w:rPr>
        <w:color w:val="404040"/>
        <w:sz w:val="20"/>
      </w:rPr>
      <w:t xml:space="preserve">with </w:t>
    </w:r>
    <w:r>
      <w:rPr>
        <w:color w:val="404040"/>
        <w:sz w:val="20"/>
      </w:rPr>
      <w:t>Moore Ruble Yudell</w:t>
    </w:r>
  </w:p>
  <w:p w14:paraId="14A4224B" w14:textId="77777777" w:rsidR="00921EA2" w:rsidRDefault="00921EA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B987" w14:textId="77777777" w:rsidR="00921EA2" w:rsidRDefault="00921EA2">
    <w:pPr>
      <w:pStyle w:val="Header"/>
    </w:pPr>
    <w:r>
      <w:rPr>
        <w:noProof/>
      </w:rPr>
      <w:pict w14:anchorId="7A9C4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701.15pt;height:82.45pt;rotation:315;z-index:-25161216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BB23" w14:textId="77777777" w:rsidR="00921EA2" w:rsidRDefault="00921EA2">
    <w:pPr>
      <w:pStyle w:val="Header"/>
    </w:pPr>
    <w:r>
      <w:rPr>
        <w:noProof/>
      </w:rPr>
      <w:pict w14:anchorId="5EF50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75" type="#_x0000_t136" style="position:absolute;margin-left:0;margin-top:0;width:701.15pt;height:82.45pt;rotation:315;z-index:-2516090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1E1D54EE" w:rsidR="00921EA2" w:rsidRDefault="00921EA2"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1BB08DAA" w:rsidR="00921EA2" w:rsidRPr="009962D5" w:rsidRDefault="00921EA2"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A4AE3" w14:textId="77777777" w:rsidR="00921EA2" w:rsidRDefault="00921EA2">
    <w:pPr>
      <w:pStyle w:val="Header"/>
    </w:pPr>
    <w:r>
      <w:rPr>
        <w:noProof/>
      </w:rPr>
      <w:pict w14:anchorId="79DAC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76" type="#_x0000_t136" style="position:absolute;margin-left:0;margin-top:0;width:701.15pt;height:82.45pt;rotation:315;z-index:-25160806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3F82" w14:textId="6C01032F" w:rsidR="00921EA2" w:rsidRDefault="00921EA2">
    <w:pPr>
      <w:pStyle w:val="Header"/>
    </w:pPr>
    <w:r>
      <w:rPr>
        <w:noProof/>
      </w:rPr>
      <w:pict w14:anchorId="13DBA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2035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07EF5" w14:textId="77777777" w:rsidR="00921EA2" w:rsidRDefault="00921EA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0FD2" w14:textId="33B35329" w:rsidR="00921EA2" w:rsidRDefault="00921EA2">
    <w:pPr>
      <w:pStyle w:val="Header"/>
    </w:pPr>
    <w:r>
      <w:rPr>
        <w:noProof/>
      </w:rPr>
      <w:pict w14:anchorId="7DE4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1830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ED91" w14:textId="77777777" w:rsidR="00921EA2" w:rsidRDefault="00921EA2">
    <w:pPr>
      <w:pStyle w:val="Header"/>
    </w:pPr>
    <w:r>
      <w:rPr>
        <w:noProof/>
      </w:rPr>
      <w:pict w14:anchorId="3BF5F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66E18BDB">
        <v:shape id="_x0000_s2051" type="#_x0000_t136" style="position:absolute;margin-left:0;margin-top:0;width:710.2pt;height:73.45pt;z-index:251661312"/>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95481" w14:textId="77777777" w:rsidR="00921EA2" w:rsidRPr="004F3E3E" w:rsidRDefault="00921EA2" w:rsidP="0054324D">
    <w:pPr>
      <w:pStyle w:val="CommentText"/>
      <w:tabs>
        <w:tab w:val="left" w:pos="1242"/>
      </w:tabs>
      <w:rPr>
        <w:rFonts w:cstheme="minorHAnsi"/>
        <w:sz w:val="18"/>
      </w:rPr>
    </w:pPr>
    <w:r>
      <w:rPr>
        <w:noProof/>
      </w:rPr>
      <w:pict w14:anchorId="75BF3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459BF3E">
        <v:shape id="_x0000_s2053" type="#_x0000_t136" style="position:absolute;margin-left:0;margin-top:0;width:710.2pt;height:73.45pt;z-index:251663360"/>
      </w:pict>
    </w:r>
    <w:r w:rsidRPr="004F3E3E">
      <w:rPr>
        <w:rFonts w:cstheme="minorHAnsi"/>
        <w:sz w:val="18"/>
      </w:rPr>
      <w:t xml:space="preserve">Criteria Architect services for the New Lakeport Courthouse </w:t>
    </w:r>
  </w:p>
  <w:p w14:paraId="78ABDE28" w14:textId="77777777" w:rsidR="00921EA2" w:rsidRPr="0054324D" w:rsidRDefault="00921EA2"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A3FA0" w14:textId="577190C9" w:rsidR="00921EA2" w:rsidRPr="004F3E3E" w:rsidRDefault="00921EA2" w:rsidP="00F35407">
    <w:pPr>
      <w:pStyle w:val="CommentText"/>
      <w:tabs>
        <w:tab w:val="left" w:pos="1242"/>
      </w:tabs>
      <w:rPr>
        <w:rFonts w:cstheme="minorHAnsi"/>
        <w:sz w:val="18"/>
      </w:rPr>
    </w:pPr>
    <w:r>
      <w:rPr>
        <w:noProof/>
      </w:rPr>
      <w:pict w14:anchorId="420A7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9264"/>
      </w:pict>
    </w:r>
    <w:r w:rsidRPr="004F3E3E">
      <w:rPr>
        <w:rFonts w:cstheme="minorHAnsi"/>
        <w:sz w:val="18"/>
      </w:rPr>
      <w:t xml:space="preserve">Criteria Architect services for the New </w:t>
    </w:r>
    <w:r>
      <w:rPr>
        <w:rFonts w:cstheme="minorHAnsi"/>
        <w:sz w:val="18"/>
      </w:rPr>
      <w:t>Ukiah</w:t>
    </w:r>
    <w:r w:rsidRPr="004F3E3E">
      <w:rPr>
        <w:rFonts w:cstheme="minorHAnsi"/>
        <w:sz w:val="18"/>
      </w:rPr>
      <w:t xml:space="preserve"> Courthouse </w:t>
    </w:r>
  </w:p>
  <w:p w14:paraId="2057D7C9" w14:textId="627D95C7" w:rsidR="00921EA2" w:rsidRPr="004A2B28" w:rsidRDefault="00921EA2"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2</w:t>
    </w:r>
    <w:r w:rsidRPr="004F3E3E">
      <w:rPr>
        <w:rFonts w:cstheme="minorHAnsi"/>
        <w:sz w:val="18"/>
      </w:rPr>
      <w:t>-AL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2342F" w14:textId="77777777" w:rsidR="00921EA2" w:rsidRDefault="00921EA2">
    <w:pPr>
      <w:pStyle w:val="Header"/>
    </w:pPr>
    <w:r>
      <w:rPr>
        <w:noProof/>
      </w:rPr>
      <w:pict w14:anchorId="4447C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margin-left:0;margin-top:0;width:701.15pt;height:82.45pt;rotation:315;z-index:-25160601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F681" w14:textId="77777777" w:rsidR="00921EA2" w:rsidRDefault="00921EA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DB25" w14:textId="77777777" w:rsidR="00921EA2" w:rsidRDefault="00921EA2">
    <w:pPr>
      <w:pStyle w:val="Header"/>
    </w:pPr>
    <w:r>
      <w:rPr>
        <w:noProof/>
      </w:rPr>
      <w:pict w14:anchorId="100FD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701.15pt;height:82.45pt;rotation:315;z-index:-2516049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F6E9" w14:textId="77777777" w:rsidR="00921EA2" w:rsidRPr="00B42F4C" w:rsidRDefault="00921EA2" w:rsidP="008637CD">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p>
  <w:p w14:paraId="50376E36" w14:textId="7DDFF6F3" w:rsidR="00921EA2" w:rsidRPr="008637CD" w:rsidRDefault="00921EA2" w:rsidP="008637CD">
    <w:pPr>
      <w:pStyle w:val="Header"/>
      <w:jc w:val="center"/>
      <w:rPr>
        <w:i/>
        <w:iCs/>
        <w:color w:val="FF0000"/>
      </w:rPr>
    </w:pPr>
    <w:r w:rsidRPr="008637CD">
      <w:rPr>
        <w:i/>
        <w:iCs/>
        <w:color w:val="FF0000"/>
      </w:rPr>
      <w:t>[</w:t>
    </w:r>
    <w:r w:rsidRPr="008637CD">
      <w:rPr>
        <w:i/>
        <w:iCs/>
        <w:color w:val="FF0000"/>
      </w:rPr>
      <w:t xml:space="preserve">Revised </w:t>
    </w:r>
    <w:r>
      <w:rPr>
        <w:i/>
        <w:iCs/>
        <w:color w:val="FF0000"/>
      </w:rPr>
      <w:t>12</w:t>
    </w:r>
    <w:r w:rsidRPr="008637CD">
      <w:rPr>
        <w:i/>
        <w:iCs/>
        <w:color w:val="FF0000"/>
      </w:rPr>
      <w:t>/</w:t>
    </w:r>
    <w:r>
      <w:rPr>
        <w:i/>
        <w:iCs/>
        <w:color w:val="FF0000"/>
      </w:rPr>
      <w:t>23</w:t>
    </w:r>
    <w:r w:rsidRPr="008637CD">
      <w:rPr>
        <w:i/>
        <w:iCs/>
        <w:color w:val="FF0000"/>
      </w:rPr>
      <w:t>/2021</w:t>
    </w:r>
    <w:r w:rsidRPr="008637CD">
      <w:rPr>
        <w:i/>
        <w:iCs/>
        <w:color w:val="FF0000"/>
      </w:rPr>
      <w: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9B2F" w14:textId="2CDEE312" w:rsidR="00921EA2" w:rsidRDefault="00921EA2">
    <w:pPr>
      <w:pStyle w:val="Header"/>
    </w:pPr>
    <w:r>
      <w:rPr>
        <w:noProof/>
      </w:rPr>
      <w:pict w14:anchorId="018A2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1625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89530" w14:textId="77777777" w:rsidR="00921EA2" w:rsidRDefault="00921EA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72D20" w14:textId="10526352" w:rsidR="00921EA2" w:rsidRDefault="00921EA2">
    <w:pPr>
      <w:pStyle w:val="Header"/>
    </w:pPr>
    <w:r>
      <w:rPr>
        <w:noProof/>
      </w:rPr>
      <w:pict w14:anchorId="64BBB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142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B6DC" w14:textId="4734E0F8" w:rsidR="00921EA2" w:rsidRDefault="00921EA2">
    <w:pPr>
      <w:pStyle w:val="Header"/>
    </w:pPr>
    <w:r>
      <w:rPr>
        <w:noProof/>
      </w:rPr>
      <w:pict w14:anchorId="1917F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449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57B5" w14:textId="77777777" w:rsidR="00921EA2" w:rsidRDefault="00921E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472A" w14:textId="78F6ED69" w:rsidR="00921EA2" w:rsidRDefault="00921EA2">
    <w:pPr>
      <w:pStyle w:val="Header"/>
    </w:pPr>
    <w:r>
      <w:rPr>
        <w:noProof/>
      </w:rPr>
      <w:pict w14:anchorId="52A75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428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84A3" w14:textId="4F99A81E" w:rsidR="00921EA2" w:rsidRDefault="00921EA2">
    <w:pPr>
      <w:pStyle w:val="Header"/>
    </w:pPr>
    <w:r>
      <w:rPr>
        <w:noProof/>
      </w:rPr>
      <w:pict w14:anchorId="33FEC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4083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70E01" w14:textId="77777777" w:rsidR="00921EA2" w:rsidRDefault="00921E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C0F5" w14:textId="4BEB2791" w:rsidR="00921EA2" w:rsidRDefault="00921EA2">
    <w:pPr>
      <w:pStyle w:val="Header"/>
    </w:pPr>
    <w:r>
      <w:rPr>
        <w:noProof/>
      </w:rPr>
      <w:pict w14:anchorId="54D35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3878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0FAD23B7"/>
    <w:multiLevelType w:val="hybridMultilevel"/>
    <w:tmpl w:val="8CC4C49E"/>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5" w15:restartNumberingAfterBreak="0">
    <w:nsid w:val="16736347"/>
    <w:multiLevelType w:val="hybridMultilevel"/>
    <w:tmpl w:val="AF4C7A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7"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8"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9"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0"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3"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4" w15:restartNumberingAfterBreak="0">
    <w:nsid w:val="2CD35F2B"/>
    <w:multiLevelType w:val="multilevel"/>
    <w:tmpl w:val="D7D462A8"/>
    <w:numStyleLink w:val="Style2"/>
  </w:abstractNum>
  <w:abstractNum w:abstractNumId="15"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6"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7"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20"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2"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26918"/>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24"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5"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6"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7" w15:restartNumberingAfterBreak="0">
    <w:nsid w:val="503E1DD2"/>
    <w:multiLevelType w:val="hybridMultilevel"/>
    <w:tmpl w:val="939E863A"/>
    <w:lvl w:ilvl="0" w:tplc="FC2CBEB2">
      <w:start w:val="1"/>
      <w:numFmt w:val="lowerRoman"/>
      <w:lvlText w:val="(%1)"/>
      <w:lvlJc w:val="right"/>
      <w:pPr>
        <w:ind w:left="2520" w:hanging="360"/>
      </w:pPr>
      <w:rPr>
        <w:rFonts w:ascii="Times New Roman" w:eastAsia="Times New Roman" w:hAnsi="Times New Roman" w:cs="Times New Roman"/>
      </w:r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15D17FB"/>
    <w:multiLevelType w:val="hybridMultilevel"/>
    <w:tmpl w:val="ED7E9D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1"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DC51B1"/>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33"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4"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5"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B279A"/>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37"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8"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1"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7"/>
  </w:num>
  <w:num w:numId="2">
    <w:abstractNumId w:val="21"/>
  </w:num>
  <w:num w:numId="3">
    <w:abstractNumId w:val="25"/>
  </w:num>
  <w:num w:numId="4">
    <w:abstractNumId w:val="40"/>
  </w:num>
  <w:num w:numId="5">
    <w:abstractNumId w:val="4"/>
  </w:num>
  <w:num w:numId="6">
    <w:abstractNumId w:val="6"/>
  </w:num>
  <w:num w:numId="7">
    <w:abstractNumId w:val="20"/>
  </w:num>
  <w:num w:numId="8">
    <w:abstractNumId w:val="19"/>
  </w:num>
  <w:num w:numId="9">
    <w:abstractNumId w:val="18"/>
  </w:num>
  <w:num w:numId="10">
    <w:abstractNumId w:val="9"/>
  </w:num>
  <w:num w:numId="11">
    <w:abstractNumId w:val="12"/>
  </w:num>
  <w:num w:numId="12">
    <w:abstractNumId w:val="24"/>
  </w:num>
  <w:num w:numId="13">
    <w:abstractNumId w:val="1"/>
  </w:num>
  <w:num w:numId="14">
    <w:abstractNumId w:val="30"/>
  </w:num>
  <w:num w:numId="15">
    <w:abstractNumId w:val="28"/>
  </w:num>
  <w:num w:numId="16">
    <w:abstractNumId w:val="5"/>
  </w:num>
  <w:num w:numId="17">
    <w:abstractNumId w:val="26"/>
  </w:num>
  <w:num w:numId="18">
    <w:abstractNumId w:val="14"/>
  </w:num>
  <w:num w:numId="19">
    <w:abstractNumId w:val="15"/>
  </w:num>
  <w:num w:numId="20">
    <w:abstractNumId w:val="0"/>
  </w:num>
  <w:num w:numId="21">
    <w:abstractNumId w:val="3"/>
  </w:num>
  <w:num w:numId="22">
    <w:abstractNumId w:val="31"/>
  </w:num>
  <w:num w:numId="23">
    <w:abstractNumId w:val="2"/>
  </w:num>
  <w:num w:numId="24">
    <w:abstractNumId w:val="11"/>
  </w:num>
  <w:num w:numId="25">
    <w:abstractNumId w:val="34"/>
  </w:num>
  <w:num w:numId="26">
    <w:abstractNumId w:val="41"/>
  </w:num>
  <w:num w:numId="27">
    <w:abstractNumId w:val="41"/>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8">
    <w:abstractNumId w:val="33"/>
  </w:num>
  <w:num w:numId="29">
    <w:abstractNumId w:val="41"/>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30">
    <w:abstractNumId w:val="37"/>
  </w:num>
  <w:num w:numId="31">
    <w:abstractNumId w:val="8"/>
  </w:num>
  <w:num w:numId="32">
    <w:abstractNumId w:val="10"/>
  </w:num>
  <w:num w:numId="33">
    <w:abstractNumId w:val="35"/>
  </w:num>
  <w:num w:numId="34">
    <w:abstractNumId w:val="29"/>
  </w:num>
  <w:num w:numId="35">
    <w:abstractNumId w:val="16"/>
  </w:num>
  <w:num w:numId="36">
    <w:abstractNumId w:val="13"/>
  </w:num>
  <w:num w:numId="37">
    <w:abstractNumId w:val="39"/>
  </w:num>
  <w:num w:numId="38">
    <w:abstractNumId w:val="22"/>
  </w:num>
  <w:num w:numId="39">
    <w:abstractNumId w:val="38"/>
  </w:num>
  <w:num w:numId="40">
    <w:abstractNumId w:val="17"/>
  </w:num>
  <w:num w:numId="41">
    <w:abstractNumId w:val="27"/>
  </w:num>
  <w:num w:numId="42">
    <w:abstractNumId w:val="36"/>
  </w:num>
  <w:num w:numId="43">
    <w:abstractNumId w:val="23"/>
  </w:num>
  <w:num w:numId="44">
    <w:abstractNumId w:val="3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Alice">
    <w15:presenceInfo w15:providerId="AD" w15:userId="S::Alice.Lee@jud.ca.gov::8880be71-fc72-4a9d-ae8d-716891b80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trackRevisions/>
  <w:doNotTrackFormatting/>
  <w:documentProtection w:edit="trackedChanges" w:enforcement="1" w:cryptProviderType="rsaAES" w:cryptAlgorithmClass="hash" w:cryptAlgorithmType="typeAny" w:cryptAlgorithmSid="14" w:cryptSpinCount="100000" w:hash="iuURY9A0LBZNk4VLx4Ylid5T0FLS0KvBC3es76Z3ewmVQCDMhW437ng9lSTnA8YnAphSPlPVM5nPyd/rMgEZug==" w:salt="bcG3SxueJWRGFCn4usM7kA=="/>
  <w:defaultTabStop w:val="360"/>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81623"/>
    <w:rsid w:val="00082CBE"/>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3D4A"/>
    <w:rsid w:val="000F406B"/>
    <w:rsid w:val="000F43DF"/>
    <w:rsid w:val="001007EC"/>
    <w:rsid w:val="001048C9"/>
    <w:rsid w:val="00106C79"/>
    <w:rsid w:val="00110492"/>
    <w:rsid w:val="00113BC8"/>
    <w:rsid w:val="00114645"/>
    <w:rsid w:val="00115C4C"/>
    <w:rsid w:val="00117C7B"/>
    <w:rsid w:val="00121EF2"/>
    <w:rsid w:val="00122CEE"/>
    <w:rsid w:val="00123D9D"/>
    <w:rsid w:val="001240BF"/>
    <w:rsid w:val="001240F8"/>
    <w:rsid w:val="001301D5"/>
    <w:rsid w:val="001344FC"/>
    <w:rsid w:val="0013451B"/>
    <w:rsid w:val="00134821"/>
    <w:rsid w:val="00142C26"/>
    <w:rsid w:val="00142EBC"/>
    <w:rsid w:val="001436E3"/>
    <w:rsid w:val="001443E6"/>
    <w:rsid w:val="0014495C"/>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6939"/>
    <w:rsid w:val="001E0847"/>
    <w:rsid w:val="001E6790"/>
    <w:rsid w:val="001F07EE"/>
    <w:rsid w:val="001F1CBF"/>
    <w:rsid w:val="001F3146"/>
    <w:rsid w:val="001F4195"/>
    <w:rsid w:val="001F670B"/>
    <w:rsid w:val="001F76D9"/>
    <w:rsid w:val="00211F5B"/>
    <w:rsid w:val="0021428E"/>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0CC5"/>
    <w:rsid w:val="00264322"/>
    <w:rsid w:val="00274574"/>
    <w:rsid w:val="002747E6"/>
    <w:rsid w:val="00275958"/>
    <w:rsid w:val="0027735B"/>
    <w:rsid w:val="0029117D"/>
    <w:rsid w:val="00294127"/>
    <w:rsid w:val="00294456"/>
    <w:rsid w:val="00294FCB"/>
    <w:rsid w:val="00295E20"/>
    <w:rsid w:val="002A4007"/>
    <w:rsid w:val="002B04C1"/>
    <w:rsid w:val="002B23E9"/>
    <w:rsid w:val="002B4233"/>
    <w:rsid w:val="002B4993"/>
    <w:rsid w:val="002B4D3C"/>
    <w:rsid w:val="002C3DBE"/>
    <w:rsid w:val="002D058C"/>
    <w:rsid w:val="002D0895"/>
    <w:rsid w:val="002D347D"/>
    <w:rsid w:val="002D3B9B"/>
    <w:rsid w:val="002E21E4"/>
    <w:rsid w:val="002E3AA7"/>
    <w:rsid w:val="002E5521"/>
    <w:rsid w:val="002E796C"/>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2778"/>
    <w:rsid w:val="00343DBB"/>
    <w:rsid w:val="003478F8"/>
    <w:rsid w:val="003564C7"/>
    <w:rsid w:val="003709AA"/>
    <w:rsid w:val="00370F43"/>
    <w:rsid w:val="0037403F"/>
    <w:rsid w:val="003746CA"/>
    <w:rsid w:val="0037730E"/>
    <w:rsid w:val="003923E8"/>
    <w:rsid w:val="00392D09"/>
    <w:rsid w:val="0039670E"/>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780"/>
    <w:rsid w:val="00500B18"/>
    <w:rsid w:val="00501669"/>
    <w:rsid w:val="0050192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7110"/>
    <w:rsid w:val="005B687F"/>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163B"/>
    <w:rsid w:val="00677898"/>
    <w:rsid w:val="00677F7E"/>
    <w:rsid w:val="00681481"/>
    <w:rsid w:val="006848C3"/>
    <w:rsid w:val="00695A47"/>
    <w:rsid w:val="006A1A3B"/>
    <w:rsid w:val="006A3883"/>
    <w:rsid w:val="006A58D6"/>
    <w:rsid w:val="006B0204"/>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3696"/>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37CD"/>
    <w:rsid w:val="00865B7E"/>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2E65"/>
    <w:rsid w:val="008C49E6"/>
    <w:rsid w:val="008C57A3"/>
    <w:rsid w:val="008D1DFA"/>
    <w:rsid w:val="008D2351"/>
    <w:rsid w:val="008D2783"/>
    <w:rsid w:val="008D4529"/>
    <w:rsid w:val="008D4A7F"/>
    <w:rsid w:val="008D5180"/>
    <w:rsid w:val="008D640E"/>
    <w:rsid w:val="008E6224"/>
    <w:rsid w:val="008E65AA"/>
    <w:rsid w:val="008E682F"/>
    <w:rsid w:val="008E6FE5"/>
    <w:rsid w:val="008E7714"/>
    <w:rsid w:val="008F01DB"/>
    <w:rsid w:val="008F366D"/>
    <w:rsid w:val="008F3DAB"/>
    <w:rsid w:val="0090031D"/>
    <w:rsid w:val="009014B9"/>
    <w:rsid w:val="00902195"/>
    <w:rsid w:val="009030AF"/>
    <w:rsid w:val="009046E5"/>
    <w:rsid w:val="00912ABB"/>
    <w:rsid w:val="009163F4"/>
    <w:rsid w:val="00916DF5"/>
    <w:rsid w:val="00921EA2"/>
    <w:rsid w:val="00923243"/>
    <w:rsid w:val="00924FCD"/>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3EF0"/>
    <w:rsid w:val="009E403D"/>
    <w:rsid w:val="009E5041"/>
    <w:rsid w:val="009E5072"/>
    <w:rsid w:val="009E5F0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63B8"/>
    <w:rsid w:val="00A9457A"/>
    <w:rsid w:val="00AA0527"/>
    <w:rsid w:val="00AA2022"/>
    <w:rsid w:val="00AA4FEF"/>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776"/>
    <w:rsid w:val="00B27357"/>
    <w:rsid w:val="00B27B02"/>
    <w:rsid w:val="00B3179D"/>
    <w:rsid w:val="00B330B4"/>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8796B"/>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2763"/>
    <w:rsid w:val="00BC4395"/>
    <w:rsid w:val="00BC6D8D"/>
    <w:rsid w:val="00BD10AB"/>
    <w:rsid w:val="00BD45ED"/>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3349"/>
    <w:rsid w:val="00C857F7"/>
    <w:rsid w:val="00C875AF"/>
    <w:rsid w:val="00C90132"/>
    <w:rsid w:val="00C928A7"/>
    <w:rsid w:val="00C93160"/>
    <w:rsid w:val="00CA0055"/>
    <w:rsid w:val="00CA10D6"/>
    <w:rsid w:val="00CA76FF"/>
    <w:rsid w:val="00CB1D0E"/>
    <w:rsid w:val="00CB261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0685"/>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54B7"/>
    <w:rsid w:val="00DC0786"/>
    <w:rsid w:val="00DC0A80"/>
    <w:rsid w:val="00DC2659"/>
    <w:rsid w:val="00DC4063"/>
    <w:rsid w:val="00DD07BA"/>
    <w:rsid w:val="00DD0918"/>
    <w:rsid w:val="00DD0C3D"/>
    <w:rsid w:val="00DD0C97"/>
    <w:rsid w:val="00DD1DD4"/>
    <w:rsid w:val="00DD2912"/>
    <w:rsid w:val="00DE0A28"/>
    <w:rsid w:val="00DE0D30"/>
    <w:rsid w:val="00DE1BA0"/>
    <w:rsid w:val="00DE3973"/>
    <w:rsid w:val="00DE4767"/>
    <w:rsid w:val="00DF097B"/>
    <w:rsid w:val="00DF103C"/>
    <w:rsid w:val="00DF207E"/>
    <w:rsid w:val="00DF2CC1"/>
    <w:rsid w:val="00DF48D2"/>
    <w:rsid w:val="00DF5F70"/>
    <w:rsid w:val="00E03C2C"/>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226"/>
    <w:rsid w:val="00E84B34"/>
    <w:rsid w:val="00E84CB2"/>
    <w:rsid w:val="00E86CB4"/>
    <w:rsid w:val="00E86DCE"/>
    <w:rsid w:val="00E927D6"/>
    <w:rsid w:val="00E92EC5"/>
    <w:rsid w:val="00E9634D"/>
    <w:rsid w:val="00E976B5"/>
    <w:rsid w:val="00E977F6"/>
    <w:rsid w:val="00EA382E"/>
    <w:rsid w:val="00EA4720"/>
    <w:rsid w:val="00EA5251"/>
    <w:rsid w:val="00EA650C"/>
    <w:rsid w:val="00EA6DC6"/>
    <w:rsid w:val="00EB275C"/>
    <w:rsid w:val="00EB38B8"/>
    <w:rsid w:val="00EB74C1"/>
    <w:rsid w:val="00EC0D67"/>
    <w:rsid w:val="00EC3FEC"/>
    <w:rsid w:val="00EC4C23"/>
    <w:rsid w:val="00ED09D9"/>
    <w:rsid w:val="00ED5E7E"/>
    <w:rsid w:val="00ED7386"/>
    <w:rsid w:val="00EE770C"/>
    <w:rsid w:val="00EF45AE"/>
    <w:rsid w:val="00EF7824"/>
    <w:rsid w:val="00F001D4"/>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2D98"/>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77FF3"/>
    <w:rsid w:val="00F849CE"/>
    <w:rsid w:val="00F85067"/>
    <w:rsid w:val="00F858F6"/>
    <w:rsid w:val="00F923E2"/>
    <w:rsid w:val="00F9272F"/>
    <w:rsid w:val="00F937C3"/>
    <w:rsid w:val="00F93E5F"/>
    <w:rsid w:val="00F96237"/>
    <w:rsid w:val="00F97944"/>
    <w:rsid w:val="00FA27B1"/>
    <w:rsid w:val="00FA499A"/>
    <w:rsid w:val="00FB42ED"/>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7"/>
      </w:numPr>
    </w:pPr>
  </w:style>
  <w:style w:type="numbering" w:customStyle="1" w:styleId="Style2">
    <w:name w:val="Style2"/>
    <w:uiPriority w:val="99"/>
    <w:rsid w:val="00C857F7"/>
    <w:pPr>
      <w:numPr>
        <w:numId w:val="19"/>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 w:type="character" w:customStyle="1" w:styleId="ListParagraphChar">
    <w:name w:val="List Paragraph Char"/>
    <w:aliases w:val="Style 99 Char"/>
    <w:link w:val="ListParagraph"/>
    <w:uiPriority w:val="34"/>
    <w:locked/>
    <w:rsid w:val="00BC2763"/>
    <w:rPr>
      <w:rFonts w:ascii="Times New Roman" w:eastAsia="Times New Roman" w:hAnsi="Times New Roman" w:cs="Times New Roman"/>
      <w:lang w:bidi="en-US"/>
    </w:rPr>
  </w:style>
  <w:style w:type="table" w:styleId="TableGrid">
    <w:name w:val="Table Grid"/>
    <w:basedOn w:val="TableNormal"/>
    <w:uiPriority w:val="39"/>
    <w:rsid w:val="00BC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lawCode=GOV&amp;amp;sectionNum=1090" TargetMode="External"/><Relationship Id="rId21" Type="http://schemas.openxmlformats.org/officeDocument/2006/relationships/hyperlink" Target="http://www.boe.ca.gov/sutax/top500.htm" TargetMode="External"/><Relationship Id="rId42" Type="http://schemas.openxmlformats.org/officeDocument/2006/relationships/header" Target="header7.xml"/><Relationship Id="rId47" Type="http://schemas.openxmlformats.org/officeDocument/2006/relationships/header" Target="header11.xml"/><Relationship Id="rId63" Type="http://schemas.openxmlformats.org/officeDocument/2006/relationships/footer" Target="footer9.xml"/><Relationship Id="rId68" Type="http://schemas.openxmlformats.org/officeDocument/2006/relationships/footer" Target="footer10.xml"/><Relationship Id="rId16" Type="http://schemas.openxmlformats.org/officeDocument/2006/relationships/header" Target="header4.xml"/><Relationship Id="rId11" Type="http://schemas.openxmlformats.org/officeDocument/2006/relationships/header" Target="header1.xm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53" Type="http://schemas.openxmlformats.org/officeDocument/2006/relationships/header" Target="header15.xml"/><Relationship Id="rId58" Type="http://schemas.openxmlformats.org/officeDocument/2006/relationships/header" Target="header19.xml"/><Relationship Id="rId74" Type="http://schemas.openxmlformats.org/officeDocument/2006/relationships/header" Target="header28.xml"/><Relationship Id="rId79" Type="http://schemas.openxmlformats.org/officeDocument/2006/relationships/footer" Target="footer14.xml"/><Relationship Id="rId5" Type="http://schemas.openxmlformats.org/officeDocument/2006/relationships/numbering" Target="numbering.xml"/><Relationship Id="rId61" Type="http://schemas.openxmlformats.org/officeDocument/2006/relationships/header" Target="header21.xml"/><Relationship Id="rId82" Type="http://schemas.microsoft.com/office/2011/relationships/people" Target="people.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header" Target="header8.xml"/><Relationship Id="rId48" Type="http://schemas.openxmlformats.org/officeDocument/2006/relationships/footer" Target="footer5.xml"/><Relationship Id="rId56" Type="http://schemas.openxmlformats.org/officeDocument/2006/relationships/footer" Target="footer7.xml"/><Relationship Id="rId64" Type="http://schemas.openxmlformats.org/officeDocument/2006/relationships/header" Target="header23.xml"/><Relationship Id="rId69" Type="http://schemas.openxmlformats.org/officeDocument/2006/relationships/footer" Target="footer11.xml"/><Relationship Id="rId77"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header" Target="header14.xml"/><Relationship Id="rId72" Type="http://schemas.openxmlformats.org/officeDocument/2006/relationships/hyperlink" Target="http://oag.ca.gov/fingerprints/security_faq" TargetMode="External"/><Relationship Id="rId80" Type="http://schemas.openxmlformats.org/officeDocument/2006/relationships/header" Target="header32.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header" Target="header10.xml"/><Relationship Id="rId59" Type="http://schemas.openxmlformats.org/officeDocument/2006/relationships/footer" Target="footer8.xml"/><Relationship Id="rId67" Type="http://schemas.openxmlformats.org/officeDocument/2006/relationships/header" Target="header25.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6.xml"/><Relationship Id="rId62" Type="http://schemas.openxmlformats.org/officeDocument/2006/relationships/header" Target="header22.xml"/><Relationship Id="rId70" Type="http://schemas.openxmlformats.org/officeDocument/2006/relationships/header" Target="header26.xml"/><Relationship Id="rId75" Type="http://schemas.openxmlformats.org/officeDocument/2006/relationships/footer" Target="footer13.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header" Target="header12.xml"/><Relationship Id="rId57"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footer" Target="footer4.xml"/><Relationship Id="rId52" Type="http://schemas.openxmlformats.org/officeDocument/2006/relationships/footer" Target="footer6.xml"/><Relationship Id="rId60" Type="http://schemas.openxmlformats.org/officeDocument/2006/relationships/header" Target="header20.xml"/><Relationship Id="rId65" Type="http://schemas.openxmlformats.org/officeDocument/2006/relationships/image" Target="media/image1.png"/><Relationship Id="rId73" Type="http://schemas.openxmlformats.org/officeDocument/2006/relationships/header" Target="header27.xml"/><Relationship Id="rId78" Type="http://schemas.openxmlformats.org/officeDocument/2006/relationships/header" Target="header3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leginfo.legislature.ca.gov/faces/codes_displaySection.xhtml?lawCode=GOV&amp;amp;sectionNum=16649" TargetMode="External"/><Relationship Id="rId34" Type="http://schemas.openxmlformats.org/officeDocument/2006/relationships/hyperlink" Target="http://leginfo.legislature.ca.gov/faces/codes_displaySection.xhtml?lawCode=EVID&amp;amp;sectionNum=1128" TargetMode="External"/><Relationship Id="rId50" Type="http://schemas.openxmlformats.org/officeDocument/2006/relationships/header" Target="header13.xml"/><Relationship Id="rId55" Type="http://schemas.openxmlformats.org/officeDocument/2006/relationships/header" Target="header17.xml"/><Relationship Id="rId76"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footer" Target="footer12.xml"/><Relationship Id="rId2" Type="http://schemas.openxmlformats.org/officeDocument/2006/relationships/customXml" Target="../customXml/item2.xml"/><Relationship Id="rId29" Type="http://schemas.openxmlformats.org/officeDocument/2006/relationships/hyperlink" Target="http://leginfo.legislature.ca.gov/faces/codes_displaySection.xhtml?lawCode=GOV&amp;amp;sectionNum=87100" TargetMode="External"/><Relationship Id="rId24" Type="http://schemas.openxmlformats.org/officeDocument/2006/relationships/hyperlink" Target="http://leginfo.legislature.ca.gov/faces/codes_displaySection.xhtml?lawCode=GOV&amp;amp;sectionNum=7550"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66" Type="http://schemas.openxmlformats.org/officeDocument/2006/relationships/header" Target="header24.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2.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3B7990B1-D991-4749-8AA6-84533908A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43</Pages>
  <Words>22570</Words>
  <Characters>128649</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150918</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Lee, Alice</cp:lastModifiedBy>
  <cp:revision>4</cp:revision>
  <cp:lastPrinted>2021-06-09T14:57:00Z</cp:lastPrinted>
  <dcterms:created xsi:type="dcterms:W3CDTF">2021-12-23T17:08:00Z</dcterms:created>
  <dcterms:modified xsi:type="dcterms:W3CDTF">2021-12-23T17:29:00Z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