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412"/>
        <w:gridCol w:w="2988"/>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B27DCA" w14:paraId="30460D33" w14:textId="77777777" w:rsidTr="009C313C">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412" w:type="dxa"/>
            <w:tcBorders>
              <w:right w:val="single" w:sz="4" w:space="0" w:color="auto"/>
            </w:tcBorders>
          </w:tcPr>
          <w:p w14:paraId="39353E6A" w14:textId="77777777" w:rsidR="003B3C0B" w:rsidRPr="00114412" w:rsidRDefault="003B3C0B" w:rsidP="00D662AB">
            <w:pPr>
              <w:spacing w:before="40"/>
              <w:rPr>
                <w:sz w:val="14"/>
              </w:rPr>
            </w:pPr>
          </w:p>
        </w:tc>
        <w:tc>
          <w:tcPr>
            <w:tcW w:w="2988" w:type="dxa"/>
            <w:tcBorders>
              <w:top w:val="single" w:sz="6" w:space="0" w:color="auto"/>
              <w:left w:val="single" w:sz="4" w:space="0" w:color="auto"/>
              <w:right w:val="single" w:sz="4" w:space="0" w:color="auto"/>
            </w:tcBorders>
          </w:tcPr>
          <w:p w14:paraId="4AA82952" w14:textId="77777777" w:rsidR="003B3C0B" w:rsidRPr="00B27DCA" w:rsidRDefault="001046A6" w:rsidP="00D662AB">
            <w:pPr>
              <w:spacing w:before="40"/>
              <w:rPr>
                <w:sz w:val="14"/>
              </w:rPr>
            </w:pPr>
            <w:r w:rsidRPr="00B27DCA">
              <w:rPr>
                <w:sz w:val="14"/>
              </w:rPr>
              <w:t>AGREEMENT</w:t>
            </w:r>
            <w:r w:rsidR="003B3C0B" w:rsidRPr="00B27DCA">
              <w:rPr>
                <w:sz w:val="14"/>
              </w:rPr>
              <w:t xml:space="preserve"> NUMBER</w:t>
            </w:r>
          </w:p>
        </w:tc>
      </w:tr>
      <w:tr w:rsidR="003B3C0B" w:rsidRPr="00B27DCA" w14:paraId="47ED72A6" w14:textId="77777777" w:rsidTr="009C313C">
        <w:trPr>
          <w:cantSplit/>
          <w:trHeight w:hRule="exact" w:val="346"/>
        </w:trPr>
        <w:tc>
          <w:tcPr>
            <w:tcW w:w="4770" w:type="dxa"/>
            <w:tcBorders>
              <w:bottom w:val="single" w:sz="4" w:space="0" w:color="auto"/>
            </w:tcBorders>
          </w:tcPr>
          <w:p w14:paraId="0A753246" w14:textId="77777777" w:rsidR="003B3C0B" w:rsidRPr="00B27DCA" w:rsidRDefault="003B3C0B" w:rsidP="00D662AB">
            <w:pPr>
              <w:spacing w:before="40"/>
              <w:ind w:left="-86"/>
              <w:rPr>
                <w:color w:val="FF0000"/>
                <w:sz w:val="16"/>
              </w:rPr>
            </w:pPr>
          </w:p>
        </w:tc>
        <w:tc>
          <w:tcPr>
            <w:tcW w:w="2412" w:type="dxa"/>
            <w:tcBorders>
              <w:bottom w:val="single" w:sz="4" w:space="0" w:color="auto"/>
              <w:right w:val="single" w:sz="4" w:space="0" w:color="auto"/>
            </w:tcBorders>
          </w:tcPr>
          <w:p w14:paraId="4D166B9D" w14:textId="77777777" w:rsidR="003B3C0B" w:rsidRPr="00B27DCA" w:rsidRDefault="003B3C0B" w:rsidP="00D662AB">
            <w:pPr>
              <w:spacing w:before="60"/>
              <w:rPr>
                <w:b/>
                <w:i/>
                <w:sz w:val="22"/>
              </w:rPr>
            </w:pPr>
          </w:p>
        </w:tc>
        <w:tc>
          <w:tcPr>
            <w:tcW w:w="2988" w:type="dxa"/>
            <w:tcBorders>
              <w:left w:val="single" w:sz="4" w:space="0" w:color="auto"/>
              <w:bottom w:val="single" w:sz="4" w:space="0" w:color="auto"/>
              <w:right w:val="single" w:sz="4" w:space="0" w:color="auto"/>
            </w:tcBorders>
          </w:tcPr>
          <w:p w14:paraId="702B4B1C" w14:textId="4B395A20" w:rsidR="003B3C0B" w:rsidRPr="00B27DCA" w:rsidRDefault="003B3C0B" w:rsidP="001046A6">
            <w:pPr>
              <w:spacing w:before="60"/>
              <w:rPr>
                <w:b/>
                <w:sz w:val="20"/>
              </w:rPr>
            </w:pPr>
            <w:r w:rsidRPr="00B27DCA">
              <w:rPr>
                <w:b/>
                <w:sz w:val="20"/>
              </w:rPr>
              <w:t>[</w:t>
            </w:r>
            <w:r w:rsidR="00B27DCA" w:rsidRPr="00B27DCA">
              <w:rPr>
                <w:b/>
                <w:sz w:val="20"/>
              </w:rPr>
              <w:t>TBD</w:t>
            </w:r>
            <w:r w:rsidRPr="00B27DCA">
              <w:rPr>
                <w:b/>
                <w:sz w:val="20"/>
              </w:rPr>
              <w:t>]</w:t>
            </w:r>
          </w:p>
        </w:tc>
      </w:tr>
      <w:tr w:rsidR="00B27DCA" w:rsidRPr="00B27DCA" w14:paraId="69120879" w14:textId="77777777" w:rsidTr="009C313C">
        <w:trPr>
          <w:cantSplit/>
          <w:trHeight w:hRule="exact" w:val="216"/>
        </w:trPr>
        <w:tc>
          <w:tcPr>
            <w:tcW w:w="4770" w:type="dxa"/>
            <w:tcBorders>
              <w:top w:val="single" w:sz="4" w:space="0" w:color="auto"/>
            </w:tcBorders>
          </w:tcPr>
          <w:p w14:paraId="389D018E" w14:textId="77777777" w:rsidR="00B27DCA" w:rsidRPr="00B27DCA" w:rsidRDefault="00B27DCA" w:rsidP="00B27DCA">
            <w:pPr>
              <w:spacing w:before="40"/>
              <w:ind w:left="-86"/>
              <w:rPr>
                <w:color w:val="FF0000"/>
                <w:sz w:val="16"/>
              </w:rPr>
            </w:pPr>
          </w:p>
        </w:tc>
        <w:tc>
          <w:tcPr>
            <w:tcW w:w="2412" w:type="dxa"/>
            <w:tcBorders>
              <w:top w:val="single" w:sz="4" w:space="0" w:color="auto"/>
            </w:tcBorders>
          </w:tcPr>
          <w:p w14:paraId="7A51743B" w14:textId="77777777" w:rsidR="00B27DCA" w:rsidRPr="00B27DCA" w:rsidRDefault="00B27DCA" w:rsidP="00B27DCA">
            <w:pPr>
              <w:spacing w:before="60"/>
              <w:rPr>
                <w:b/>
                <w:i/>
                <w:sz w:val="22"/>
              </w:rPr>
            </w:pPr>
          </w:p>
        </w:tc>
        <w:tc>
          <w:tcPr>
            <w:tcW w:w="2988" w:type="dxa"/>
            <w:tcBorders>
              <w:top w:val="single" w:sz="4" w:space="0" w:color="auto"/>
            </w:tcBorders>
          </w:tcPr>
          <w:p w14:paraId="21E4FEDC" w14:textId="337F474D" w:rsidR="00B27DCA" w:rsidRPr="00CB0D15" w:rsidRDefault="00B27DCA" w:rsidP="00B27DCA">
            <w:pPr>
              <w:spacing w:before="60"/>
              <w:rPr>
                <w:sz w:val="14"/>
                <w:szCs w:val="14"/>
              </w:rPr>
            </w:pPr>
          </w:p>
        </w:tc>
      </w:tr>
    </w:tbl>
    <w:p w14:paraId="7B541F58" w14:textId="2F89257F" w:rsidR="003B3C0B" w:rsidRPr="00B27DCA" w:rsidRDefault="003B3C0B" w:rsidP="003B3C0B">
      <w:pPr>
        <w:pBdr>
          <w:bottom w:val="single" w:sz="6" w:space="1" w:color="auto"/>
        </w:pBdr>
        <w:ind w:left="-450" w:hanging="270"/>
        <w:rPr>
          <w:sz w:val="20"/>
        </w:rPr>
      </w:pPr>
      <w:r w:rsidRPr="00B27DCA">
        <w:rPr>
          <w:sz w:val="20"/>
        </w:rPr>
        <w:t xml:space="preserve">1.  In this </w:t>
      </w:r>
      <w:r w:rsidR="00C70363" w:rsidRPr="00B27DCA">
        <w:rPr>
          <w:sz w:val="20"/>
        </w:rPr>
        <w:t>agreement (“</w:t>
      </w:r>
      <w:r w:rsidRPr="00B27DCA">
        <w:rPr>
          <w:sz w:val="20"/>
        </w:rPr>
        <w:t>Agreement</w:t>
      </w:r>
      <w:r w:rsidR="00C70363" w:rsidRPr="00B27DCA">
        <w:rPr>
          <w:sz w:val="20"/>
        </w:rPr>
        <w:t>”)</w:t>
      </w:r>
      <w:r w:rsidRPr="00B27DCA">
        <w:rPr>
          <w:sz w:val="20"/>
        </w:rPr>
        <w:t>, the term “Contractor” refers to</w:t>
      </w:r>
      <w:r w:rsidR="00B27DCA" w:rsidRPr="00B27DCA">
        <w:rPr>
          <w:b/>
          <w:sz w:val="20"/>
        </w:rPr>
        <w:t>[TBD]</w:t>
      </w:r>
      <w:r w:rsidRPr="00B27DCA">
        <w:rPr>
          <w:sz w:val="20"/>
        </w:rPr>
        <w:t>, and the term “</w:t>
      </w:r>
      <w:r w:rsidR="00B27DCA" w:rsidRPr="00B27DCA">
        <w:rPr>
          <w:b/>
          <w:sz w:val="20"/>
        </w:rPr>
        <w:t>JCC</w:t>
      </w:r>
      <w:r w:rsidRPr="00B27DCA">
        <w:rPr>
          <w:sz w:val="20"/>
        </w:rPr>
        <w:t xml:space="preserve">” refers to the </w:t>
      </w:r>
      <w:r w:rsidR="00B27DCA" w:rsidRPr="00B27DCA">
        <w:rPr>
          <w:b/>
          <w:sz w:val="20"/>
        </w:rPr>
        <w:t>Judicial Council of California</w:t>
      </w:r>
      <w:r w:rsidRPr="00B27DCA">
        <w:rPr>
          <w:sz w:val="20"/>
        </w:rPr>
        <w:t xml:space="preserve">. </w:t>
      </w:r>
    </w:p>
    <w:p w14:paraId="65437963" w14:textId="775A1418" w:rsidR="003B3C0B" w:rsidRPr="00B27DCA" w:rsidRDefault="003B3C0B" w:rsidP="003B3C0B">
      <w:pPr>
        <w:ind w:left="-450" w:hanging="270"/>
        <w:rPr>
          <w:sz w:val="20"/>
        </w:rPr>
      </w:pPr>
      <w:r w:rsidRPr="00B27DCA">
        <w:rPr>
          <w:sz w:val="20"/>
        </w:rPr>
        <w:t xml:space="preserve">2.  This Agreement is effective as of </w:t>
      </w:r>
      <w:r w:rsidR="00B27DCA" w:rsidRPr="00B27DCA">
        <w:rPr>
          <w:b/>
          <w:sz w:val="20"/>
        </w:rPr>
        <w:t>[TBD</w:t>
      </w:r>
      <w:r w:rsidRPr="00B27DCA">
        <w:rPr>
          <w:b/>
          <w:sz w:val="20"/>
        </w:rPr>
        <w:t>]</w:t>
      </w:r>
      <w:r w:rsidRPr="00B27DCA">
        <w:rPr>
          <w:sz w:val="20"/>
        </w:rPr>
        <w:t xml:space="preserve"> (“Effective Date”) and expires on </w:t>
      </w:r>
      <w:r w:rsidR="00B27DCA" w:rsidRPr="00B27DCA">
        <w:rPr>
          <w:b/>
          <w:sz w:val="20"/>
        </w:rPr>
        <w:t>[TBD</w:t>
      </w:r>
      <w:r w:rsidRPr="00B27DCA">
        <w:rPr>
          <w:b/>
          <w:sz w:val="20"/>
        </w:rPr>
        <w:t>]</w:t>
      </w:r>
      <w:r w:rsidRPr="00B27DCA">
        <w:rPr>
          <w:sz w:val="20"/>
        </w:rPr>
        <w:t xml:space="preserve"> (“Expiration Date”).  </w:t>
      </w:r>
    </w:p>
    <w:p w14:paraId="6894C612" w14:textId="389BBD4F" w:rsidR="003B3C0B" w:rsidRPr="00B27DCA" w:rsidRDefault="003B3C0B" w:rsidP="003B3C0B">
      <w:pPr>
        <w:ind w:left="-450" w:hanging="270"/>
        <w:rPr>
          <w:sz w:val="20"/>
        </w:rPr>
      </w:pPr>
      <w:r w:rsidRPr="00B27DCA">
        <w:rPr>
          <w:sz w:val="20"/>
        </w:rPr>
        <w:t xml:space="preserve">  </w:t>
      </w:r>
      <w:r w:rsidRPr="00B27DCA">
        <w:rPr>
          <w:sz w:val="20"/>
        </w:rPr>
        <w:tab/>
      </w:r>
      <w:r w:rsidRPr="00B27DCA">
        <w:rPr>
          <w:sz w:val="20"/>
        </w:rPr>
        <w:tab/>
      </w:r>
    </w:p>
    <w:p w14:paraId="2E7F8B17" w14:textId="40E74B55" w:rsidR="003B3C0B" w:rsidRDefault="003B3C0B" w:rsidP="003B3C0B">
      <w:pPr>
        <w:pBdr>
          <w:top w:val="single" w:sz="6" w:space="1" w:color="auto"/>
          <w:bottom w:val="single" w:sz="6" w:space="1" w:color="auto"/>
        </w:pBdr>
        <w:ind w:left="-450" w:hanging="270"/>
        <w:rPr>
          <w:sz w:val="20"/>
        </w:rPr>
      </w:pPr>
      <w:r w:rsidRPr="00B27DCA">
        <w:rPr>
          <w:sz w:val="20"/>
        </w:rPr>
        <w:t>3.</w:t>
      </w:r>
      <w:r w:rsidRPr="00B27DCA">
        <w:rPr>
          <w:sz w:val="20"/>
        </w:rPr>
        <w:tab/>
      </w:r>
      <w:r w:rsidR="008C1E27" w:rsidRPr="00B27DCA">
        <w:rPr>
          <w:sz w:val="20"/>
        </w:rPr>
        <w:t xml:space="preserve">The maximum amount the </w:t>
      </w:r>
      <w:r w:rsidR="00B27DCA">
        <w:rPr>
          <w:sz w:val="20"/>
        </w:rPr>
        <w:t>JCC</w:t>
      </w:r>
      <w:r w:rsidR="008C1E27" w:rsidRPr="00B27DCA">
        <w:rPr>
          <w:sz w:val="20"/>
        </w:rPr>
        <w:t xml:space="preserve"> may pay Contractor under this Agreement </w:t>
      </w:r>
      <w:r w:rsidRPr="00B27DCA">
        <w:rPr>
          <w:sz w:val="20"/>
        </w:rPr>
        <w:t>is $</w:t>
      </w:r>
      <w:r w:rsidR="00B27DCA" w:rsidRPr="00B27DCA">
        <w:rPr>
          <w:b/>
          <w:sz w:val="20"/>
        </w:rPr>
        <w:t>[TBD]</w:t>
      </w:r>
      <w:r w:rsidRPr="00B27DCA">
        <w:rPr>
          <w:sz w:val="20"/>
        </w:rPr>
        <w:t xml:space="preserve"> (the “</w:t>
      </w:r>
      <w:r w:rsidRPr="00B01AA4">
        <w:rPr>
          <w:sz w:val="20"/>
        </w:rPr>
        <w:t>Contra</w:t>
      </w:r>
      <w:r w:rsidRPr="00287443">
        <w:rPr>
          <w:sz w:val="20"/>
        </w:rPr>
        <w:t>ct Amount”).</w:t>
      </w:r>
      <w:r w:rsidR="008C1E27">
        <w:rPr>
          <w:sz w:val="20"/>
        </w:rPr>
        <w:t xml:space="preserve"> </w:t>
      </w:r>
    </w:p>
    <w:p w14:paraId="6E07B011" w14:textId="3A8D1002" w:rsidR="003B3C0B" w:rsidRDefault="003B3C0B" w:rsidP="003B3C0B">
      <w:pPr>
        <w:ind w:left="-450" w:hanging="270"/>
        <w:rPr>
          <w:sz w:val="20"/>
        </w:rPr>
      </w:pPr>
      <w:r>
        <w:rPr>
          <w:sz w:val="20"/>
        </w:rPr>
        <w:t>4.</w:t>
      </w:r>
      <w:r>
        <w:rPr>
          <w:sz w:val="20"/>
        </w:rPr>
        <w:tab/>
      </w:r>
      <w:r w:rsidRPr="00287443">
        <w:rPr>
          <w:sz w:val="20"/>
        </w:rPr>
        <w:t>The purpose</w:t>
      </w:r>
      <w:r w:rsidR="00B01AA4">
        <w:rPr>
          <w:sz w:val="20"/>
        </w:rPr>
        <w:t xml:space="preserve"> or title of this Agreement is:</w:t>
      </w:r>
      <w:r w:rsidR="00B01AA4" w:rsidRPr="00B01AA4">
        <w:rPr>
          <w:color w:val="000000"/>
          <w:sz w:val="22"/>
          <w:szCs w:val="22"/>
        </w:rPr>
        <w:t xml:space="preserve"> </w:t>
      </w:r>
      <w:r w:rsidR="00B01AA4">
        <w:rPr>
          <w:color w:val="000000"/>
          <w:sz w:val="22"/>
          <w:szCs w:val="22"/>
        </w:rPr>
        <w:t>Judicial Workload Study Research Consultant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6E470765" w:rsidR="009341F2" w:rsidRDefault="009341F2" w:rsidP="003B3C0B">
      <w:pPr>
        <w:pBdr>
          <w:bottom w:val="single" w:sz="6" w:space="1" w:color="auto"/>
        </w:pBdr>
        <w:ind w:left="-450" w:hanging="270"/>
        <w:rPr>
          <w:sz w:val="20"/>
        </w:rPr>
      </w:pPr>
      <w:r>
        <w:rPr>
          <w:sz w:val="20"/>
        </w:rPr>
        <w:tab/>
      </w:r>
    </w:p>
    <w:p w14:paraId="166917FF" w14:textId="77777777" w:rsidR="003B3C0B" w:rsidRDefault="003B3C0B" w:rsidP="003B3C0B">
      <w:pPr>
        <w:ind w:left="-450" w:hanging="270"/>
        <w:rPr>
          <w:sz w:val="20"/>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201B1395" w:rsidR="003B3C0B" w:rsidRPr="00114412" w:rsidRDefault="00B01AA4"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752E7FFB" w14:textId="77777777" w:rsidR="003B3C0B" w:rsidRDefault="003B3C0B" w:rsidP="00D662AB">
            <w:pPr>
              <w:jc w:val="both"/>
              <w:rPr>
                <w:sz w:val="18"/>
              </w:rPr>
            </w:pPr>
          </w:p>
          <w:p w14:paraId="15A9EC5F" w14:textId="77777777" w:rsidR="00CB0D15" w:rsidRDefault="00CB0D15" w:rsidP="00D662AB">
            <w:pPr>
              <w:jc w:val="both"/>
              <w:rPr>
                <w:sz w:val="18"/>
              </w:rPr>
            </w:pPr>
          </w:p>
          <w:p w14:paraId="603D8071" w14:textId="444DAD18" w:rsidR="00CB0D15" w:rsidRPr="00114412" w:rsidRDefault="00CB0D15" w:rsidP="00D662AB">
            <w:pPr>
              <w:jc w:val="both"/>
              <w:rPr>
                <w:sz w:val="18"/>
              </w:rPr>
            </w:pPr>
            <w:r w:rsidRPr="009965EA">
              <w:rPr>
                <w:b/>
                <w:sz w:val="20"/>
              </w:rPr>
              <w:t>Judicial Council</w:t>
            </w:r>
            <w:r>
              <w:rPr>
                <w:b/>
                <w:sz w:val="20"/>
              </w:rPr>
              <w:t xml:space="preserve"> of California</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34482BD5" w:rsidR="003B3C0B" w:rsidRPr="00287443" w:rsidRDefault="00CB0D15" w:rsidP="00D662AB">
            <w:pPr>
              <w:tabs>
                <w:tab w:val="left" w:pos="3600"/>
              </w:tabs>
              <w:rPr>
                <w:sz w:val="20"/>
              </w:rPr>
            </w:pPr>
            <w:r w:rsidRPr="00CB0D15">
              <w:rPr>
                <w:b/>
                <w:sz w:val="20"/>
              </w:rPr>
              <w:t>[TBD</w:t>
            </w:r>
            <w:r w:rsidR="003B3C0B" w:rsidRPr="00CB0D15">
              <w:rPr>
                <w:b/>
                <w:sz w:val="20"/>
              </w:rPr>
              <w:t>]</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3EF72140" w:rsidR="003B3C0B" w:rsidRPr="00114412" w:rsidRDefault="003B3C0B" w:rsidP="00D662AB">
            <w:pPr>
              <w:tabs>
                <w:tab w:val="left" w:pos="3600"/>
              </w:tabs>
              <w:rPr>
                <w:sz w:val="18"/>
              </w:rPr>
            </w:pPr>
            <w:r w:rsidRPr="00C314CE">
              <w:rPr>
                <w:sz w:val="28"/>
              </w:rPr>
              <w:sym w:font="Wingdings" w:char="F03F"/>
            </w:r>
            <w:r w:rsidR="00125DF4" w:rsidRPr="00125DF4">
              <w:rPr>
                <w:b/>
                <w:sz w:val="20"/>
              </w:rPr>
              <w:t xml:space="preserve"> </w:t>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CB0D15" w:rsidRDefault="003B3C0B" w:rsidP="00D662AB">
            <w:pPr>
              <w:tabs>
                <w:tab w:val="left" w:pos="3600"/>
              </w:tabs>
              <w:rPr>
                <w:sz w:val="16"/>
              </w:rPr>
            </w:pPr>
            <w:r w:rsidRPr="00CB0D15">
              <w:rPr>
                <w:sz w:val="14"/>
              </w:rPr>
              <w:t xml:space="preserve"> PRINTED NAME AND TITLE OF PERSON SIGNING</w:t>
            </w:r>
            <w:r w:rsidRPr="00CB0D15">
              <w:rPr>
                <w:sz w:val="16"/>
              </w:rPr>
              <w:t xml:space="preserve"> </w:t>
            </w:r>
          </w:p>
          <w:p w14:paraId="650D1B7F" w14:textId="77777777" w:rsidR="003B3C0B" w:rsidRPr="00CB0D15" w:rsidRDefault="003B3C0B" w:rsidP="00D662AB">
            <w:pPr>
              <w:tabs>
                <w:tab w:val="left" w:pos="3600"/>
              </w:tabs>
              <w:rPr>
                <w:sz w:val="16"/>
              </w:rPr>
            </w:pPr>
          </w:p>
          <w:p w14:paraId="42E4BEEA" w14:textId="77777777" w:rsidR="003B3C0B" w:rsidRPr="00CB0D15" w:rsidRDefault="003B3C0B" w:rsidP="00D662AB">
            <w:pPr>
              <w:tabs>
                <w:tab w:val="left" w:pos="3600"/>
              </w:tabs>
              <w:rPr>
                <w:sz w:val="20"/>
              </w:rPr>
            </w:pPr>
            <w:r w:rsidRPr="00CB0D15">
              <w:rPr>
                <w:b/>
                <w:sz w:val="20"/>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CB0D15" w:rsidRDefault="003B3C0B" w:rsidP="00D662AB">
            <w:pPr>
              <w:tabs>
                <w:tab w:val="left" w:pos="3600"/>
              </w:tabs>
              <w:rPr>
                <w:sz w:val="14"/>
              </w:rPr>
            </w:pPr>
            <w:r w:rsidRPr="00CB0D15">
              <w:rPr>
                <w:sz w:val="14"/>
              </w:rPr>
              <w:t xml:space="preserve"> PRINTED NAME AND TITLE OF PERSON SIGNING</w:t>
            </w:r>
          </w:p>
          <w:p w14:paraId="3DBB02D4" w14:textId="77777777" w:rsidR="003B3C0B" w:rsidRPr="00CB0D15" w:rsidRDefault="003B3C0B" w:rsidP="00D662AB">
            <w:pPr>
              <w:tabs>
                <w:tab w:val="left" w:pos="3600"/>
              </w:tabs>
              <w:rPr>
                <w:sz w:val="20"/>
              </w:rPr>
            </w:pPr>
          </w:p>
          <w:p w14:paraId="4A684632" w14:textId="77777777" w:rsidR="003B3C0B" w:rsidRPr="00CB0D15" w:rsidRDefault="003B3C0B" w:rsidP="00D662AB">
            <w:pPr>
              <w:tabs>
                <w:tab w:val="left" w:pos="3600"/>
              </w:tabs>
              <w:rPr>
                <w:sz w:val="20"/>
              </w:rPr>
            </w:pPr>
            <w:r w:rsidRPr="00CB0D15">
              <w:rPr>
                <w:b/>
                <w:sz w:val="20"/>
              </w:rPr>
              <w:t>[Name and title]</w:t>
            </w:r>
          </w:p>
          <w:p w14:paraId="1D59DB6F" w14:textId="77777777" w:rsidR="003B3C0B" w:rsidRPr="00CB0D15" w:rsidRDefault="003B3C0B" w:rsidP="00D662AB">
            <w:pPr>
              <w:pStyle w:val="Header"/>
              <w:tabs>
                <w:tab w:val="left" w:pos="3600"/>
              </w:tabs>
            </w:pPr>
            <w:r w:rsidRPr="00CB0D15">
              <w:t xml:space="preserve"> </w:t>
            </w:r>
          </w:p>
          <w:p w14:paraId="1B44010D" w14:textId="77777777" w:rsidR="003B3C0B" w:rsidRPr="00CB0D15" w:rsidRDefault="003B3C0B" w:rsidP="00D662AB">
            <w:pPr>
              <w:tabs>
                <w:tab w:val="left" w:pos="3600"/>
              </w:tabs>
              <w:rPr>
                <w:sz w:val="16"/>
              </w:rPr>
            </w:pPr>
            <w:r w:rsidRPr="00CB0D15">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533317F8" w:rsidR="00993261" w:rsidRPr="00114412" w:rsidRDefault="00993261" w:rsidP="003F1B2B">
            <w:pPr>
              <w:tabs>
                <w:tab w:val="left" w:pos="3600"/>
              </w:tabs>
              <w:rPr>
                <w:sz w:val="14"/>
              </w:rPr>
            </w:pP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4134E9D1" w:rsidR="003F1B2B" w:rsidRPr="00114412" w:rsidRDefault="003F1B2B" w:rsidP="00D662AB">
            <w:pPr>
              <w:tabs>
                <w:tab w:val="left" w:pos="3600"/>
              </w:tabs>
              <w:rPr>
                <w:sz w:val="14"/>
              </w:rPr>
            </w:pP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CB0D15">
        <w:trPr>
          <w:trHeight w:hRule="exact" w:val="1368"/>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1CAE4B3E" w14:textId="77777777" w:rsidR="00CB0D15" w:rsidRPr="009965EA" w:rsidRDefault="00CB0D15" w:rsidP="00CB0D15">
            <w:pPr>
              <w:tabs>
                <w:tab w:val="left" w:pos="3600"/>
              </w:tabs>
              <w:ind w:firstLine="64"/>
              <w:rPr>
                <w:b/>
                <w:sz w:val="20"/>
              </w:rPr>
            </w:pPr>
            <w:r w:rsidRPr="009965EA">
              <w:rPr>
                <w:b/>
                <w:sz w:val="20"/>
              </w:rPr>
              <w:t xml:space="preserve">Attn: Branch Accounting and Procurement |  </w:t>
            </w:r>
          </w:p>
          <w:p w14:paraId="658947A3" w14:textId="77777777" w:rsidR="00CB0D15" w:rsidRPr="009965EA" w:rsidRDefault="00CB0D15" w:rsidP="00CB0D15">
            <w:pPr>
              <w:tabs>
                <w:tab w:val="left" w:pos="3600"/>
              </w:tabs>
              <w:rPr>
                <w:b/>
                <w:sz w:val="20"/>
              </w:rPr>
            </w:pPr>
            <w:r w:rsidRPr="009965EA">
              <w:rPr>
                <w:b/>
                <w:sz w:val="20"/>
              </w:rPr>
              <w:t xml:space="preserve">  Administrative  </w:t>
            </w:r>
          </w:p>
          <w:p w14:paraId="5E8E284E" w14:textId="77777777" w:rsidR="00CB0D15" w:rsidRPr="009965EA" w:rsidRDefault="00CB0D15" w:rsidP="00CB0D15">
            <w:pPr>
              <w:tabs>
                <w:tab w:val="left" w:pos="3600"/>
              </w:tabs>
              <w:rPr>
                <w:b/>
                <w:sz w:val="20"/>
              </w:rPr>
            </w:pPr>
            <w:r w:rsidRPr="009965EA">
              <w:rPr>
                <w:b/>
                <w:sz w:val="20"/>
              </w:rPr>
              <w:t xml:space="preserve">  Division</w:t>
            </w:r>
          </w:p>
          <w:p w14:paraId="0EAD2E5A" w14:textId="77777777" w:rsidR="00CB0D15" w:rsidRDefault="00CB0D15" w:rsidP="00CB0D15">
            <w:pPr>
              <w:tabs>
                <w:tab w:val="left" w:pos="3600"/>
              </w:tabs>
              <w:ind w:firstLine="90"/>
              <w:rPr>
                <w:b/>
                <w:sz w:val="20"/>
              </w:rPr>
            </w:pPr>
            <w:r w:rsidRPr="009965EA">
              <w:rPr>
                <w:b/>
                <w:sz w:val="20"/>
              </w:rPr>
              <w:t>455 Golden Gate Avenue, 6th Floor</w:t>
            </w:r>
          </w:p>
          <w:p w14:paraId="24D7E965" w14:textId="77777777" w:rsidR="00CB0D15" w:rsidRPr="009965EA" w:rsidRDefault="00CB0D15" w:rsidP="00CB0D15">
            <w:pPr>
              <w:tabs>
                <w:tab w:val="left" w:pos="3600"/>
              </w:tabs>
              <w:ind w:firstLine="90"/>
              <w:rPr>
                <w:b/>
                <w:sz w:val="20"/>
              </w:rPr>
            </w:pPr>
            <w:r>
              <w:rPr>
                <w:b/>
                <w:sz w:val="20"/>
              </w:rPr>
              <w:t>San Francisco, CA 94102-3688</w:t>
            </w:r>
          </w:p>
          <w:p w14:paraId="6D559007" w14:textId="77777777" w:rsidR="003B3C0B" w:rsidRPr="00287443" w:rsidRDefault="003B3C0B" w:rsidP="00D662AB">
            <w:pPr>
              <w:tabs>
                <w:tab w:val="left" w:pos="3600"/>
              </w:tabs>
              <w:rPr>
                <w:sz w:val="14"/>
              </w:rPr>
            </w:pPr>
          </w:p>
          <w:p w14:paraId="06836152" w14:textId="14230B30"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3882BF14" w:rsidR="003B3C0B" w:rsidRPr="00287443" w:rsidRDefault="003B3C0B" w:rsidP="00D662AB">
            <w:pPr>
              <w:tabs>
                <w:tab w:val="left" w:pos="3600"/>
              </w:tabs>
              <w:rPr>
                <w:sz w:val="20"/>
              </w:rPr>
            </w:pP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3515035"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5622579A" w14:textId="77777777" w:rsidR="007B53FD" w:rsidRPr="007B53FD" w:rsidRDefault="00570210" w:rsidP="007B53FD">
      <w:pPr>
        <w:pStyle w:val="ListParagraph"/>
        <w:widowControl w:val="0"/>
        <w:ind w:left="1440" w:right="144"/>
        <w:jc w:val="both"/>
        <w:rPr>
          <w:rFonts w:eastAsia="Times New Roman"/>
          <w:szCs w:val="24"/>
        </w:rPr>
      </w:pPr>
      <w:r>
        <w:rPr>
          <w:rFonts w:asciiTheme="minorHAnsi" w:hAnsiTheme="minorHAnsi" w:cstheme="minorHAnsi"/>
          <w:i/>
          <w:sz w:val="20"/>
        </w:rPr>
        <w:t xml:space="preserve"> </w:t>
      </w:r>
      <w:r w:rsidR="007B53FD">
        <w:rPr>
          <w:rFonts w:asciiTheme="minorHAnsi" w:hAnsiTheme="minorHAnsi" w:cstheme="minorHAnsi"/>
          <w:i/>
          <w:sz w:val="20"/>
        </w:rPr>
        <w:t xml:space="preserve"> </w:t>
      </w:r>
    </w:p>
    <w:p w14:paraId="52110876" w14:textId="3801692A" w:rsidR="00535786" w:rsidRPr="00512407" w:rsidRDefault="007B53FD" w:rsidP="00512407">
      <w:pPr>
        <w:pStyle w:val="ListParagraph"/>
        <w:widowControl w:val="0"/>
        <w:numPr>
          <w:ilvl w:val="0"/>
          <w:numId w:val="21"/>
        </w:numPr>
        <w:ind w:right="144"/>
        <w:jc w:val="both"/>
        <w:rPr>
          <w:rFonts w:eastAsia="Times New Roman"/>
          <w:szCs w:val="24"/>
        </w:rPr>
      </w:pPr>
      <w:r w:rsidRPr="007B53FD">
        <w:rPr>
          <w:rFonts w:eastAsia="Times New Roman"/>
          <w:bCs/>
          <w:szCs w:val="24"/>
        </w:rPr>
        <w:t xml:space="preserve">The </w:t>
      </w:r>
      <w:r w:rsidRPr="007B53FD">
        <w:rPr>
          <w:rFonts w:eastAsia="Times New Roman"/>
          <w:szCs w:val="24"/>
        </w:rPr>
        <w:t>Office of Court Research (OCR), housed in the Judicial Council’s Budget Services Division, conducts research on key issues of court administration and acts as an internal research consultant to the Judicial Council, its advisory bodies, and its staff. OCR provides key analytic and research support in areas such as trial court workload assessment, resource need, and other research projects. OCR is updati</w:t>
      </w:r>
      <w:r>
        <w:rPr>
          <w:rFonts w:eastAsia="Times New Roman"/>
          <w:szCs w:val="24"/>
        </w:rPr>
        <w:t>ng</w:t>
      </w:r>
      <w:r w:rsidRPr="007B53FD">
        <w:rPr>
          <w:rFonts w:eastAsia="Times New Roman"/>
          <w:szCs w:val="24"/>
        </w:rPr>
        <w:t xml:space="preserve"> the Judicial Workload Study, a workload-based model used to assess judicial workload and determine judicial need in the trial courts. These studies were approved to be updated every five years to assure that workload measures</w:t>
      </w:r>
      <w:r w:rsidR="008D095D">
        <w:rPr>
          <w:rFonts w:eastAsia="Times New Roman"/>
          <w:szCs w:val="24"/>
        </w:rPr>
        <w:t xml:space="preserve"> accurately represent</w:t>
      </w:r>
      <w:r w:rsidRPr="007B53FD">
        <w:rPr>
          <w:rFonts w:eastAsia="Times New Roman"/>
          <w:szCs w:val="24"/>
        </w:rPr>
        <w:t xml:space="preserve"> up-to-date information and practices in the trial courts. </w:t>
      </w:r>
      <w:r>
        <w:t xml:space="preserve">OCR is conducting a judicial workload study in-house to support specific aspects of the study. </w:t>
      </w:r>
    </w:p>
    <w:p w14:paraId="3CBF0D20" w14:textId="77777777" w:rsidR="005E147A" w:rsidRPr="005E147A" w:rsidRDefault="005E147A" w:rsidP="005E2BBE">
      <w:pPr>
        <w:pStyle w:val="ListParagraph"/>
        <w:numPr>
          <w:ilvl w:val="0"/>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Services</w:t>
      </w:r>
    </w:p>
    <w:p w14:paraId="727E73A0" w14:textId="4C67A85B" w:rsidR="007B1D82" w:rsidRPr="005E147A" w:rsidRDefault="004544D7" w:rsidP="005E147A">
      <w:pPr>
        <w:pStyle w:val="ListParagraph"/>
        <w:numPr>
          <w:ilvl w:val="1"/>
          <w:numId w:val="18"/>
        </w:numPr>
        <w:spacing w:before="120" w:after="120"/>
        <w:rPr>
          <w:rFonts w:asciiTheme="minorHAnsi" w:hAnsiTheme="minorHAnsi" w:cstheme="minorHAnsi"/>
          <w:bCs/>
          <w:sz w:val="20"/>
          <w:u w:val="single"/>
          <w:lang w:bidi="en-US"/>
        </w:rPr>
      </w:pPr>
      <w:r w:rsidRPr="005E147A">
        <w:rPr>
          <w:rFonts w:asciiTheme="minorHAnsi" w:hAnsiTheme="minorHAnsi" w:cstheme="minorHAnsi"/>
          <w:b/>
          <w:bCs/>
          <w:sz w:val="20"/>
          <w:lang w:bidi="en-US"/>
        </w:rPr>
        <w:t>Description of Services.</w:t>
      </w:r>
      <w:r w:rsidR="00C4177B" w:rsidRPr="005E147A">
        <w:rPr>
          <w:rFonts w:asciiTheme="minorHAnsi" w:hAnsiTheme="minorHAnsi" w:cstheme="minorHAnsi"/>
          <w:b/>
          <w:bCs/>
          <w:sz w:val="20"/>
          <w:lang w:bidi="en-US"/>
        </w:rPr>
        <w:t xml:space="preserve">  </w:t>
      </w:r>
      <w:r w:rsidR="00060045" w:rsidRPr="005E147A">
        <w:rPr>
          <w:rFonts w:asciiTheme="minorHAnsi" w:hAnsiTheme="minorHAnsi" w:cstheme="minorHAnsi"/>
          <w:sz w:val="20"/>
        </w:rPr>
        <w:t>Contractor shall perform the following services (“Services”):</w:t>
      </w:r>
    </w:p>
    <w:p w14:paraId="7894BBA8" w14:textId="133561A5" w:rsidR="007B53FD" w:rsidRPr="005E2BBE" w:rsidRDefault="007B53FD" w:rsidP="000F1321">
      <w:pPr>
        <w:pStyle w:val="ListParagraph"/>
        <w:numPr>
          <w:ilvl w:val="0"/>
          <w:numId w:val="21"/>
        </w:numPr>
        <w:spacing w:before="120" w:after="120"/>
        <w:ind w:left="1350" w:hanging="450"/>
        <w:rPr>
          <w:rFonts w:asciiTheme="minorHAnsi" w:hAnsiTheme="minorHAnsi" w:cstheme="minorHAnsi"/>
          <w:i/>
          <w:sz w:val="20"/>
        </w:rPr>
      </w:pPr>
      <w:r w:rsidRPr="005E2BBE">
        <w:rPr>
          <w:rFonts w:asciiTheme="minorHAnsi" w:hAnsiTheme="minorHAnsi" w:cstheme="minorHAnsi"/>
          <w:i/>
          <w:sz w:val="20"/>
        </w:rPr>
        <w:t xml:space="preserve">  </w:t>
      </w:r>
      <w:r w:rsidR="005E2BBE">
        <w:rPr>
          <w:rFonts w:asciiTheme="minorHAnsi" w:hAnsiTheme="minorHAnsi" w:cstheme="minorHAnsi"/>
          <w:i/>
          <w:sz w:val="20"/>
        </w:rPr>
        <w:t>[The specific services will be completed in the final contract based on the RFP and the winning proposal.]</w:t>
      </w:r>
    </w:p>
    <w:p w14:paraId="7826BC61" w14:textId="77777777" w:rsidR="00C4177B" w:rsidRPr="005E2BBE" w:rsidRDefault="00C54EE7" w:rsidP="00846E22">
      <w:pPr>
        <w:pStyle w:val="ListParagraph"/>
        <w:numPr>
          <w:ilvl w:val="0"/>
          <w:numId w:val="21"/>
        </w:numPr>
        <w:spacing w:before="120" w:after="120"/>
        <w:ind w:left="1260"/>
        <w:rPr>
          <w:rFonts w:asciiTheme="minorHAnsi" w:hAnsiTheme="minorHAnsi" w:cstheme="minorHAnsi"/>
          <w:i/>
          <w:sz w:val="20"/>
        </w:rPr>
      </w:pPr>
      <w:r w:rsidRPr="005E2BBE">
        <w:rPr>
          <w:rFonts w:asciiTheme="minorHAnsi" w:hAnsiTheme="minorHAnsi" w:cstheme="minorHAnsi"/>
          <w:i/>
          <w:sz w:val="20"/>
        </w:rPr>
        <w:t xml:space="preserve"> </w:t>
      </w:r>
    </w:p>
    <w:p w14:paraId="0115CDCD" w14:textId="77777777" w:rsidR="00C4177B" w:rsidRPr="005E2BBE"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193ECF47" w:rsidR="00C4177B" w:rsidRPr="005E2BBE" w:rsidRDefault="00C4177B" w:rsidP="005E2BBE">
      <w:pPr>
        <w:pStyle w:val="ListParagraph"/>
        <w:numPr>
          <w:ilvl w:val="1"/>
          <w:numId w:val="31"/>
        </w:numPr>
        <w:spacing w:before="120" w:after="120"/>
        <w:rPr>
          <w:rFonts w:asciiTheme="minorHAnsi" w:hAnsiTheme="minorHAnsi" w:cstheme="minorHAnsi"/>
          <w:bCs/>
          <w:sz w:val="20"/>
          <w:u w:val="single"/>
          <w:lang w:bidi="en-US"/>
        </w:rPr>
      </w:pPr>
      <w:r w:rsidRPr="005E2BBE">
        <w:rPr>
          <w:rFonts w:asciiTheme="minorHAnsi" w:hAnsiTheme="minorHAnsi" w:cstheme="minorHAnsi"/>
          <w:b/>
          <w:bCs/>
          <w:sz w:val="20"/>
          <w:lang w:bidi="en-US"/>
        </w:rPr>
        <w:t xml:space="preserve">Description of Deliverables. </w:t>
      </w:r>
      <w:r w:rsidR="00AD682C" w:rsidRPr="005E2BBE">
        <w:rPr>
          <w:rFonts w:asciiTheme="minorHAnsi" w:hAnsiTheme="minorHAnsi" w:cstheme="minorHAnsi"/>
          <w:bCs/>
          <w:sz w:val="20"/>
          <w:u w:val="single"/>
          <w:lang w:bidi="en-US"/>
        </w:rPr>
        <w:t xml:space="preserve"> </w:t>
      </w:r>
      <w:r w:rsidRPr="005E2BBE">
        <w:rPr>
          <w:rFonts w:asciiTheme="minorHAnsi" w:hAnsiTheme="minorHAnsi" w:cstheme="minorHAnsi"/>
          <w:sz w:val="20"/>
        </w:rPr>
        <w:t xml:space="preserve">Contractor shall deliver to the </w:t>
      </w:r>
      <w:r w:rsidR="00B27DCA" w:rsidRPr="005E2BBE">
        <w:rPr>
          <w:rFonts w:asciiTheme="minorHAnsi" w:hAnsiTheme="minorHAnsi" w:cstheme="minorHAnsi"/>
          <w:sz w:val="20"/>
        </w:rPr>
        <w:t>JCC</w:t>
      </w:r>
      <w:r w:rsidRPr="005E2BBE">
        <w:rPr>
          <w:rFonts w:asciiTheme="minorHAnsi" w:hAnsiTheme="minorHAnsi" w:cstheme="minorHAnsi"/>
          <w:sz w:val="20"/>
        </w:rPr>
        <w:t xml:space="preserve"> the following work product</w:t>
      </w:r>
      <w:r w:rsidR="003F1B2B" w:rsidRPr="005E2BBE">
        <w:rPr>
          <w:rFonts w:asciiTheme="minorHAnsi" w:hAnsiTheme="minorHAnsi" w:cstheme="minorHAnsi"/>
          <w:sz w:val="20"/>
        </w:rPr>
        <w:t>s</w:t>
      </w:r>
      <w:r w:rsidRPr="005E2BBE">
        <w:rPr>
          <w:rFonts w:asciiTheme="minorHAnsi" w:hAnsiTheme="minorHAnsi" w:cstheme="minorHAnsi"/>
          <w:sz w:val="20"/>
        </w:rPr>
        <w:t xml:space="preserve"> (“Deliverable</w:t>
      </w:r>
      <w:r w:rsidR="003F1B2B" w:rsidRPr="005E2BBE">
        <w:rPr>
          <w:rFonts w:asciiTheme="minorHAnsi" w:hAnsiTheme="minorHAnsi" w:cstheme="minorHAnsi"/>
          <w:sz w:val="20"/>
        </w:rPr>
        <w:t>s</w:t>
      </w:r>
      <w:r w:rsidRPr="005E2BBE">
        <w:rPr>
          <w:rFonts w:asciiTheme="minorHAnsi" w:hAnsiTheme="minorHAnsi" w:cstheme="minorHAnsi"/>
          <w:sz w:val="20"/>
        </w:rPr>
        <w:t>”):</w:t>
      </w:r>
    </w:p>
    <w:p w14:paraId="52D13E9F" w14:textId="7B3D53C5" w:rsidR="00C4177B" w:rsidRPr="000F1321"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7B53FD" w:rsidRPr="00CD080B">
        <w:rPr>
          <w:rFonts w:asciiTheme="minorHAnsi" w:hAnsiTheme="minorHAnsi" w:cstheme="minorHAnsi"/>
          <w:i/>
          <w:sz w:val="20"/>
        </w:rPr>
        <w:t xml:space="preserve"> </w:t>
      </w:r>
      <w:r w:rsidR="007B53FD" w:rsidRPr="000F1321">
        <w:rPr>
          <w:rFonts w:asciiTheme="minorHAnsi" w:hAnsiTheme="minorHAnsi" w:cstheme="minorHAnsi"/>
          <w:i/>
          <w:sz w:val="20"/>
        </w:rPr>
        <w:t xml:space="preserve">[The specific deliverables will be completed in the final contract based on the RFP and the winning proposal.] </w:t>
      </w:r>
      <w:r w:rsidRPr="000F1321">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07F39D31" w:rsidR="00570F30" w:rsidRPr="000033AA" w:rsidRDefault="00570F30" w:rsidP="005E2BBE">
      <w:pPr>
        <w:numPr>
          <w:ilvl w:val="1"/>
          <w:numId w:val="31"/>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B27DCA">
        <w:rPr>
          <w:rFonts w:asciiTheme="minorHAnsi" w:hAnsiTheme="minorHAnsi" w:cstheme="minorHAnsi"/>
          <w:bCs/>
          <w:sz w:val="20"/>
          <w:lang w:bidi="en-US"/>
        </w:rPr>
        <w:t>JCC</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B27DCA">
        <w:rPr>
          <w:rFonts w:asciiTheme="minorHAnsi" w:hAnsiTheme="minorHAnsi" w:cstheme="minorHAnsi"/>
          <w:bCs/>
          <w:sz w:val="20"/>
          <w:lang w:bidi="en-US"/>
        </w:rPr>
        <w:t>JCC</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2AD35275" w14:textId="7A6EFDE0" w:rsidR="00570F30" w:rsidRPr="005E147A" w:rsidRDefault="003145FD" w:rsidP="005E147A">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80F2022" w14:textId="77777777" w:rsidR="00C4177B" w:rsidRPr="00927DC6" w:rsidRDefault="00927DC6" w:rsidP="005E2BBE">
      <w:pPr>
        <w:numPr>
          <w:ilvl w:val="1"/>
          <w:numId w:val="31"/>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68E13B37" w:rsidR="00927DC6" w:rsidRPr="007B53FD" w:rsidRDefault="007B53FD" w:rsidP="00846E22">
      <w:pPr>
        <w:pStyle w:val="ListParagraph"/>
        <w:numPr>
          <w:ilvl w:val="0"/>
          <w:numId w:val="21"/>
        </w:numPr>
        <w:spacing w:before="120" w:after="120"/>
        <w:ind w:left="1260"/>
        <w:rPr>
          <w:rFonts w:asciiTheme="minorHAnsi" w:hAnsiTheme="minorHAnsi" w:cstheme="minorHAnsi"/>
          <w:b/>
          <w:i/>
          <w:sz w:val="20"/>
        </w:rPr>
      </w:pPr>
      <w:r w:rsidRPr="007B53FD">
        <w:rPr>
          <w:rFonts w:asciiTheme="minorHAnsi" w:hAnsiTheme="minorHAnsi" w:cstheme="minorHAnsi"/>
          <w:b/>
          <w:sz w:val="20"/>
        </w:rPr>
        <w:t>[</w:t>
      </w:r>
      <w:r w:rsidR="005E147A">
        <w:rPr>
          <w:rFonts w:asciiTheme="minorHAnsi" w:hAnsiTheme="minorHAnsi" w:cstheme="minorHAnsi"/>
          <w:i/>
          <w:sz w:val="20"/>
        </w:rPr>
        <w:t>[The specific timeline will be completed in the final contract based on the RFP and the willing proposal.]</w:t>
      </w:r>
    </w:p>
    <w:p w14:paraId="744DE9C9" w14:textId="77777777" w:rsidR="00927DC6" w:rsidRPr="00927DC6" w:rsidRDefault="00927DC6" w:rsidP="007B53FD">
      <w:pPr>
        <w:pStyle w:val="ListParagraph"/>
        <w:spacing w:before="120" w:after="120"/>
        <w:ind w:left="1260"/>
        <w:rPr>
          <w:rFonts w:asciiTheme="minorHAnsi" w:hAnsiTheme="minorHAnsi" w:cstheme="minorHAnsi"/>
          <w:i/>
          <w:sz w:val="20"/>
        </w:rPr>
      </w:pPr>
    </w:p>
    <w:p w14:paraId="6C0EC844" w14:textId="313D5702" w:rsidR="00927DC6" w:rsidRPr="00EB564D" w:rsidRDefault="00D722B2" w:rsidP="005E2BBE">
      <w:pPr>
        <w:numPr>
          <w:ilvl w:val="1"/>
          <w:numId w:val="31"/>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B27DCA">
        <w:rPr>
          <w:rFonts w:asciiTheme="minorHAnsi" w:hAnsiTheme="minorHAnsi" w:cstheme="minorHAnsi"/>
          <w:sz w:val="20"/>
        </w:rPr>
        <w:t>JCC</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005E147A">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B27DCA">
        <w:rPr>
          <w:rFonts w:asciiTheme="minorHAnsi" w:hAnsiTheme="minorHAnsi" w:cstheme="minorHAnsi"/>
          <w:sz w:val="20"/>
        </w:rPr>
        <w:t>JCC</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005E147A">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B27DCA">
        <w:rPr>
          <w:rFonts w:asciiTheme="minorHAnsi" w:hAnsiTheme="minorHAnsi" w:cstheme="minorHAnsi"/>
          <w:sz w:val="20"/>
        </w:rPr>
        <w:t>JCC</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62657933" w:rsidR="006C35F6" w:rsidRPr="006C35F6" w:rsidRDefault="00EB564D" w:rsidP="005E2BBE">
      <w:pPr>
        <w:numPr>
          <w:ilvl w:val="1"/>
          <w:numId w:val="31"/>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lastRenderedPageBreak/>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B27DCA">
        <w:rPr>
          <w:rFonts w:asciiTheme="minorHAnsi" w:hAnsiTheme="minorHAnsi" w:cstheme="minorHAnsi"/>
          <w:sz w:val="20"/>
        </w:rPr>
        <w:t>JCC</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B27DCA">
        <w:rPr>
          <w:rFonts w:asciiTheme="minorHAnsi" w:hAnsiTheme="minorHAnsi" w:cstheme="minorHAnsi"/>
          <w:sz w:val="20"/>
        </w:rPr>
        <w:t>JCC</w:t>
      </w:r>
      <w:r w:rsidRPr="00EB564D">
        <w:rPr>
          <w:rFonts w:asciiTheme="minorHAnsi" w:hAnsiTheme="minorHAnsi" w:cstheme="minorHAnsi"/>
          <w:sz w:val="20"/>
        </w:rPr>
        <w:t>.</w:t>
      </w:r>
    </w:p>
    <w:p w14:paraId="5AAEE8AB" w14:textId="77777777" w:rsidR="00EB564D" w:rsidRPr="003267C5" w:rsidRDefault="006C35F6" w:rsidP="005E2BBE">
      <w:pPr>
        <w:numPr>
          <w:ilvl w:val="1"/>
          <w:numId w:val="31"/>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23DC572E" w:rsidR="003267C5" w:rsidRPr="00D809AB" w:rsidRDefault="003267C5" w:rsidP="005E2BBE">
      <w:pPr>
        <w:numPr>
          <w:ilvl w:val="1"/>
          <w:numId w:val="31"/>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B27DCA">
        <w:rPr>
          <w:rFonts w:asciiTheme="minorHAnsi" w:hAnsiTheme="minorHAnsi" w:cstheme="minorHAnsi"/>
          <w:sz w:val="20"/>
        </w:rPr>
        <w:t>JCC</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5E2BBE">
      <w:pPr>
        <w:numPr>
          <w:ilvl w:val="1"/>
          <w:numId w:val="31"/>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162378BA" w:rsidR="00B15A09" w:rsidRDefault="005E147A" w:rsidP="005E147A">
      <w:pPr>
        <w:pStyle w:val="BodyText"/>
        <w:tabs>
          <w:tab w:val="clear" w:pos="360"/>
        </w:tabs>
        <w:spacing w:before="120" w:after="120" w:line="240" w:lineRule="auto"/>
        <w:ind w:left="1080" w:hanging="360"/>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C52C7B">
        <w:rPr>
          <w:rFonts w:asciiTheme="minorHAnsi" w:hAnsiTheme="minorHAnsi" w:cstheme="minorHAnsi"/>
          <w:sz w:val="20"/>
        </w:rPr>
        <w:t xml:space="preserve">The </w:t>
      </w:r>
      <w:r w:rsidR="00B27DCA">
        <w:rPr>
          <w:rFonts w:asciiTheme="minorHAnsi" w:hAnsiTheme="minorHAnsi" w:cstheme="minorHAnsi"/>
          <w:sz w:val="20"/>
        </w:rPr>
        <w:t>JCC</w:t>
      </w:r>
      <w:r w:rsidR="00C52C7B" w:rsidRPr="00D809AB">
        <w:rPr>
          <w:rFonts w:asciiTheme="minorHAnsi" w:hAnsiTheme="minorHAnsi" w:cstheme="minorHAnsi"/>
          <w:sz w:val="20"/>
        </w:rPr>
        <w:t xml:space="preserve"> may, at any time, by Notice to Contractor, req</w:t>
      </w:r>
      <w:r w:rsidR="00C52C7B">
        <w:rPr>
          <w:rFonts w:asciiTheme="minorHAnsi" w:hAnsiTheme="minorHAnsi" w:cstheme="minorHAnsi"/>
          <w:sz w:val="20"/>
        </w:rPr>
        <w:t>uire Contractor to stop all</w:t>
      </w:r>
      <w:r w:rsidR="00C52C7B" w:rsidRPr="00D809AB">
        <w:rPr>
          <w:rFonts w:asciiTheme="minorHAnsi" w:hAnsiTheme="minorHAnsi" w:cstheme="minorHAnsi"/>
          <w:sz w:val="20"/>
        </w:rPr>
        <w:t xml:space="preserve"> o</w:t>
      </w:r>
      <w:r w:rsidR="00C52C7B">
        <w:rPr>
          <w:rFonts w:asciiTheme="minorHAnsi" w:hAnsiTheme="minorHAnsi" w:cstheme="minorHAnsi"/>
          <w:sz w:val="20"/>
        </w:rPr>
        <w:t>r any part of the Services</w:t>
      </w:r>
      <w:r w:rsidR="00C52C7B" w:rsidRPr="00D809AB">
        <w:rPr>
          <w:rFonts w:asciiTheme="minorHAnsi" w:hAnsiTheme="minorHAnsi" w:cstheme="minorHAnsi"/>
          <w:sz w:val="20"/>
        </w:rPr>
        <w:t xml:space="preserve"> </w:t>
      </w:r>
      <w:r w:rsidR="00C52C7B">
        <w:rPr>
          <w:rFonts w:asciiTheme="minorHAnsi" w:hAnsiTheme="minorHAnsi" w:cstheme="minorHAnsi"/>
          <w:sz w:val="20"/>
        </w:rPr>
        <w:t>for a period up to ninety (90) d</w:t>
      </w:r>
      <w:r w:rsidR="00C52C7B"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sidR="00C52C7B">
        <w:rPr>
          <w:rFonts w:asciiTheme="minorHAnsi" w:hAnsiTheme="minorHAnsi" w:cstheme="minorHAnsi"/>
          <w:sz w:val="20"/>
        </w:rPr>
        <w:t>e of costs allocable to the Services</w:t>
      </w:r>
      <w:r w:rsidR="00C52C7B" w:rsidRPr="00D809AB">
        <w:rPr>
          <w:rFonts w:asciiTheme="minorHAnsi" w:hAnsiTheme="minorHAnsi" w:cstheme="minorHAnsi"/>
          <w:sz w:val="20"/>
        </w:rPr>
        <w:t xml:space="preserve"> covered by the Stop Work </w:t>
      </w:r>
      <w:r w:rsidR="00C52C7B">
        <w:rPr>
          <w:rFonts w:asciiTheme="minorHAnsi" w:hAnsiTheme="minorHAnsi" w:cstheme="minorHAnsi"/>
          <w:sz w:val="20"/>
        </w:rPr>
        <w:t xml:space="preserve">Order during the period of </w:t>
      </w:r>
      <w:r w:rsidR="00C52C7B" w:rsidRPr="00D809AB">
        <w:rPr>
          <w:rFonts w:asciiTheme="minorHAnsi" w:hAnsiTheme="minorHAnsi" w:cstheme="minorHAnsi"/>
          <w:sz w:val="20"/>
        </w:rPr>
        <w:t xml:space="preserve">stoppage.  </w:t>
      </w:r>
      <w:r w:rsidR="00C52C7B">
        <w:rPr>
          <w:rFonts w:asciiTheme="minorHAnsi" w:hAnsiTheme="minorHAnsi" w:cstheme="minorHAnsi"/>
          <w:sz w:val="20"/>
        </w:rPr>
        <w:t>Within ninety (90) d</w:t>
      </w:r>
      <w:r w:rsidR="00C52C7B" w:rsidRPr="00D809AB">
        <w:rPr>
          <w:rFonts w:asciiTheme="minorHAnsi" w:hAnsiTheme="minorHAnsi" w:cstheme="minorHAnsi"/>
          <w:sz w:val="20"/>
        </w:rPr>
        <w:t>ays after a Stop Work Order is delivered to Contractor, or within any extension of that period to which the part</w:t>
      </w:r>
      <w:r w:rsidR="00C52C7B">
        <w:rPr>
          <w:rFonts w:asciiTheme="minorHAnsi" w:hAnsiTheme="minorHAnsi" w:cstheme="minorHAnsi"/>
          <w:sz w:val="20"/>
        </w:rPr>
        <w:t xml:space="preserve">ies shall have agreed, the </w:t>
      </w:r>
      <w:r w:rsidR="00B27DCA">
        <w:rPr>
          <w:rFonts w:asciiTheme="minorHAnsi" w:hAnsiTheme="minorHAnsi" w:cstheme="minorHAnsi"/>
          <w:sz w:val="20"/>
        </w:rPr>
        <w:t>JCC</w:t>
      </w:r>
      <w:r w:rsidR="00C52C7B" w:rsidRPr="00D809AB">
        <w:rPr>
          <w:rFonts w:asciiTheme="minorHAnsi" w:hAnsiTheme="minorHAnsi" w:cstheme="minorHAnsi"/>
          <w:sz w:val="20"/>
        </w:rPr>
        <w:t xml:space="preserve"> shall either</w:t>
      </w:r>
      <w:r w:rsidR="00C52C7B">
        <w:rPr>
          <w:rFonts w:asciiTheme="minorHAnsi" w:hAnsiTheme="minorHAnsi" w:cstheme="minorHAnsi"/>
          <w:sz w:val="20"/>
        </w:rPr>
        <w:t xml:space="preserve"> (</w:t>
      </w:r>
      <w:proofErr w:type="spellStart"/>
      <w:r w:rsidR="00C52C7B">
        <w:rPr>
          <w:rFonts w:asciiTheme="minorHAnsi" w:hAnsiTheme="minorHAnsi" w:cstheme="minorHAnsi"/>
          <w:sz w:val="20"/>
        </w:rPr>
        <w:t>i</w:t>
      </w:r>
      <w:proofErr w:type="spellEnd"/>
      <w:r w:rsidR="00C52C7B">
        <w:rPr>
          <w:rFonts w:asciiTheme="minorHAnsi" w:hAnsiTheme="minorHAnsi" w:cstheme="minorHAnsi"/>
          <w:sz w:val="20"/>
        </w:rPr>
        <w:t>) c</w:t>
      </w:r>
      <w:r w:rsidR="00C52C7B" w:rsidRPr="00D809AB">
        <w:rPr>
          <w:rFonts w:asciiTheme="minorHAnsi" w:hAnsiTheme="minorHAnsi" w:cstheme="minorHAnsi"/>
          <w:sz w:val="20"/>
        </w:rPr>
        <w:t>ancel the Stop Work Order;</w:t>
      </w:r>
      <w:r w:rsidR="00C52C7B">
        <w:rPr>
          <w:rFonts w:asciiTheme="minorHAnsi" w:hAnsiTheme="minorHAnsi" w:cstheme="minorHAnsi"/>
          <w:sz w:val="20"/>
        </w:rPr>
        <w:t xml:space="preserve"> or (ii) t</w:t>
      </w:r>
      <w:r w:rsidR="00C52C7B" w:rsidRPr="00D809AB">
        <w:rPr>
          <w:rFonts w:asciiTheme="minorHAnsi" w:hAnsiTheme="minorHAnsi" w:cstheme="minorHAnsi"/>
          <w:sz w:val="20"/>
        </w:rPr>
        <w:t xml:space="preserve">erminate the </w:t>
      </w:r>
      <w:r w:rsidR="00C52C7B">
        <w:rPr>
          <w:rFonts w:asciiTheme="minorHAnsi" w:hAnsiTheme="minorHAnsi" w:cstheme="minorHAnsi"/>
          <w:sz w:val="20"/>
        </w:rPr>
        <w:t>Services</w:t>
      </w:r>
      <w:r w:rsidR="00C52C7B" w:rsidRPr="00D809AB">
        <w:rPr>
          <w:rFonts w:asciiTheme="minorHAnsi" w:hAnsiTheme="minorHAnsi" w:cstheme="minorHAnsi"/>
          <w:sz w:val="20"/>
        </w:rPr>
        <w:t xml:space="preserve"> covered by the Stop Work Order as provided for in this Agreement</w:t>
      </w:r>
      <w:r w:rsidR="00C52C7B">
        <w:rPr>
          <w:rFonts w:asciiTheme="minorHAnsi" w:hAnsiTheme="minorHAnsi" w:cstheme="minorHAnsi"/>
          <w:sz w:val="20"/>
        </w:rPr>
        <w:t>.</w:t>
      </w:r>
    </w:p>
    <w:p w14:paraId="5BB73B6E" w14:textId="49946B89" w:rsidR="00B15A09" w:rsidRDefault="000E10DB" w:rsidP="005E147A">
      <w:pPr>
        <w:pStyle w:val="BodyText"/>
        <w:numPr>
          <w:ilvl w:val="0"/>
          <w:numId w:val="32"/>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B27DCA">
        <w:rPr>
          <w:rFonts w:asciiTheme="minorHAnsi" w:hAnsiTheme="minorHAnsi" w:cstheme="minorHAnsi"/>
          <w:sz w:val="20"/>
        </w:rPr>
        <w:t>JCC</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5E147A">
      <w:pPr>
        <w:pStyle w:val="BodyText"/>
        <w:spacing w:before="120" w:after="120" w:line="240" w:lineRule="auto"/>
        <w:ind w:left="1170"/>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1FEDCA" w:rsidR="000E10DB" w:rsidRDefault="000E10DB" w:rsidP="005E147A">
      <w:pPr>
        <w:pStyle w:val="BodyText"/>
        <w:tabs>
          <w:tab w:val="clear" w:pos="360"/>
        </w:tabs>
        <w:spacing w:before="120" w:after="120" w:line="240" w:lineRule="auto"/>
        <w:ind w:left="1170"/>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B27DCA">
        <w:rPr>
          <w:rFonts w:asciiTheme="minorHAnsi" w:hAnsiTheme="minorHAnsi" w:cstheme="minorHAnsi"/>
          <w:sz w:val="20"/>
        </w:rPr>
        <w:t>JCC</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B27DCA">
        <w:rPr>
          <w:rFonts w:asciiTheme="minorHAnsi" w:hAnsiTheme="minorHAnsi" w:cstheme="minorHAnsi"/>
          <w:sz w:val="20"/>
        </w:rPr>
        <w:t>JCC</w:t>
      </w:r>
      <w:r w:rsidRPr="000E10DB">
        <w:rPr>
          <w:rFonts w:asciiTheme="minorHAnsi" w:hAnsiTheme="minorHAnsi" w:cstheme="minorHAnsi"/>
          <w:sz w:val="20"/>
        </w:rPr>
        <w:t xml:space="preserve"> may receive and act upon a proposal submitted at any time before final payment under this Agreement.</w:t>
      </w:r>
    </w:p>
    <w:p w14:paraId="6856DF26" w14:textId="02461D62" w:rsidR="00B15A09" w:rsidRPr="00483DAC" w:rsidRDefault="00E37567" w:rsidP="005E147A">
      <w:pPr>
        <w:pStyle w:val="BodyText"/>
        <w:numPr>
          <w:ilvl w:val="0"/>
          <w:numId w:val="32"/>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B27DCA">
        <w:rPr>
          <w:rFonts w:asciiTheme="minorHAnsi" w:hAnsiTheme="minorHAnsi" w:cstheme="minorHAnsi"/>
          <w:sz w:val="20"/>
        </w:rPr>
        <w:t>JCC</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7BBA01A" w14:textId="2E7B126F" w:rsidR="00EF4B67" w:rsidRDefault="00EF4B67" w:rsidP="00B15A09">
      <w:pPr>
        <w:spacing w:before="120" w:after="120"/>
        <w:ind w:left="936"/>
        <w:rPr>
          <w:rFonts w:asciiTheme="minorHAnsi" w:hAnsiTheme="minorHAnsi" w:cstheme="minorHAnsi"/>
          <w:sz w:val="20"/>
        </w:rPr>
      </w:pPr>
      <w:r>
        <w:rPr>
          <w:rFonts w:asciiTheme="minorHAnsi" w:hAnsiTheme="minorHAnsi" w:cstheme="minorHAnsi"/>
          <w:sz w:val="20"/>
        </w:rPr>
        <w:br w:type="page"/>
      </w:r>
    </w:p>
    <w:p w14:paraId="427EF395" w14:textId="77777777" w:rsidR="00B15A09" w:rsidRPr="00B15A09" w:rsidRDefault="00B15A09" w:rsidP="00B15A09">
      <w:pPr>
        <w:spacing w:before="120" w:after="120"/>
        <w:ind w:left="936"/>
        <w:rPr>
          <w:rFonts w:asciiTheme="minorHAnsi" w:hAnsiTheme="minorHAnsi" w:cstheme="minorHAnsi"/>
          <w:sz w:val="20"/>
        </w:rPr>
      </w:pPr>
    </w:p>
    <w:p w14:paraId="23F9E37B" w14:textId="77777777" w:rsidR="00B15A09" w:rsidRPr="00B15A09" w:rsidRDefault="00B15A09" w:rsidP="00B15A09">
      <w:pPr>
        <w:spacing w:before="120" w:after="120"/>
        <w:ind w:left="936"/>
        <w:rPr>
          <w:rFonts w:asciiTheme="minorHAnsi" w:hAnsiTheme="minorHAnsi" w:cstheme="minorHAnsi"/>
          <w:sz w:val="20"/>
        </w:rPr>
      </w:pPr>
    </w:p>
    <w:p w14:paraId="4498BDF3" w14:textId="77777777" w:rsidR="00B15A09" w:rsidRPr="007B1D82" w:rsidRDefault="00B15A09" w:rsidP="00D809AB">
      <w:pPr>
        <w:spacing w:before="120" w:after="120"/>
        <w:ind w:left="936"/>
        <w:rPr>
          <w:rFonts w:asciiTheme="minorHAnsi" w:hAnsiTheme="minorHAnsi" w:cstheme="minorHAnsi"/>
          <w:bCs/>
          <w:sz w:val="20"/>
          <w:u w:val="single"/>
          <w:lang w:bidi="en-US"/>
        </w:rPr>
      </w:pPr>
      <w:bookmarkStart w:id="0" w:name="_GoBack"/>
      <w:bookmarkEnd w:id="0"/>
    </w:p>
    <w:p w14:paraId="32BBEC12" w14:textId="39B297B5" w:rsidR="00C36343" w:rsidRDefault="00C36343" w:rsidP="005E147A">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B27DCA">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The </w:t>
      </w:r>
      <w:r w:rsidR="00B27DCA">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B27DCA">
        <w:rPr>
          <w:rFonts w:asciiTheme="minorHAnsi" w:hAnsiTheme="minorHAnsi" w:cstheme="minorHAnsi"/>
          <w:b w:val="0"/>
          <w:sz w:val="20"/>
          <w:szCs w:val="20"/>
        </w:rPr>
        <w:t>JCC</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B27DCA">
        <w:rPr>
          <w:rFonts w:ascii="Times New Roman" w:hAnsi="Times New Roman"/>
          <w:b w:val="0"/>
          <w:sz w:val="20"/>
        </w:rPr>
        <w:t>JCC</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B27DCA">
        <w:rPr>
          <w:rFonts w:ascii="Times New Roman" w:hAnsi="Times New Roman"/>
          <w:b w:val="0"/>
          <w:sz w:val="20"/>
        </w:rPr>
        <w:t>JCC</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B27DCA">
        <w:rPr>
          <w:rFonts w:ascii="Times New Roman" w:hAnsi="Times New Roman"/>
          <w:b w:val="0"/>
          <w:sz w:val="20"/>
        </w:rPr>
        <w:t>JCC</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B27DCA">
        <w:rPr>
          <w:rFonts w:ascii="Times New Roman" w:hAnsi="Times New Roman"/>
          <w:b w:val="0"/>
          <w:sz w:val="20"/>
        </w:rPr>
        <w:t>JCC</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B27DCA">
        <w:rPr>
          <w:rFonts w:ascii="Times New Roman" w:hAnsi="Times New Roman"/>
          <w:b w:val="0"/>
          <w:sz w:val="20"/>
        </w:rPr>
        <w:t>JCC</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B27DCA">
        <w:rPr>
          <w:rFonts w:ascii="Times New Roman" w:hAnsi="Times New Roman"/>
          <w:b w:val="0"/>
          <w:sz w:val="20"/>
        </w:rPr>
        <w:t>JCC</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B27DCA">
        <w:rPr>
          <w:rFonts w:ascii="Times New Roman" w:hAnsi="Times New Roman"/>
          <w:b w:val="0"/>
          <w:sz w:val="20"/>
        </w:rPr>
        <w:t>JCC</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B27DCA">
        <w:rPr>
          <w:rFonts w:ascii="Times New Roman" w:hAnsi="Times New Roman"/>
          <w:b w:val="0"/>
          <w:sz w:val="20"/>
        </w:rPr>
        <w:t>JCC</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B27DCA">
        <w:rPr>
          <w:rFonts w:ascii="Times New Roman" w:hAnsi="Times New Roman"/>
          <w:b w:val="0"/>
          <w:snapToGrid w:val="0"/>
          <w:sz w:val="20"/>
        </w:rPr>
        <w:t>JCC</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2DA03A25"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B27DCA">
        <w:rPr>
          <w:rFonts w:asciiTheme="minorHAnsi" w:hAnsiTheme="minorHAnsi" w:cstheme="minorHAnsi"/>
          <w:color w:val="000000" w:themeColor="text1"/>
          <w:sz w:val="20"/>
          <w:szCs w:val="20"/>
        </w:rPr>
        <w:t>JCC</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789021D3"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B27DCA">
        <w:rPr>
          <w:sz w:val="20"/>
        </w:rPr>
        <w:t>JCC</w:t>
      </w:r>
      <w:r w:rsidR="00492684" w:rsidRPr="00303BCF">
        <w:rPr>
          <w:sz w:val="20"/>
        </w:rPr>
        <w:t xml:space="preserve">, and the </w:t>
      </w:r>
      <w:r w:rsidR="00B27DCA">
        <w:rPr>
          <w:sz w:val="20"/>
        </w:rPr>
        <w:t>JCC</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B27DCA">
        <w:rPr>
          <w:sz w:val="20"/>
        </w:rPr>
        <w:t>JCC</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14A38F6D" w14:textId="4C44F8DF"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B27DCA">
        <w:rPr>
          <w:rFonts w:asciiTheme="minorHAnsi" w:hAnsiTheme="minorHAnsi" w:cstheme="minorHAnsi"/>
          <w:bCs/>
          <w:sz w:val="20"/>
        </w:rPr>
        <w:t>JCC</w:t>
      </w:r>
      <w:r w:rsidRPr="00E90AF0">
        <w:rPr>
          <w:rFonts w:asciiTheme="minorHAnsi" w:hAnsiTheme="minorHAnsi" w:cstheme="minorHAnsi"/>
          <w:bCs/>
          <w:sz w:val="20"/>
        </w:rPr>
        <w:t xml:space="preserve"> has accepted:</w:t>
      </w:r>
    </w:p>
    <w:p w14:paraId="61C20B5B"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6C3A9C30"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4EC42CD1"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B27DCA">
        <w:rPr>
          <w:rFonts w:asciiTheme="minorHAnsi" w:hAnsiTheme="minorHAnsi" w:cstheme="minorHAnsi"/>
          <w:bCs/>
          <w:sz w:val="20"/>
        </w:rPr>
        <w:t>JCC</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D0CFFB2"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B27DCA">
        <w:rPr>
          <w:rFonts w:asciiTheme="minorHAnsi" w:hAnsiTheme="minorHAnsi" w:cstheme="minorHAnsi"/>
          <w:bCs/>
          <w:sz w:val="20"/>
        </w:rPr>
        <w:t>JCC</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B27DCA">
        <w:rPr>
          <w:rFonts w:asciiTheme="minorHAnsi" w:hAnsiTheme="minorHAnsi" w:cstheme="minorHAnsi"/>
          <w:bCs/>
          <w:sz w:val="20"/>
        </w:rPr>
        <w:t>JCC</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7F698F09"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B27DCA">
        <w:rPr>
          <w:sz w:val="20"/>
        </w:rPr>
        <w:t>JCC</w:t>
      </w:r>
      <w:r w:rsidRPr="00041323">
        <w:rPr>
          <w:sz w:val="20"/>
        </w:rPr>
        <w:t xml:space="preserve"> will not make any advance payment for Services.</w:t>
      </w:r>
    </w:p>
    <w:p w14:paraId="37C2B60A" w14:textId="4589B2FB"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B27DCA">
        <w:rPr>
          <w:rFonts w:asciiTheme="minorHAnsi" w:hAnsiTheme="minorHAnsi" w:cstheme="minorHAnsi"/>
          <w:bCs/>
          <w:sz w:val="20"/>
        </w:rPr>
        <w:t>JCC</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06B0B31F"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43D45579"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43DFD90D" w14:textId="04028FA4"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w:t>
      </w:r>
      <w:proofErr w:type="spellStart"/>
      <w:r w:rsidR="0090796F" w:rsidRPr="0090796F">
        <w:rPr>
          <w:rFonts w:asciiTheme="minorHAnsi" w:hAnsiTheme="minorHAnsi" w:cstheme="minorHAnsi"/>
          <w:bCs/>
          <w:sz w:val="20"/>
        </w:rPr>
        <w:t>i</w:t>
      </w:r>
      <w:proofErr w:type="spellEnd"/>
      <w:r w:rsidR="0090796F" w:rsidRPr="0090796F">
        <w:rPr>
          <w:rFonts w:asciiTheme="minorHAnsi" w:hAnsiTheme="minorHAnsi" w:cstheme="minorHAnsi"/>
          <w:bCs/>
          <w:sz w:val="20"/>
        </w:rPr>
        <w:t>)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B27DCA">
        <w:rPr>
          <w:rFonts w:asciiTheme="minorHAnsi" w:hAnsiTheme="minorHAnsi" w:cstheme="minorHAnsi"/>
          <w:bCs/>
          <w:sz w:val="20"/>
        </w:rPr>
        <w:t>JCC</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B27DCA">
        <w:rPr>
          <w:rFonts w:asciiTheme="minorHAnsi" w:hAnsiTheme="minorHAnsi" w:cstheme="minorHAnsi"/>
          <w:bCs/>
          <w:sz w:val="20"/>
        </w:rPr>
        <w:t>JCC</w:t>
      </w:r>
      <w:r w:rsidR="00FD42B0">
        <w:rPr>
          <w:rFonts w:asciiTheme="minorHAnsi" w:hAnsiTheme="minorHAnsi" w:cstheme="minorHAnsi"/>
          <w:bCs/>
          <w:sz w:val="20"/>
        </w:rPr>
        <w:t xml:space="preserve">’s travel expense policy.  </w:t>
      </w:r>
    </w:p>
    <w:p w14:paraId="7D96963E" w14:textId="19695330"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B27DCA">
        <w:rPr>
          <w:rFonts w:asciiTheme="minorHAnsi" w:hAnsiTheme="minorHAnsi" w:cstheme="minorHAnsi"/>
          <w:bCs/>
          <w:sz w:val="20"/>
        </w:rPr>
        <w:t>JCC</w:t>
      </w:r>
      <w:r w:rsidR="00C36343" w:rsidRPr="00EC158B">
        <w:rPr>
          <w:rFonts w:asciiTheme="minorHAnsi" w:hAnsiTheme="minorHAnsi" w:cstheme="minorHAnsi"/>
          <w:bCs/>
          <w:sz w:val="20"/>
        </w:rPr>
        <w:t xml:space="preserve">, and the </w:t>
      </w:r>
      <w:r w:rsidR="00B27DCA">
        <w:rPr>
          <w:rFonts w:asciiTheme="minorHAnsi" w:hAnsiTheme="minorHAnsi" w:cstheme="minorHAnsi"/>
          <w:bCs/>
          <w:sz w:val="20"/>
        </w:rPr>
        <w:t>JCC</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w:t>
      </w:r>
      <w:r w:rsidR="00EF4B67">
        <w:rPr>
          <w:b/>
          <w:sz w:val="20"/>
          <w:highlight w:val="yellow"/>
        </w:rPr>
        <w:t>TBD</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w:t>
      </w:r>
      <w:ins w:id="5" w:author="Author">
        <w:r w:rsidR="00CB7E25">
          <w:rPr>
            <w:rFonts w:asciiTheme="minorHAnsi" w:hAnsiTheme="minorHAnsi" w:cstheme="minorHAnsi"/>
            <w:bCs/>
            <w:sz w:val="20"/>
          </w:rPr>
          <w:t>.</w:t>
        </w:r>
      </w:ins>
      <w:r w:rsidR="00C34EDA">
        <w:rPr>
          <w:rFonts w:asciiTheme="minorHAnsi" w:hAnsiTheme="minorHAnsi" w:cstheme="minorHAnsi"/>
          <w:bCs/>
          <w:sz w:val="20"/>
        </w:rPr>
        <w:t xml:space="preserve"> </w:t>
      </w:r>
    </w:p>
    <w:p w14:paraId="150ED684" w14:textId="20349775"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B27DCA">
        <w:rPr>
          <w:rFonts w:asciiTheme="minorHAnsi" w:hAnsiTheme="minorHAnsi" w:cstheme="minorHAnsi"/>
          <w:bCs/>
          <w:sz w:val="20"/>
        </w:rPr>
        <w:t>JCC</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B27DCA">
        <w:rPr>
          <w:rFonts w:asciiTheme="minorHAnsi" w:hAnsiTheme="minorHAnsi" w:cstheme="minorHAnsi"/>
          <w:bCs/>
          <w:sz w:val="20"/>
        </w:rPr>
        <w:t>JCC</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5762753E"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lastRenderedPageBreak/>
        <w:t xml:space="preserve">Invoicing. </w:t>
      </w:r>
      <w:r w:rsidRPr="0070078B">
        <w:rPr>
          <w:rFonts w:asciiTheme="minorHAnsi" w:hAnsiTheme="minorHAnsi" w:cstheme="minorHAnsi"/>
          <w:bCs/>
          <w:sz w:val="20"/>
        </w:rPr>
        <w:t xml:space="preserve">Contractor shall submit invoices to the </w:t>
      </w:r>
      <w:r w:rsidR="00B27DCA">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B27DCA">
        <w:rPr>
          <w:rFonts w:asciiTheme="minorHAnsi" w:hAnsiTheme="minorHAnsi" w:cstheme="minorHAnsi"/>
          <w:bCs/>
          <w:sz w:val="20"/>
        </w:rPr>
        <w:t>JCC</w:t>
      </w:r>
      <w:r w:rsidRPr="0070078B">
        <w:rPr>
          <w:rFonts w:asciiTheme="minorHAnsi" w:hAnsiTheme="minorHAnsi" w:cstheme="minorHAnsi"/>
          <w:bCs/>
          <w:sz w:val="20"/>
        </w:rPr>
        <w:t xml:space="preserve">. Contractor shall adhere to reasonable billing guidelines issued by the </w:t>
      </w:r>
      <w:r w:rsidR="00B27DCA">
        <w:rPr>
          <w:rFonts w:asciiTheme="minorHAnsi" w:hAnsiTheme="minorHAnsi" w:cstheme="minorHAnsi"/>
          <w:bCs/>
          <w:sz w:val="20"/>
        </w:rPr>
        <w:t>JCC</w:t>
      </w:r>
      <w:r w:rsidRPr="0070078B">
        <w:rPr>
          <w:rFonts w:asciiTheme="minorHAnsi" w:hAnsiTheme="minorHAnsi" w:cstheme="minorHAnsi"/>
          <w:bCs/>
          <w:sz w:val="20"/>
        </w:rPr>
        <w:t xml:space="preserve"> from time to time. </w:t>
      </w:r>
    </w:p>
    <w:p w14:paraId="42B68695" w14:textId="71D76495"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B27DCA">
        <w:rPr>
          <w:sz w:val="20"/>
        </w:rPr>
        <w:t>JCC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3C3F1929"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B27DCA">
        <w:rPr>
          <w:rFonts w:asciiTheme="minorHAnsi" w:hAnsiTheme="minorHAnsi" w:cstheme="minorHAnsi"/>
          <w:bCs/>
          <w:sz w:val="20"/>
        </w:rPr>
        <w:t>JCC</w:t>
      </w:r>
      <w:r w:rsidRPr="00B6312C">
        <w:rPr>
          <w:rFonts w:asciiTheme="minorHAnsi" w:hAnsiTheme="minorHAnsi" w:cstheme="minorHAnsi"/>
          <w:bCs/>
          <w:sz w:val="20"/>
        </w:rPr>
        <w:t xml:space="preserve"> shall have the right at any time to set off any amount owing from Contractor to the </w:t>
      </w:r>
      <w:r w:rsidR="00B27DCA">
        <w:rPr>
          <w:rFonts w:asciiTheme="minorHAnsi" w:hAnsiTheme="minorHAnsi" w:cstheme="minorHAnsi"/>
          <w:bCs/>
          <w:sz w:val="20"/>
        </w:rPr>
        <w:t>JCC</w:t>
      </w:r>
      <w:r w:rsidRPr="00B6312C">
        <w:rPr>
          <w:rFonts w:asciiTheme="minorHAnsi" w:hAnsiTheme="minorHAnsi" w:cstheme="minorHAnsi"/>
          <w:bCs/>
          <w:sz w:val="20"/>
        </w:rPr>
        <w:t xml:space="preserve"> against any amount payable by the </w:t>
      </w:r>
      <w:r w:rsidR="00B27DCA">
        <w:rPr>
          <w:rFonts w:asciiTheme="minorHAnsi" w:hAnsiTheme="minorHAnsi" w:cstheme="minorHAnsi"/>
          <w:bCs/>
          <w:sz w:val="20"/>
        </w:rPr>
        <w:t>JCC</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0B2EF664"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B27DCA">
        <w:rPr>
          <w:sz w:val="20"/>
        </w:rPr>
        <w:t>JCC</w:t>
      </w:r>
      <w:r w:rsidRPr="00041323">
        <w:rPr>
          <w:sz w:val="20"/>
        </w:rPr>
        <w:t xml:space="preserve"> is exempt from federal excise taxes and no payment will be made for any personal property taxes levied on Contractor or on any taxes levied on employee wages. The </w:t>
      </w:r>
      <w:r w:rsidR="00B27DCA">
        <w:rPr>
          <w:sz w:val="20"/>
        </w:rPr>
        <w:t>JCC</w:t>
      </w:r>
      <w:r w:rsidRPr="00041323">
        <w:rPr>
          <w:sz w:val="20"/>
        </w:rPr>
        <w:t xml:space="preserve"> shall only pay for any state or local sales, service, use, or similar taxes imposed on the Services rendered or equipment, parts or software supplied to the </w:t>
      </w:r>
      <w:r w:rsidR="00B27DCA">
        <w:rPr>
          <w:sz w:val="20"/>
        </w:rPr>
        <w:t>JCC</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40BEC579"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B27DCA">
        <w:rPr>
          <w:rFonts w:asciiTheme="minorHAnsi" w:hAnsiTheme="minorHAnsi" w:cstheme="minorHAnsi"/>
          <w:bCs/>
          <w:sz w:val="20"/>
        </w:rPr>
        <w:t>JCC</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24835289"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if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B27DCA">
        <w:rPr>
          <w:rFonts w:asciiTheme="minorHAnsi" w:hAnsiTheme="minorHAnsi" w:cstheme="minorHAnsi"/>
          <w:bCs/>
          <w:sz w:val="20"/>
        </w:rPr>
        <w:t>JCC</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B27DCA">
        <w:rPr>
          <w:rFonts w:asciiTheme="minorHAnsi" w:hAnsiTheme="minorHAnsi" w:cstheme="minorHAnsi"/>
          <w:bCs/>
          <w:sz w:val="20"/>
        </w:rPr>
        <w:t>JCC</w:t>
      </w:r>
      <w:r w:rsidR="00611B11" w:rsidRPr="00611B11">
        <w:rPr>
          <w:rFonts w:asciiTheme="minorHAnsi" w:hAnsiTheme="minorHAnsi" w:cstheme="minorHAnsi"/>
          <w:bCs/>
          <w:sz w:val="20"/>
        </w:rPr>
        <w:t xml:space="preserve">, the </w:t>
      </w:r>
      <w:r w:rsidR="00B27DCA">
        <w:rPr>
          <w:rFonts w:asciiTheme="minorHAnsi" w:hAnsiTheme="minorHAnsi" w:cstheme="minorHAnsi"/>
          <w:bCs/>
          <w:sz w:val="20"/>
        </w:rPr>
        <w:t>JCC</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B27DCA">
        <w:rPr>
          <w:rFonts w:asciiTheme="minorHAnsi" w:hAnsiTheme="minorHAnsi" w:cstheme="minorHAnsi"/>
          <w:bCs/>
          <w:sz w:val="20"/>
        </w:rPr>
        <w:t>JCC</w:t>
      </w:r>
      <w:r w:rsidR="00611B11" w:rsidRPr="00611B11">
        <w:rPr>
          <w:rFonts w:asciiTheme="minorHAnsi" w:hAnsiTheme="minorHAnsi" w:cstheme="minorHAnsi"/>
          <w:bCs/>
          <w:sz w:val="20"/>
        </w:rPr>
        <w:t>.</w:t>
      </w:r>
    </w:p>
    <w:p w14:paraId="4B6973D6" w14:textId="750673F2"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B27DCA">
        <w:rPr>
          <w:rFonts w:asciiTheme="minorHAnsi" w:hAnsiTheme="minorHAnsi" w:cstheme="minorHAnsi"/>
          <w:bCs/>
          <w:sz w:val="20"/>
        </w:rPr>
        <w:t>JCC</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16677ED5"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B27DCA">
        <w:rPr>
          <w:rFonts w:asciiTheme="minorHAnsi" w:hAnsiTheme="minorHAnsi" w:cstheme="minorHAnsi"/>
          <w:sz w:val="20"/>
        </w:rPr>
        <w:t>JCC</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6"/>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 xml:space="preserve">o more than one, final </w:t>
      </w:r>
      <w:proofErr w:type="spellStart"/>
      <w:r w:rsidRPr="00EC158B">
        <w:rPr>
          <w:rFonts w:asciiTheme="minorHAnsi" w:hAnsiTheme="minorHAnsi" w:cstheme="minorHAnsi"/>
          <w:bCs/>
          <w:sz w:val="20"/>
        </w:rPr>
        <w:t>unappealable</w:t>
      </w:r>
      <w:proofErr w:type="spellEnd"/>
      <w:r w:rsidRPr="00EC158B">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1404DD5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B27DCA">
        <w:rPr>
          <w:sz w:val="20"/>
        </w:rPr>
        <w:t>JCC</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0518D937" w:rsidR="00FA47DA" w:rsidRPr="002C676D"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B27DCA">
        <w:rPr>
          <w:rFonts w:asciiTheme="minorHAnsi" w:hAnsiTheme="minorHAnsi" w:cstheme="minorHAnsi"/>
          <w:sz w:val="20"/>
        </w:rPr>
        <w:t>JCC</w:t>
      </w:r>
      <w:r w:rsidR="00583AB8" w:rsidRPr="00583AB8">
        <w:rPr>
          <w:rFonts w:asciiTheme="minorHAnsi" w:hAnsiTheme="minorHAnsi" w:cstheme="minorHAnsi"/>
          <w:sz w:val="20"/>
        </w:rPr>
        <w:t xml:space="preserve">’s funds or property of significant value to the </w:t>
      </w:r>
      <w:r w:rsidR="00B27DCA">
        <w:rPr>
          <w:rFonts w:asciiTheme="minorHAnsi" w:hAnsiTheme="minorHAnsi" w:cstheme="minorHAnsi"/>
          <w:sz w:val="20"/>
        </w:rPr>
        <w:t>JCC</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2C676D">
        <w:rPr>
          <w:rFonts w:asciiTheme="minorHAnsi" w:hAnsiTheme="minorHAnsi" w:cstheme="minorHAnsi"/>
          <w:sz w:val="20"/>
        </w:rPr>
        <w:t>$</w:t>
      </w:r>
      <w:r w:rsidR="00FB7A75" w:rsidRPr="002C676D">
        <w:rPr>
          <w:b/>
          <w:sz w:val="20"/>
        </w:rPr>
        <w:t>[Dollar amount]</w:t>
      </w:r>
      <w:r w:rsidR="00D662AB" w:rsidRPr="002C676D">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41499D30"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B27DCA">
        <w:rPr>
          <w:rFonts w:asciiTheme="minorHAnsi" w:hAnsiTheme="minorHAnsi" w:cstheme="minorHAnsi"/>
          <w:sz w:val="20"/>
        </w:rPr>
        <w:t>JCC</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B27DCA">
        <w:rPr>
          <w:rFonts w:asciiTheme="minorHAnsi" w:hAnsiTheme="minorHAnsi" w:cstheme="minorHAnsi"/>
          <w:sz w:val="20"/>
        </w:rPr>
        <w:t>JCC</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0E610C9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B27DCA">
        <w:rPr>
          <w:rFonts w:asciiTheme="minorHAnsi" w:hAnsiTheme="minorHAnsi" w:cstheme="minorHAnsi"/>
          <w:sz w:val="20"/>
        </w:rPr>
        <w:t>JCC</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31FFC3D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B27DCA">
        <w:rPr>
          <w:rFonts w:asciiTheme="minorHAnsi" w:hAnsiTheme="minorHAnsi" w:cstheme="minorHAnsi"/>
          <w:sz w:val="20"/>
        </w:rPr>
        <w:t>JCC</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B27DCA">
        <w:rPr>
          <w:rFonts w:asciiTheme="minorHAnsi" w:hAnsiTheme="minorHAnsi" w:cstheme="minorHAnsi"/>
          <w:sz w:val="20"/>
        </w:rPr>
        <w:t>JCC</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10A331E3"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B27DCA">
        <w:rPr>
          <w:rFonts w:asciiTheme="minorHAnsi" w:hAnsiTheme="minorHAnsi" w:cstheme="minorHAnsi"/>
          <w:sz w:val="20"/>
        </w:rPr>
        <w:t>JCC</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D44BD6D"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B27DCA">
        <w:rPr>
          <w:rFonts w:asciiTheme="minorHAnsi" w:hAnsiTheme="minorHAnsi" w:cstheme="minorHAnsi"/>
          <w:sz w:val="20"/>
        </w:rPr>
        <w:t>JCC</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557A5DD8"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B27DCA">
        <w:rPr>
          <w:rFonts w:asciiTheme="minorHAnsi" w:hAnsiTheme="minorHAnsi" w:cstheme="minorHAnsi"/>
          <w:sz w:val="20"/>
        </w:rPr>
        <w:t>JCC</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B27DCA">
        <w:rPr>
          <w:sz w:val="20"/>
        </w:rPr>
        <w:t>JCC</w:t>
      </w:r>
      <w:r w:rsidRPr="005C554B">
        <w:rPr>
          <w:sz w:val="20"/>
        </w:rPr>
        <w:t xml:space="preserve">’s prior written consent, which consent shall not be unreasonably withheld; and the </w:t>
      </w:r>
      <w:r w:rsidR="00B27DCA">
        <w:rPr>
          <w:sz w:val="20"/>
        </w:rPr>
        <w:t>JCC</w:t>
      </w:r>
      <w:r w:rsidRPr="005C554B">
        <w:rPr>
          <w:sz w:val="20"/>
        </w:rPr>
        <w:t xml:space="preserve"> shall have the right, at its option and expense, to participate in the defense and/or settlement of a claim through </w:t>
      </w:r>
      <w:r w:rsidRPr="005C554B">
        <w:rPr>
          <w:sz w:val="20"/>
        </w:rPr>
        <w:lastRenderedPageBreak/>
        <w:t>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AEF2261"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B27DCA">
        <w:rPr>
          <w:rFonts w:asciiTheme="minorHAnsi" w:hAnsiTheme="minorHAnsi" w:cstheme="minorHAnsi"/>
          <w:bCs/>
          <w:sz w:val="20"/>
        </w:rPr>
        <w:t>JCC</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B27DCA">
        <w:rPr>
          <w:rFonts w:asciiTheme="minorHAnsi" w:hAnsiTheme="minorHAnsi" w:cstheme="minorHAnsi"/>
          <w:bCs/>
          <w:sz w:val="20"/>
        </w:rPr>
        <w:t>JCC</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2197A66A"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B27DCA">
        <w:rPr>
          <w:rFonts w:asciiTheme="minorHAnsi" w:hAnsiTheme="minorHAnsi" w:cstheme="minorHAnsi"/>
          <w:bCs/>
          <w:sz w:val="20"/>
        </w:rPr>
        <w:t>JCC</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B27DCA">
        <w:rPr>
          <w:rFonts w:asciiTheme="minorHAnsi" w:hAnsiTheme="minorHAnsi" w:cstheme="minorHAnsi"/>
          <w:bCs/>
          <w:sz w:val="20"/>
        </w:rPr>
        <w:t>JCC</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A29E85F"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B27DCA">
        <w:rPr>
          <w:rFonts w:asciiTheme="minorHAnsi" w:hAnsiTheme="minorHAnsi" w:cstheme="minorHAnsi"/>
          <w:bCs/>
          <w:sz w:val="20"/>
        </w:rPr>
        <w:t>JCC</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B27DCA">
        <w:rPr>
          <w:rFonts w:asciiTheme="minorHAnsi" w:hAnsiTheme="minorHAnsi" w:cstheme="minorHAnsi"/>
          <w:bCs/>
          <w:sz w:val="20"/>
        </w:rPr>
        <w:t>JCC</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59E300CB"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B27DCA">
        <w:rPr>
          <w:rFonts w:asciiTheme="minorHAnsi" w:hAnsiTheme="minorHAnsi" w:cstheme="minorHAnsi"/>
          <w:bCs/>
          <w:sz w:val="20"/>
        </w:rPr>
        <w:t>JCC</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B27DCA">
        <w:rPr>
          <w:rFonts w:asciiTheme="minorHAnsi" w:hAnsiTheme="minorHAnsi" w:cstheme="minorHAnsi"/>
          <w:bCs/>
          <w:sz w:val="20"/>
        </w:rPr>
        <w:t>JCC</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60839AF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B27DCA">
        <w:rPr>
          <w:rFonts w:asciiTheme="minorHAnsi" w:hAnsiTheme="minorHAnsi" w:cstheme="minorHAnsi"/>
          <w:bCs/>
          <w:sz w:val="20"/>
        </w:rPr>
        <w:t>JCC</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FF9AB29"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B27DCA">
        <w:rPr>
          <w:rFonts w:asciiTheme="minorHAnsi" w:hAnsiTheme="minorHAnsi" w:cstheme="minorHAnsi"/>
          <w:b/>
          <w:bCs/>
          <w:sz w:val="20"/>
        </w:rPr>
        <w:t>JCC</w:t>
      </w:r>
      <w:r>
        <w:rPr>
          <w:rFonts w:asciiTheme="minorHAnsi" w:hAnsiTheme="minorHAnsi" w:cstheme="minorHAnsi"/>
          <w:b/>
          <w:bCs/>
          <w:sz w:val="20"/>
        </w:rPr>
        <w:t xml:space="preserve">.    </w:t>
      </w:r>
    </w:p>
    <w:p w14:paraId="458B3092" w14:textId="60BF9071"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B27DCA">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B27DCA">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B27DCA">
        <w:rPr>
          <w:rFonts w:asciiTheme="minorHAnsi" w:hAnsiTheme="minorHAnsi" w:cstheme="minorHAnsi"/>
          <w:bCs/>
          <w:sz w:val="20"/>
        </w:rPr>
        <w:t>JCC</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2B60C9FB"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lastRenderedPageBreak/>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B27DCA">
        <w:rPr>
          <w:rFonts w:asciiTheme="minorHAnsi" w:hAnsiTheme="minorHAnsi" w:cstheme="minorHAnsi"/>
          <w:bCs/>
          <w:sz w:val="20"/>
        </w:rPr>
        <w:t>JCC</w:t>
      </w:r>
      <w:r w:rsidRPr="00B52602">
        <w:rPr>
          <w:rFonts w:asciiTheme="minorHAnsi" w:hAnsiTheme="minorHAnsi" w:cstheme="minorHAnsi"/>
          <w:bCs/>
          <w:sz w:val="20"/>
        </w:rPr>
        <w:t xml:space="preserve"> terminates this Agreement in whole or in part for cause, the </w:t>
      </w:r>
      <w:r w:rsidR="00B27DCA">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B27DCA">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B27DCA">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B27DCA">
        <w:rPr>
          <w:rFonts w:asciiTheme="minorHAnsi" w:hAnsiTheme="minorHAnsi" w:cstheme="minorHAnsi"/>
          <w:bCs/>
          <w:sz w:val="20"/>
        </w:rPr>
        <w:t>JCC</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B27DCA">
        <w:rPr>
          <w:rFonts w:asciiTheme="minorHAnsi" w:hAnsiTheme="minorHAnsi" w:cstheme="minorHAnsi"/>
          <w:bCs/>
          <w:sz w:val="20"/>
        </w:rPr>
        <w:t>JCC</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439B4B76"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B27DCA">
        <w:rPr>
          <w:rFonts w:asciiTheme="minorHAnsi" w:hAnsiTheme="minorHAnsi" w:cstheme="minorHAnsi"/>
          <w:bCs/>
          <w:sz w:val="20"/>
        </w:rPr>
        <w:t>JCC</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B27DCA">
        <w:rPr>
          <w:rFonts w:asciiTheme="minorHAnsi" w:hAnsiTheme="minorHAnsi" w:cstheme="minorHAnsi"/>
          <w:bCs/>
          <w:sz w:val="20"/>
        </w:rPr>
        <w:t>JCC</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B27DCA">
        <w:rPr>
          <w:rFonts w:asciiTheme="minorHAnsi" w:hAnsiTheme="minorHAnsi" w:cstheme="minorHAnsi"/>
          <w:bCs/>
          <w:sz w:val="20"/>
        </w:rPr>
        <w:t>JCC</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B27DCA">
        <w:rPr>
          <w:rFonts w:asciiTheme="minorHAnsi" w:hAnsiTheme="minorHAnsi" w:cstheme="minorHAnsi"/>
          <w:bCs/>
          <w:sz w:val="20"/>
        </w:rPr>
        <w:t>JCC</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573DFA3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B27DCA">
        <w:rPr>
          <w:rFonts w:cstheme="minorHAnsi"/>
          <w:sz w:val="20"/>
        </w:rPr>
        <w:t>JCC</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47875D34"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B27DCA">
              <w:rPr>
                <w:rFonts w:ascii="Times New Roman" w:hAnsi="Times New Roman"/>
                <w:b/>
                <w:bCs/>
                <w:sz w:val="20"/>
              </w:rPr>
              <w:t>JCC</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1629FFF3"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B27DCA">
        <w:rPr>
          <w:rFonts w:asciiTheme="minorHAnsi" w:hAnsiTheme="minorHAnsi" w:cstheme="minorHAnsi"/>
          <w:sz w:val="20"/>
        </w:rPr>
        <w:t>JCC</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B27DCA">
        <w:rPr>
          <w:rFonts w:asciiTheme="minorHAnsi" w:hAnsiTheme="minorHAnsi" w:cstheme="minorHAnsi"/>
          <w:sz w:val="20"/>
        </w:rPr>
        <w:t>JCC</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xml:space="preserve">; and (ii) </w:t>
      </w:r>
      <w:r w:rsidR="00DF27CD">
        <w:rPr>
          <w:rFonts w:asciiTheme="minorHAnsi" w:hAnsiTheme="minorHAnsi" w:cstheme="minorHAnsi"/>
          <w:bCs/>
          <w:sz w:val="20"/>
        </w:rPr>
        <w:lastRenderedPageBreak/>
        <w:t>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1ED1A792"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B27DCA">
        <w:rPr>
          <w:rFonts w:asciiTheme="minorHAnsi" w:hAnsiTheme="minorHAnsi" w:cstheme="minorHAnsi"/>
          <w:bCs/>
          <w:i/>
          <w:sz w:val="20"/>
        </w:rPr>
        <w:t>JCC</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B27DCA">
        <w:rPr>
          <w:rFonts w:asciiTheme="minorHAnsi" w:hAnsiTheme="minorHAnsi" w:cstheme="minorHAnsi"/>
          <w:bCs/>
          <w:sz w:val="20"/>
          <w:lang w:bidi="en-US"/>
        </w:rPr>
        <w:t>JCC</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605AFF5C"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B27DCA">
        <w:rPr>
          <w:rFonts w:asciiTheme="minorHAnsi" w:hAnsiTheme="minorHAnsi" w:cstheme="minorHAnsi"/>
          <w:sz w:val="20"/>
        </w:rPr>
        <w:t>JCC</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B27DCA">
        <w:rPr>
          <w:rFonts w:asciiTheme="minorHAnsi" w:hAnsiTheme="minorHAnsi" w:cstheme="minorHAnsi"/>
          <w:sz w:val="20"/>
        </w:rPr>
        <w:t>JCC</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2760282E"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is mutually understood between the parties that this Agreement </w:t>
      </w:r>
      <w:r w:rsidR="00E77106" w:rsidRPr="002D7DFA">
        <w:rPr>
          <w:rFonts w:asciiTheme="minorHAnsi" w:hAnsiTheme="minorHAnsi" w:cstheme="minorHAnsi"/>
          <w:bCs/>
          <w:sz w:val="20"/>
        </w:rPr>
        <w:lastRenderedPageBreak/>
        <w:t>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B27DCA">
        <w:rPr>
          <w:rFonts w:asciiTheme="minorHAnsi" w:hAnsiTheme="minorHAnsi" w:cstheme="minorHAnsi"/>
          <w:sz w:val="20"/>
        </w:rPr>
        <w:t>JCC</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B27DCA">
        <w:rPr>
          <w:rFonts w:asciiTheme="minorHAnsi" w:hAnsiTheme="minorHAnsi" w:cstheme="minorHAnsi"/>
          <w:bCs/>
          <w:sz w:val="20"/>
        </w:rPr>
        <w:t>JCC</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E0968C"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 xml:space="preserve">This section is applicable if Contractor received a disabled veteran business enterprise (“DVBE”) incentive </w:t>
      </w:r>
      <w:proofErr w:type="gramStart"/>
      <w:r w:rsidR="00174CAF" w:rsidRPr="00174CAF">
        <w:rPr>
          <w:rFonts w:asciiTheme="minorHAnsi" w:hAnsiTheme="minorHAnsi" w:cstheme="minorHAnsi"/>
          <w:i/>
          <w:sz w:val="20"/>
        </w:rPr>
        <w:t>in connection with</w:t>
      </w:r>
      <w:proofErr w:type="gramEnd"/>
      <w:r w:rsidR="00174CAF" w:rsidRPr="00174CAF">
        <w:rPr>
          <w:rFonts w:asciiTheme="minorHAnsi" w:hAnsiTheme="minorHAnsi" w:cstheme="minorHAnsi"/>
          <w:i/>
          <w:sz w:val="20"/>
        </w:rPr>
        <w:t xml:space="preserve">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B27DCA">
        <w:rPr>
          <w:rFonts w:asciiTheme="minorHAnsi" w:hAnsiTheme="minorHAnsi" w:cstheme="minorHAnsi"/>
          <w:sz w:val="20"/>
        </w:rPr>
        <w:t>JCC</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B27DCA">
        <w:rPr>
          <w:rFonts w:asciiTheme="minorHAnsi" w:hAnsiTheme="minorHAnsi" w:cstheme="minorHAnsi"/>
          <w:sz w:val="20"/>
        </w:rPr>
        <w:t>JCC</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5FA2A55D"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B27DCA">
        <w:rPr>
          <w:rFonts w:asciiTheme="minorHAnsi" w:hAnsiTheme="minorHAnsi" w:cstheme="minorHAnsi"/>
          <w:sz w:val="20"/>
        </w:rPr>
        <w:t>JCC</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27DCA">
        <w:rPr>
          <w:rFonts w:asciiTheme="minorHAnsi" w:hAnsiTheme="minorHAnsi" w:cstheme="minorHAnsi"/>
          <w:sz w:val="20"/>
        </w:rPr>
        <w:t>JCC</w:t>
      </w:r>
      <w:r w:rsidRPr="00A84B5B">
        <w:rPr>
          <w:rFonts w:asciiTheme="minorHAnsi" w:hAnsiTheme="minorHAnsi" w:cstheme="minorHAnsi"/>
          <w:sz w:val="20"/>
        </w:rPr>
        <w:t xml:space="preserve">. Such assignment shall be made and become effective at the time the </w:t>
      </w:r>
      <w:r w:rsidR="00B27DCA">
        <w:rPr>
          <w:rFonts w:asciiTheme="minorHAnsi" w:hAnsiTheme="minorHAnsi" w:cstheme="minorHAnsi"/>
          <w:sz w:val="20"/>
        </w:rPr>
        <w:t>JCC</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B27DCA">
        <w:rPr>
          <w:rFonts w:asciiTheme="minorHAnsi" w:hAnsiTheme="minorHAnsi" w:cstheme="minorHAnsi"/>
          <w:sz w:val="20"/>
        </w:rPr>
        <w:t>JCC</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B27DCA">
        <w:rPr>
          <w:rFonts w:asciiTheme="minorHAnsi" w:hAnsiTheme="minorHAnsi" w:cstheme="minorHAnsi"/>
          <w:sz w:val="20"/>
        </w:rPr>
        <w:t>JCC</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B27DCA">
        <w:rPr>
          <w:rFonts w:asciiTheme="minorHAnsi" w:hAnsiTheme="minorHAnsi" w:cstheme="minorHAnsi"/>
          <w:sz w:val="20"/>
        </w:rPr>
        <w:t>JCC</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B27DCA">
        <w:rPr>
          <w:rFonts w:asciiTheme="minorHAnsi" w:hAnsiTheme="minorHAnsi" w:cstheme="minorHAnsi"/>
          <w:sz w:val="20"/>
        </w:rPr>
        <w:t>JCC</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B27DCA">
        <w:rPr>
          <w:rFonts w:asciiTheme="minorHAnsi" w:hAnsiTheme="minorHAnsi" w:cstheme="minorHAnsi"/>
          <w:sz w:val="20"/>
        </w:rPr>
        <w:t>JCC</w:t>
      </w:r>
      <w:r w:rsidRPr="00A84B5B">
        <w:rPr>
          <w:rFonts w:asciiTheme="minorHAnsi" w:hAnsiTheme="minorHAnsi" w:cstheme="minorHAnsi"/>
          <w:sz w:val="20"/>
        </w:rPr>
        <w:t xml:space="preserve"> has not been injured thereby, or (b) the </w:t>
      </w:r>
      <w:r w:rsidR="00B27DCA">
        <w:rPr>
          <w:rFonts w:asciiTheme="minorHAnsi" w:hAnsiTheme="minorHAnsi" w:cstheme="minorHAnsi"/>
          <w:sz w:val="20"/>
        </w:rPr>
        <w:t>JCC</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26D47761"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(ii) adhere to litigation plans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if applicable; (iii) adhere to case phasing of activities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if applicable; (iv) submit and adhere to legal budgets as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(v) maintain legal malpractice insurance in an amount not less than the amount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and (vi) submit to legal bill audits and law firm audits if so requested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whether conducted by employees or designees of the </w:t>
      </w:r>
      <w:r w:rsidR="00B27DCA">
        <w:rPr>
          <w:rFonts w:asciiTheme="minorHAnsi" w:hAnsiTheme="minorHAnsi" w:cstheme="minorHAnsi"/>
          <w:sz w:val="20"/>
        </w:rPr>
        <w:t>JCC</w:t>
      </w:r>
      <w:r w:rsidR="00C86BAD" w:rsidRPr="000D5FA7">
        <w:rPr>
          <w:rFonts w:asciiTheme="minorHAnsi" w:hAnsiTheme="minorHAnsi" w:cstheme="minorHAnsi"/>
          <w:sz w:val="20"/>
        </w:rPr>
        <w:t xml:space="preserve"> or by any legal cost-control provider retained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B27DCA">
        <w:rPr>
          <w:rFonts w:asciiTheme="minorHAnsi" w:hAnsiTheme="minorHAnsi" w:cstheme="minorHAnsi"/>
          <w:sz w:val="20"/>
        </w:rPr>
        <w:t>JCC</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w:t>
      </w:r>
      <w:r w:rsidR="00C20C3D">
        <w:rPr>
          <w:rFonts w:asciiTheme="minorHAnsi" w:hAnsiTheme="minorHAnsi" w:cstheme="minorHAnsi"/>
          <w:sz w:val="20"/>
        </w:rPr>
        <w:lastRenderedPageBreak/>
        <w:t xml:space="preserve">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w:t>
      </w:r>
      <w:proofErr w:type="gramStart"/>
      <w:r w:rsidR="00C86BAD" w:rsidRPr="00F36CB0">
        <w:rPr>
          <w:rFonts w:asciiTheme="minorHAnsi" w:hAnsiTheme="minorHAnsi" w:cstheme="minorHAnsi"/>
          <w:sz w:val="20"/>
        </w:rPr>
        <w:t>taken into account</w:t>
      </w:r>
      <w:proofErr w:type="gramEnd"/>
      <w:r w:rsidR="00C86BAD" w:rsidRPr="00F36CB0">
        <w:rPr>
          <w:rFonts w:asciiTheme="minorHAnsi" w:hAnsiTheme="minorHAnsi" w:cstheme="minorHAnsi"/>
          <w:sz w:val="20"/>
        </w:rPr>
        <w:t xml:space="preserve">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5A505109"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B27DCA">
        <w:rPr>
          <w:rFonts w:asciiTheme="minorHAnsi" w:hAnsiTheme="minorHAnsi" w:cstheme="minorHAnsi"/>
          <w:bCs/>
          <w:sz w:val="20"/>
        </w:rPr>
        <w:t>JCC</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B27DCA">
        <w:rPr>
          <w:rFonts w:asciiTheme="minorHAnsi" w:hAnsiTheme="minorHAnsi" w:cstheme="minorHAnsi"/>
          <w:bCs/>
          <w:sz w:val="20"/>
        </w:rPr>
        <w:t>JCC</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B27DCA">
        <w:rPr>
          <w:rFonts w:asciiTheme="minorHAnsi" w:hAnsiTheme="minorHAnsi" w:cstheme="minorHAnsi"/>
          <w:bCs/>
          <w:sz w:val="20"/>
        </w:rPr>
        <w:t>JCC</w:t>
      </w:r>
      <w:r>
        <w:rPr>
          <w:rFonts w:asciiTheme="minorHAnsi" w:hAnsiTheme="minorHAnsi" w:cstheme="minorHAnsi"/>
          <w:bCs/>
          <w:sz w:val="20"/>
        </w:rPr>
        <w:t xml:space="preserve"> at no expense to the </w:t>
      </w:r>
      <w:r w:rsidR="00B27DCA">
        <w:rPr>
          <w:rFonts w:asciiTheme="minorHAnsi" w:hAnsiTheme="minorHAnsi" w:cstheme="minorHAnsi"/>
          <w:bCs/>
          <w:sz w:val="20"/>
        </w:rPr>
        <w:t>JCC</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2F1B1EAC"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B27DCA">
        <w:rPr>
          <w:rFonts w:cs="Arial"/>
          <w:sz w:val="20"/>
        </w:rPr>
        <w:t>JCC</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158BC443"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 xml:space="preserve">This section is applicable if Contractor received a small business preference </w:t>
      </w:r>
      <w:proofErr w:type="gramStart"/>
      <w:r w:rsidRPr="00B313DA">
        <w:rPr>
          <w:rFonts w:asciiTheme="minorHAnsi" w:hAnsiTheme="minorHAnsi" w:cstheme="minorHAnsi"/>
          <w:bCs/>
          <w:i/>
          <w:sz w:val="20"/>
        </w:rPr>
        <w:t>in connection with</w:t>
      </w:r>
      <w:proofErr w:type="gramEnd"/>
      <w:r w:rsidRPr="00B313DA">
        <w:rPr>
          <w:rFonts w:asciiTheme="minorHAnsi" w:hAnsiTheme="minorHAnsi" w:cstheme="minorHAnsi"/>
          <w:bCs/>
          <w:i/>
          <w:sz w:val="20"/>
        </w:rPr>
        <w:t xml:space="preserve">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B27DCA">
        <w:rPr>
          <w:rFonts w:asciiTheme="minorHAnsi" w:hAnsiTheme="minorHAnsi" w:cstheme="minorHAnsi"/>
          <w:bCs/>
          <w:sz w:val="20"/>
        </w:rPr>
        <w:t>JCC</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283469FB"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B27DCA">
        <w:rPr>
          <w:rFonts w:asciiTheme="minorHAnsi" w:hAnsiTheme="minorHAnsi" w:cstheme="minorHAnsi"/>
          <w:sz w:val="20"/>
        </w:rPr>
        <w:t>JCC</w:t>
      </w:r>
      <w:r w:rsidRPr="00C04E9F">
        <w:rPr>
          <w:rFonts w:asciiTheme="minorHAnsi" w:hAnsiTheme="minorHAnsi" w:cstheme="minorHAnsi"/>
          <w:sz w:val="20"/>
        </w:rPr>
        <w:t xml:space="preserve">. No employer-employee, partnership, joint venture, or agency relationship exists between Contractor and the </w:t>
      </w:r>
      <w:r w:rsidR="00B27DCA">
        <w:rPr>
          <w:rFonts w:asciiTheme="minorHAnsi" w:hAnsiTheme="minorHAnsi" w:cstheme="minorHAnsi"/>
          <w:sz w:val="20"/>
        </w:rPr>
        <w:t>JCC</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B27DCA">
        <w:rPr>
          <w:rFonts w:cstheme="minorHAnsi"/>
          <w:sz w:val="20"/>
        </w:rPr>
        <w:t>JCC</w:t>
      </w:r>
      <w:r w:rsidR="000205FD" w:rsidRPr="00C04E9F">
        <w:rPr>
          <w:rFonts w:cstheme="minorHAnsi"/>
          <w:sz w:val="20"/>
        </w:rPr>
        <w:t xml:space="preserve">. If any governmental entity concludes that Contractor is not an independent contractor, the </w:t>
      </w:r>
      <w:r w:rsidR="00B27DCA">
        <w:rPr>
          <w:rFonts w:cstheme="minorHAnsi"/>
          <w:sz w:val="20"/>
        </w:rPr>
        <w:t>JCC</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51D2DC1F"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B27DCA">
        <w:rPr>
          <w:rFonts w:asciiTheme="minorHAnsi" w:hAnsiTheme="minorHAnsi" w:cstheme="minorHAnsi"/>
          <w:bCs/>
          <w:sz w:val="20"/>
        </w:rPr>
        <w:t>JCC</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w:t>
      </w:r>
      <w:r w:rsidR="006402DE" w:rsidRPr="006402DE">
        <w:rPr>
          <w:rFonts w:asciiTheme="minorHAnsi" w:hAnsiTheme="minorHAnsi" w:cstheme="minorHAnsi"/>
          <w:bCs/>
          <w:sz w:val="20"/>
        </w:rPr>
        <w:lastRenderedPageBreak/>
        <w:t xml:space="preserve">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B27DCA">
        <w:rPr>
          <w:rFonts w:asciiTheme="minorHAnsi" w:hAnsiTheme="minorHAnsi" w:cstheme="minorHAnsi"/>
          <w:bCs/>
          <w:sz w:val="20"/>
        </w:rPr>
        <w:t>JCC</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B27DCA">
        <w:rPr>
          <w:rFonts w:asciiTheme="minorHAnsi" w:hAnsiTheme="minorHAnsi" w:cstheme="minorHAnsi"/>
          <w:bCs/>
          <w:sz w:val="20"/>
        </w:rPr>
        <w:t>JCC</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36D6E2D"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w:t>
      </w:r>
      <w:proofErr w:type="gramStart"/>
      <w:r w:rsidRPr="008D1584">
        <w:rPr>
          <w:rFonts w:asciiTheme="minorHAnsi" w:hAnsiTheme="minorHAnsi" w:cstheme="minorHAnsi"/>
          <w:sz w:val="20"/>
        </w:rPr>
        <w:t>at all times</w:t>
      </w:r>
      <w:proofErr w:type="gramEnd"/>
      <w:r w:rsidRPr="008D1584">
        <w:rPr>
          <w:rFonts w:asciiTheme="minorHAnsi" w:hAnsiTheme="minorHAnsi" w:cstheme="minorHAnsi"/>
          <w:sz w:val="20"/>
        </w:rPr>
        <w:t xml:space="preserve">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B27DCA">
        <w:rPr>
          <w:rFonts w:asciiTheme="minorHAnsi" w:hAnsiTheme="minorHAnsi" w:cstheme="minorHAnsi"/>
          <w:sz w:val="20"/>
        </w:rPr>
        <w:t>JCC</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B27DCA">
        <w:rPr>
          <w:rFonts w:asciiTheme="minorHAnsi" w:hAnsiTheme="minorHAnsi" w:cstheme="minorHAnsi"/>
          <w:sz w:val="20"/>
        </w:rPr>
        <w:t>JCC</w:t>
      </w:r>
      <w:r w:rsidRPr="008D1584">
        <w:rPr>
          <w:rFonts w:asciiTheme="minorHAnsi" w:hAnsiTheme="minorHAnsi" w:cstheme="minorHAnsi"/>
          <w:sz w:val="20"/>
        </w:rPr>
        <w:t xml:space="preserve"> owns all right, title and interest in the Confidential Information. Contractor will notify the </w:t>
      </w:r>
      <w:r w:rsidR="00B27DCA">
        <w:rPr>
          <w:rFonts w:asciiTheme="minorHAnsi" w:hAnsiTheme="minorHAnsi" w:cstheme="minorHAnsi"/>
          <w:sz w:val="20"/>
        </w:rPr>
        <w:t>JCC</w:t>
      </w:r>
      <w:r w:rsidRPr="008D1584">
        <w:rPr>
          <w:rFonts w:asciiTheme="minorHAnsi" w:hAnsiTheme="minorHAnsi" w:cstheme="minorHAnsi"/>
          <w:sz w:val="20"/>
        </w:rPr>
        <w:t xml:space="preserve"> promptly upon learning of any unauthorized disclosure or use of Confidential Information and will cooperate fully with the </w:t>
      </w:r>
      <w:r w:rsidR="00B27DCA">
        <w:rPr>
          <w:rFonts w:asciiTheme="minorHAnsi" w:hAnsiTheme="minorHAnsi" w:cstheme="minorHAnsi"/>
          <w:sz w:val="20"/>
        </w:rPr>
        <w:t>JCC</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B27DCA">
        <w:rPr>
          <w:sz w:val="20"/>
        </w:rPr>
        <w:t>JCC</w:t>
      </w:r>
      <w:r w:rsidRPr="001153AF">
        <w:rPr>
          <w:sz w:val="20"/>
        </w:rPr>
        <w:t xml:space="preserve">’s request and upon any termination or expiration of this Agreement, Contractor will promptly (a) return to the </w:t>
      </w:r>
      <w:r w:rsidR="00B27DCA">
        <w:rPr>
          <w:sz w:val="20"/>
        </w:rPr>
        <w:t>JCC</w:t>
      </w:r>
      <w:r w:rsidRPr="001153AF">
        <w:rPr>
          <w:sz w:val="20"/>
        </w:rPr>
        <w:t xml:space="preserve"> or, if so directed by the </w:t>
      </w:r>
      <w:r w:rsidR="00B27DCA">
        <w:rPr>
          <w:sz w:val="20"/>
        </w:rPr>
        <w:t>JCC</w:t>
      </w:r>
      <w:r w:rsidRPr="001153AF">
        <w:rPr>
          <w:sz w:val="20"/>
        </w:rPr>
        <w:t xml:space="preserve">, destroy all Confidential Information (in every form and medium), and (b) certify to the </w:t>
      </w:r>
      <w:r w:rsidR="00B27DCA">
        <w:rPr>
          <w:sz w:val="20"/>
        </w:rPr>
        <w:t>JCC</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B27DCA">
        <w:rPr>
          <w:rFonts w:asciiTheme="minorHAnsi" w:hAnsiTheme="minorHAnsi" w:cstheme="minorHAnsi"/>
          <w:sz w:val="20"/>
        </w:rPr>
        <w:t>JCC</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5064CC0F"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B27DCA">
        <w:rPr>
          <w:rFonts w:asciiTheme="minorHAnsi" w:hAnsiTheme="minorHAnsi" w:cstheme="minorHAnsi"/>
          <w:bCs/>
          <w:sz w:val="20"/>
        </w:rPr>
        <w:t>JCC</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B27DCA">
        <w:rPr>
          <w:rFonts w:asciiTheme="minorHAnsi" w:hAnsiTheme="minorHAnsi" w:cstheme="minorHAnsi"/>
          <w:bCs/>
          <w:sz w:val="20"/>
        </w:rPr>
        <w:t>JCC</w:t>
      </w:r>
      <w:r w:rsidRPr="00B97478">
        <w:rPr>
          <w:rFonts w:asciiTheme="minorHAnsi" w:hAnsiTheme="minorHAnsi" w:cstheme="minorHAnsi"/>
          <w:bCs/>
          <w:sz w:val="20"/>
        </w:rPr>
        <w:t>.</w:t>
      </w:r>
    </w:p>
    <w:p w14:paraId="14C2D7DC" w14:textId="6CE4743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B27DCA">
        <w:rPr>
          <w:rFonts w:asciiTheme="minorHAnsi" w:hAnsiTheme="minorHAnsi" w:cstheme="minorHAnsi"/>
          <w:sz w:val="20"/>
        </w:rPr>
        <w:t>JCC</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2FDB858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B27DCA">
        <w:rPr>
          <w:sz w:val="20"/>
        </w:rPr>
        <w:t>JCC</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B27DCA">
        <w:rPr>
          <w:rFonts w:asciiTheme="minorHAnsi" w:hAnsiTheme="minorHAnsi" w:cstheme="minorHAnsi"/>
          <w:bCs/>
          <w:sz w:val="20"/>
        </w:rPr>
        <w:t>JCC</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B27DCA">
        <w:rPr>
          <w:sz w:val="20"/>
        </w:rPr>
        <w:t>JCC</w:t>
      </w:r>
      <w:r w:rsidR="0009413B" w:rsidRPr="00BC3F04">
        <w:rPr>
          <w:rFonts w:asciiTheme="minorHAnsi" w:hAnsiTheme="minorHAnsi" w:cstheme="minorHAnsi"/>
          <w:bCs/>
          <w:sz w:val="20"/>
        </w:rPr>
        <w:t xml:space="preserve">. Any waiver or failure to </w:t>
      </w:r>
      <w:r w:rsidR="0009413B" w:rsidRPr="00BC3F04">
        <w:rPr>
          <w:rFonts w:asciiTheme="minorHAnsi" w:hAnsiTheme="minorHAnsi" w:cstheme="minorHAnsi"/>
          <w:bCs/>
          <w:sz w:val="20"/>
        </w:rPr>
        <w:lastRenderedPageBreak/>
        <w:t>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61D0689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 including information relating to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’s personnel and users; and (ii) all financial, statistical, personal, technical and other data and information of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’s satisfaction that: (a) Contractor lawfully knew prior to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FFA5104"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B27DCA">
        <w:rPr>
          <w:rFonts w:asciiTheme="minorHAnsi" w:hAnsiTheme="minorHAnsi" w:cstheme="minorHAnsi"/>
          <w:b/>
          <w:sz w:val="20"/>
          <w:szCs w:val="20"/>
        </w:rPr>
        <w:t>JCC</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2E0BD6CB"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B27DCA">
        <w:rPr>
          <w:rFonts w:asciiTheme="minorHAnsi" w:hAnsiTheme="minorHAnsi" w:cstheme="minorHAnsi"/>
          <w:sz w:val="20"/>
          <w:szCs w:val="20"/>
        </w:rPr>
        <w:t>JCC</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B27DCA" w:rsidRDefault="00B27DCA" w:rsidP="00437785">
      <w:r>
        <w:separator/>
      </w:r>
    </w:p>
  </w:endnote>
  <w:endnote w:type="continuationSeparator" w:id="0">
    <w:p w14:paraId="74874101" w14:textId="77777777" w:rsidR="00B27DCA" w:rsidRDefault="00B27DCA"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B27DCA" w:rsidRDefault="00B27DCA"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B27DCA" w:rsidRDefault="00B27DCA"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B27DCA" w:rsidRDefault="00B27DCA" w:rsidP="00896EE8">
    <w:pPr>
      <w:pStyle w:val="Footer"/>
      <w:jc w:val="right"/>
    </w:pPr>
    <w:r>
      <w:rPr>
        <w:sz w:val="16"/>
        <w:szCs w:val="16"/>
      </w:rPr>
      <w:t>rev July 2017</w:t>
    </w:r>
    <w:r>
      <w:rPr>
        <w:b/>
        <w:sz w:val="16"/>
        <w:szCs w:val="16"/>
      </w:rPr>
      <w:tab/>
    </w:r>
    <w:r>
      <w:rPr>
        <w:b/>
        <w:sz w:val="16"/>
        <w:szCs w:val="16"/>
      </w:rPr>
      <w:tab/>
    </w:r>
  </w:p>
  <w:p w14:paraId="206DEC6B" w14:textId="77777777" w:rsidR="00B27DCA" w:rsidRDefault="00B27DCA"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57949914" w:rsidR="00B27DCA" w:rsidRDefault="00B27DCA"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sidR="00CB0D15">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B27DCA" w:rsidRPr="008953BE" w:rsidRDefault="00B27DCA">
    <w:pPr>
      <w:pStyle w:val="Footer"/>
      <w:rPr>
        <w:sz w:val="16"/>
        <w:szCs w:val="16"/>
      </w:rPr>
    </w:pPr>
    <w:r w:rsidRPr="008953BE">
      <w:rPr>
        <w:sz w:val="16"/>
        <w:szCs w:val="16"/>
      </w:rPr>
      <w:t xml:space="preserve">rev.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3BBD8ACA" w:rsidR="00B27DCA" w:rsidRDefault="00B27DCA" w:rsidP="00896EE8">
    <w:pPr>
      <w:pStyle w:val="Footer"/>
      <w:jc w:val="right"/>
    </w:pPr>
    <w:r>
      <w:rPr>
        <w:sz w:val="16"/>
        <w:szCs w:val="16"/>
      </w:rPr>
      <w:t>rev July 2017</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2B388F">
          <w:rPr>
            <w:noProof/>
          </w:rPr>
          <w:t>4</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33EDF18E" w:rsidR="00B27DCA" w:rsidRPr="008953BE" w:rsidRDefault="00B27DCA">
    <w:pPr>
      <w:pStyle w:val="Footer"/>
      <w:rPr>
        <w:sz w:val="16"/>
        <w:szCs w:val="16"/>
      </w:rPr>
    </w:pPr>
    <w:r w:rsidRPr="008953BE">
      <w:rPr>
        <w:sz w:val="16"/>
        <w:szCs w:val="16"/>
      </w:rPr>
      <w:t xml:space="preserve">rev. </w:t>
    </w:r>
    <w:r>
      <w:rPr>
        <w:sz w:val="16"/>
        <w:szCs w:val="16"/>
      </w:rPr>
      <w:t xml:space="preserve">July 2017                                                                                                                                              </w:t>
    </w:r>
    <w:r w:rsidR="00EF4B67">
      <w:rPr>
        <w:sz w:val="16"/>
        <w:szCs w:val="16"/>
      </w:rPr>
      <w:tab/>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2B388F">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1149F752" w:rsidR="00B27DCA" w:rsidRDefault="00B27DCA" w:rsidP="00896EE8">
    <w:pPr>
      <w:pStyle w:val="Footer"/>
      <w:jc w:val="right"/>
    </w:pPr>
    <w:r>
      <w:rPr>
        <w:sz w:val="16"/>
        <w:szCs w:val="16"/>
      </w:rPr>
      <w:t>rev July 2017</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2B388F">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B27DCA" w:rsidRDefault="00B27DCA"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3DAE899A" w:rsidR="00B27DCA" w:rsidRDefault="00B27DCA" w:rsidP="00896EE8">
    <w:pPr>
      <w:pStyle w:val="Footer"/>
      <w:jc w:val="right"/>
    </w:pPr>
    <w:r>
      <w:rPr>
        <w:sz w:val="16"/>
        <w:szCs w:val="16"/>
      </w:rPr>
      <w:t>rev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2B388F">
          <w:rPr>
            <w:noProof/>
          </w:rPr>
          <w:t>10</w:t>
        </w:r>
        <w:r>
          <w:rPr>
            <w:noProof/>
          </w:rPr>
          <w:fldChar w:fldCharType="end"/>
        </w:r>
      </w:sdtContent>
    </w:sdt>
  </w:p>
  <w:p w14:paraId="00138C7D" w14:textId="77777777" w:rsidR="00B27DCA" w:rsidRDefault="00B27DCA"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0DB883C2" w:rsidR="00B27DCA" w:rsidRDefault="00B27DCA" w:rsidP="00896EE8">
    <w:pPr>
      <w:pStyle w:val="Footer"/>
      <w:jc w:val="right"/>
    </w:pPr>
    <w:r>
      <w:rPr>
        <w:sz w:val="16"/>
        <w:szCs w:val="16"/>
      </w:rPr>
      <w:t>rev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2B388F">
          <w:rPr>
            <w:noProof/>
          </w:rPr>
          <w:t>1</w:t>
        </w:r>
        <w:r>
          <w:rPr>
            <w:noProof/>
          </w:rPr>
          <w:fldChar w:fldCharType="end"/>
        </w:r>
      </w:sdtContent>
    </w:sdt>
  </w:p>
  <w:p w14:paraId="283AC261" w14:textId="77777777" w:rsidR="00B27DCA" w:rsidRDefault="00B2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B27DCA" w:rsidRDefault="00B27DCA" w:rsidP="00437785">
      <w:r>
        <w:separator/>
      </w:r>
    </w:p>
  </w:footnote>
  <w:footnote w:type="continuationSeparator" w:id="0">
    <w:p w14:paraId="7F1FD7D0" w14:textId="77777777" w:rsidR="00B27DCA" w:rsidRDefault="00B27DCA"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A5B1" w14:textId="77777777" w:rsidR="005E147A" w:rsidRDefault="005E147A" w:rsidP="005E147A">
    <w:pPr>
      <w:pStyle w:val="CommentText"/>
      <w:tabs>
        <w:tab w:val="left" w:pos="1242"/>
      </w:tabs>
      <w:ind w:right="252"/>
      <w:jc w:val="both"/>
      <w:rPr>
        <w:color w:val="000000"/>
        <w:sz w:val="22"/>
        <w:szCs w:val="22"/>
      </w:rPr>
    </w:pPr>
    <w:r>
      <w:t>RFP</w:t>
    </w:r>
    <w:r w:rsidRPr="0045523B">
      <w:t xml:space="preserve"> Title:  </w:t>
    </w:r>
    <w:r>
      <w:rPr>
        <w:color w:val="000000"/>
        <w:sz w:val="22"/>
        <w:szCs w:val="22"/>
      </w:rPr>
      <w:t>Judicial Workload Study Research Consultant</w:t>
    </w:r>
  </w:p>
  <w:p w14:paraId="739F29F3" w14:textId="77777777" w:rsidR="005E147A" w:rsidRPr="009000D1" w:rsidRDefault="005E147A" w:rsidP="005E147A">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rPr>
      <w:t>OCR-2018-02-LV</w:t>
    </w:r>
  </w:p>
  <w:p w14:paraId="50195635" w14:textId="77777777" w:rsidR="005E147A" w:rsidRDefault="005E147A" w:rsidP="009263F4">
    <w:pPr>
      <w:ind w:left="-86"/>
      <w:rPr>
        <w:rFonts w:asciiTheme="minorHAnsi" w:eastAsia="Times New Roman" w:hAnsiTheme="minorHAnsi" w:cstheme="minorHAnsi"/>
        <w:b/>
        <w:sz w:val="16"/>
        <w:szCs w:val="16"/>
      </w:rPr>
    </w:pPr>
  </w:p>
  <w:p w14:paraId="19E3417D" w14:textId="1E0F6819" w:rsidR="00B27DCA" w:rsidRPr="003E52BA" w:rsidRDefault="00B27DCA" w:rsidP="009263F4">
    <w:pPr>
      <w:ind w:left="-86"/>
      <w:rPr>
        <w:rFonts w:asciiTheme="minorHAnsi" w:eastAsia="Times New Roman" w:hAnsiTheme="minorHAnsi" w:cstheme="minorHAnsi"/>
        <w:i/>
        <w:sz w:val="16"/>
        <w:szCs w:val="16"/>
      </w:rPr>
    </w:pPr>
    <w:r w:rsidRPr="002B388F">
      <w:rPr>
        <w:rFonts w:asciiTheme="minorHAnsi" w:eastAsia="Times New Roman" w:hAnsiTheme="minorHAnsi" w:cstheme="minorHAnsi"/>
        <w:b/>
        <w:sz w:val="16"/>
        <w:szCs w:val="16"/>
      </w:rPr>
      <w:t xml:space="preserve">Agreement No. ________, with </w:t>
    </w:r>
    <w:r w:rsidRPr="002B388F">
      <w:rPr>
        <w:rFonts w:asciiTheme="minorHAnsi" w:eastAsia="Times New Roman" w:hAnsiTheme="minorHAnsi" w:cstheme="minorHAnsi"/>
        <w:b/>
        <w:color w:val="FFFFFF" w:themeColor="background1"/>
        <w:sz w:val="16"/>
        <w:szCs w:val="16"/>
      </w:rPr>
      <w:t>____________</w:t>
    </w:r>
    <w:r w:rsidRPr="002B388F">
      <w:rPr>
        <w:rFonts w:asciiTheme="minorHAnsi" w:eastAsia="Times New Roman" w:hAnsiTheme="minorHAnsi" w:cstheme="minorHAnsi"/>
        <w:b/>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7FFF" w14:textId="77777777" w:rsidR="00B01AA4" w:rsidRDefault="00B01AA4" w:rsidP="00B01AA4">
    <w:pPr>
      <w:pStyle w:val="CommentText"/>
      <w:tabs>
        <w:tab w:val="left" w:pos="1242"/>
      </w:tabs>
      <w:ind w:right="252"/>
      <w:jc w:val="both"/>
      <w:rPr>
        <w:color w:val="000000"/>
        <w:sz w:val="22"/>
        <w:szCs w:val="22"/>
      </w:rPr>
    </w:pPr>
    <w:r>
      <w:t>RFP</w:t>
    </w:r>
    <w:r w:rsidRPr="0045523B">
      <w:t xml:space="preserve"> Title:  </w:t>
    </w:r>
    <w:r>
      <w:rPr>
        <w:color w:val="000000"/>
        <w:sz w:val="22"/>
        <w:szCs w:val="22"/>
      </w:rPr>
      <w:t>Judicial Workload Study Research Consultant</w:t>
    </w:r>
  </w:p>
  <w:p w14:paraId="40983D11" w14:textId="77777777" w:rsidR="00B01AA4" w:rsidRPr="009000D1" w:rsidRDefault="00B01AA4" w:rsidP="00B01AA4">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rPr>
      <w:t>OCR-2018-02-LV</w:t>
    </w:r>
  </w:p>
  <w:p w14:paraId="612933D8" w14:textId="77777777" w:rsidR="00B27DCA" w:rsidRPr="00A913C8" w:rsidRDefault="00B27DCA" w:rsidP="00B27DCA">
    <w:pPr>
      <w:widowControl w:val="0"/>
      <w:ind w:left="-720" w:hanging="4"/>
      <w:jc w:val="center"/>
      <w:rPr>
        <w:rStyle w:val="Emphasis"/>
        <w:b/>
        <w:i w:val="0"/>
      </w:rPr>
    </w:pPr>
    <w:r w:rsidRPr="005E2BBE">
      <w:rPr>
        <w:rStyle w:val="Emphasis"/>
        <w:rFonts w:ascii="Times New Roman Bold" w:hAnsi="Times New Roman Bold"/>
        <w:b/>
        <w:i w:val="0"/>
        <w:caps/>
      </w:rPr>
      <w:t xml:space="preserve">Attachment </w:t>
    </w:r>
    <w:r w:rsidRPr="00A913C8">
      <w:rPr>
        <w:rStyle w:val="Emphasis"/>
        <w:b/>
        <w:i w:val="0"/>
      </w:rPr>
      <w:t>2</w:t>
    </w:r>
  </w:p>
  <w:p w14:paraId="04B6CB60" w14:textId="77777777" w:rsidR="00B27DCA" w:rsidRPr="005E2BBE" w:rsidRDefault="00B27DCA" w:rsidP="00B27DCA">
    <w:pPr>
      <w:widowControl w:val="0"/>
      <w:ind w:left="-720" w:hanging="4"/>
      <w:jc w:val="center"/>
      <w:rPr>
        <w:rStyle w:val="Emphasis"/>
        <w:rFonts w:ascii="Times New Roman Bold" w:hAnsi="Times New Roman Bold"/>
        <w:i w:val="0"/>
        <w:caps/>
      </w:rPr>
    </w:pPr>
    <w:r w:rsidRPr="005E2BBE">
      <w:rPr>
        <w:rStyle w:val="Emphasis"/>
        <w:rFonts w:ascii="Times New Roman Bold" w:hAnsi="Times New Roman Bold"/>
        <w:b/>
        <w:i w:val="0"/>
        <w:caps/>
      </w:rPr>
      <w:t>Standard Terms and Conditions</w:t>
    </w:r>
  </w:p>
  <w:p w14:paraId="5AD43BEE" w14:textId="77777777" w:rsidR="00B27DCA" w:rsidRPr="003B3C0B" w:rsidRDefault="00B27DCA" w:rsidP="00B27DCA">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979D0"/>
    <w:multiLevelType w:val="multilevel"/>
    <w:tmpl w:val="054222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A20A8E"/>
    <w:multiLevelType w:val="multilevel"/>
    <w:tmpl w:val="19C297D8"/>
    <w:lvl w:ilvl="0">
      <w:start w:val="2"/>
      <w:numFmt w:val="decimal"/>
      <w:lvlText w:val="%1"/>
      <w:lvlJc w:val="left"/>
      <w:pPr>
        <w:ind w:left="360" w:hanging="360"/>
      </w:pPr>
      <w:rPr>
        <w:rFonts w:hint="default"/>
        <w:b/>
        <w:u w:val="none"/>
      </w:rPr>
    </w:lvl>
    <w:lvl w:ilvl="1">
      <w:start w:val="2"/>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none"/>
      </w:rPr>
    </w:lvl>
    <w:lvl w:ilvl="4">
      <w:start w:val="1"/>
      <w:numFmt w:val="decimal"/>
      <w:lvlText w:val="%1.%2.%3.%4.%5"/>
      <w:lvlJc w:val="left"/>
      <w:pPr>
        <w:ind w:left="2160" w:hanging="720"/>
      </w:pPr>
      <w:rPr>
        <w:rFonts w:hint="default"/>
        <w:b/>
        <w:u w:val="none"/>
      </w:rPr>
    </w:lvl>
    <w:lvl w:ilvl="5">
      <w:start w:val="1"/>
      <w:numFmt w:val="decimal"/>
      <w:lvlText w:val="%1.%2.%3.%4.%5.%6"/>
      <w:lvlJc w:val="left"/>
      <w:pPr>
        <w:ind w:left="2880" w:hanging="1080"/>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960" w:hanging="1440"/>
      </w:pPr>
      <w:rPr>
        <w:rFonts w:hint="default"/>
        <w:b/>
        <w:u w:val="none"/>
      </w:rPr>
    </w:lvl>
    <w:lvl w:ilvl="8">
      <w:start w:val="1"/>
      <w:numFmt w:val="decimal"/>
      <w:lvlText w:val="%1.%2.%3.%4.%5.%6.%7.%8.%9"/>
      <w:lvlJc w:val="left"/>
      <w:pPr>
        <w:ind w:left="4320" w:hanging="1440"/>
      </w:pPr>
      <w:rPr>
        <w:rFonts w:hint="default"/>
        <w:b/>
        <w:u w:val="none"/>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FE318F0"/>
    <w:multiLevelType w:val="hybridMultilevel"/>
    <w:tmpl w:val="CCA2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5877511"/>
    <w:multiLevelType w:val="multilevel"/>
    <w:tmpl w:val="2528CB18"/>
    <w:numStyleLink w:val="MOUList"/>
  </w:abstractNum>
  <w:abstractNum w:abstractNumId="2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DED18C6"/>
    <w:multiLevelType w:val="hybridMultilevel"/>
    <w:tmpl w:val="3814B17C"/>
    <w:lvl w:ilvl="0" w:tplc="0DB073E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1"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9"/>
  </w:num>
  <w:num w:numId="2">
    <w:abstractNumId w:val="7"/>
  </w:num>
  <w:num w:numId="3">
    <w:abstractNumId w:val="25"/>
  </w:num>
  <w:num w:numId="4">
    <w:abstractNumId w:val="12"/>
  </w:num>
  <w:num w:numId="5">
    <w:abstractNumId w:val="8"/>
  </w:num>
  <w:num w:numId="6">
    <w:abstractNumId w:val="6"/>
  </w:num>
  <w:num w:numId="7">
    <w:abstractNumId w:val="16"/>
  </w:num>
  <w:num w:numId="8">
    <w:abstractNumId w:val="17"/>
  </w:num>
  <w:num w:numId="9">
    <w:abstractNumId w:val="5"/>
  </w:num>
  <w:num w:numId="10">
    <w:abstractNumId w:val="20"/>
  </w:num>
  <w:num w:numId="11">
    <w:abstractNumId w:val="4"/>
  </w:num>
  <w:num w:numId="12">
    <w:abstractNumId w:val="23"/>
  </w:num>
  <w:num w:numId="13">
    <w:abstractNumId w:val="28"/>
  </w:num>
  <w:num w:numId="14">
    <w:abstractNumId w:val="27"/>
  </w:num>
  <w:num w:numId="15">
    <w:abstractNumId w:val="2"/>
  </w:num>
  <w:num w:numId="16">
    <w:abstractNumId w:val="0"/>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24"/>
  </w:num>
  <w:num w:numId="21">
    <w:abstractNumId w:val="13"/>
  </w:num>
  <w:num w:numId="22">
    <w:abstractNumId w:val="10"/>
  </w:num>
  <w:num w:numId="23">
    <w:abstractNumId w:val="15"/>
  </w:num>
  <w:num w:numId="24">
    <w:abstractNumId w:val="11"/>
  </w:num>
  <w:num w:numId="25">
    <w:abstractNumId w:val="29"/>
  </w:num>
  <w:num w:numId="26">
    <w:abstractNumId w:val="19"/>
  </w:num>
  <w:num w:numId="27">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1"/>
  </w:num>
  <w:num w:numId="29">
    <w:abstractNumId w:val="30"/>
  </w:num>
  <w:num w:numId="30">
    <w:abstractNumId w:val="1"/>
  </w:num>
  <w:num w:numId="31">
    <w:abstractNumId w:val="3"/>
  </w:num>
  <w:num w:numId="3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BqVOsqE7nfeFjT8czJFK8+Zkz/caI6Cuecf7p4ABmxuyxrkqNIDFVdsim6uX12AgZy4Hpw4FwmMy7ZnaBo0OA==" w:salt="vOaoaspw5Sj/m/yYlHjAFA=="/>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321"/>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5DF4"/>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05F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59D"/>
    <w:rsid w:val="002B170E"/>
    <w:rsid w:val="002B388F"/>
    <w:rsid w:val="002B6210"/>
    <w:rsid w:val="002B6BEC"/>
    <w:rsid w:val="002B7412"/>
    <w:rsid w:val="002C0630"/>
    <w:rsid w:val="002C27DF"/>
    <w:rsid w:val="002C3EAE"/>
    <w:rsid w:val="002C4401"/>
    <w:rsid w:val="002C676D"/>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407"/>
    <w:rsid w:val="005129C0"/>
    <w:rsid w:val="00513347"/>
    <w:rsid w:val="00513F73"/>
    <w:rsid w:val="00524487"/>
    <w:rsid w:val="00524AF9"/>
    <w:rsid w:val="00530507"/>
    <w:rsid w:val="00531382"/>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147A"/>
    <w:rsid w:val="005E2BBE"/>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3FD"/>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095D"/>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13C"/>
    <w:rsid w:val="009C3D22"/>
    <w:rsid w:val="009C48C9"/>
    <w:rsid w:val="009C4C4B"/>
    <w:rsid w:val="009D0CDB"/>
    <w:rsid w:val="009D0F29"/>
    <w:rsid w:val="009D4D4D"/>
    <w:rsid w:val="009D6C8B"/>
    <w:rsid w:val="009D7861"/>
    <w:rsid w:val="009D7991"/>
    <w:rsid w:val="009D7CA0"/>
    <w:rsid w:val="009E7973"/>
    <w:rsid w:val="009F5920"/>
    <w:rsid w:val="009F6D38"/>
    <w:rsid w:val="00A05AE8"/>
    <w:rsid w:val="00A05EC3"/>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1AA4"/>
    <w:rsid w:val="00B1586F"/>
    <w:rsid w:val="00B15A09"/>
    <w:rsid w:val="00B15E24"/>
    <w:rsid w:val="00B170A3"/>
    <w:rsid w:val="00B174EC"/>
    <w:rsid w:val="00B1762D"/>
    <w:rsid w:val="00B2054F"/>
    <w:rsid w:val="00B21784"/>
    <w:rsid w:val="00B261F6"/>
    <w:rsid w:val="00B27256"/>
    <w:rsid w:val="00B27DCA"/>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0D15"/>
    <w:rsid w:val="00CB4090"/>
    <w:rsid w:val="00CB7E25"/>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4B67"/>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58D9-6B9E-4B41-ACFF-4B79C0D2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8929</Words>
  <Characters>50899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2018-02-22T21:22:00Z</dcterms:created>
  <dcterms:modified xsi:type="dcterms:W3CDTF">2018-03-27T15:17:00Z</dcterms:modified>
</cp:coreProperties>
</file>