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4E498" w14:textId="4D200987" w:rsidR="00D0664C" w:rsidRPr="00A913C8" w:rsidRDefault="00D0664C" w:rsidP="00D0664C">
      <w:pPr>
        <w:widowControl w:val="0"/>
        <w:ind w:left="-720" w:hanging="4"/>
        <w:jc w:val="center"/>
        <w:rPr>
          <w:rStyle w:val="Emphasis"/>
          <w:b/>
          <w:i w:val="0"/>
        </w:rPr>
      </w:pPr>
      <w:bookmarkStart w:id="0" w:name="_GoBack"/>
      <w:bookmarkEnd w:id="0"/>
      <w:r w:rsidRPr="00A913C8">
        <w:rPr>
          <w:rStyle w:val="Emphasis"/>
          <w:b/>
          <w:i w:val="0"/>
        </w:rPr>
        <w:t>Attachment 2</w:t>
      </w:r>
    </w:p>
    <w:p w14:paraId="5D327E33" w14:textId="77777777" w:rsidR="00D0664C" w:rsidRPr="00A913C8" w:rsidRDefault="00D0664C" w:rsidP="00D0664C">
      <w:pPr>
        <w:widowControl w:val="0"/>
        <w:ind w:left="-720" w:hanging="4"/>
        <w:jc w:val="center"/>
        <w:rPr>
          <w:rStyle w:val="Emphasis"/>
          <w:i w:val="0"/>
        </w:rPr>
      </w:pPr>
      <w:r w:rsidRPr="00A913C8">
        <w:rPr>
          <w:rStyle w:val="Emphasis"/>
          <w:b/>
          <w:i w:val="0"/>
        </w:rPr>
        <w:t>Standard Terms and Conditions</w:t>
      </w:r>
    </w:p>
    <w:p w14:paraId="7F7D3D0B" w14:textId="77777777" w:rsidR="003B3C0B" w:rsidRPr="00D0664C" w:rsidRDefault="003B3C0B" w:rsidP="00D0664C">
      <w:pPr>
        <w:widowControl w:val="0"/>
        <w:ind w:left="-720" w:hanging="4"/>
        <w:jc w:val="center"/>
        <w:rPr>
          <w:rStyle w:val="Emphasis"/>
          <w:i w:val="0"/>
          <w:iCs w:val="0"/>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2E34EB9A" w14:textId="77777777" w:rsidTr="00D662AB">
        <w:trPr>
          <w:cantSplit/>
          <w:trHeight w:hRule="exact" w:val="260"/>
        </w:trPr>
        <w:tc>
          <w:tcPr>
            <w:tcW w:w="10170" w:type="dxa"/>
            <w:gridSpan w:val="3"/>
          </w:tcPr>
          <w:p w14:paraId="029BCDDB" w14:textId="6C9EE35D" w:rsidR="003B3C0B" w:rsidRPr="00C314CE" w:rsidRDefault="003B3C0B" w:rsidP="008774E2">
            <w:pPr>
              <w:ind w:left="-86"/>
              <w:rPr>
                <w:sz w:val="12"/>
              </w:rPr>
            </w:pPr>
            <w:r w:rsidRPr="00C314CE">
              <w:rPr>
                <w:b/>
                <w:sz w:val="22"/>
              </w:rPr>
              <w:t xml:space="preserve">STANDARD AGREEMENT </w:t>
            </w:r>
            <w:r>
              <w:rPr>
                <w:sz w:val="16"/>
                <w:szCs w:val="16"/>
              </w:rPr>
              <w:t xml:space="preserve">rev </w:t>
            </w:r>
            <w:r w:rsidR="008774E2">
              <w:rPr>
                <w:sz w:val="16"/>
                <w:szCs w:val="16"/>
              </w:rPr>
              <w:t>Dec. 2019</w:t>
            </w:r>
            <w:r>
              <w:rPr>
                <w:b/>
                <w:sz w:val="22"/>
              </w:rPr>
              <w:t xml:space="preserve"> </w:t>
            </w:r>
            <w:r w:rsidRPr="00C314CE">
              <w:rPr>
                <w:b/>
                <w:sz w:val="16"/>
                <w:szCs w:val="16"/>
              </w:rPr>
              <w:t xml:space="preserve"> </w:t>
            </w:r>
          </w:p>
        </w:tc>
      </w:tr>
      <w:tr w:rsidR="003B3C0B" w:rsidRPr="00114412" w14:paraId="294F5AC8" w14:textId="77777777" w:rsidTr="00D662AB">
        <w:trPr>
          <w:cantSplit/>
          <w:trHeight w:hRule="exact" w:val="202"/>
        </w:trPr>
        <w:tc>
          <w:tcPr>
            <w:tcW w:w="4770" w:type="dxa"/>
          </w:tcPr>
          <w:p w14:paraId="3F3F50C2" w14:textId="77777777" w:rsidR="003B3C0B" w:rsidRPr="00114412" w:rsidRDefault="003B3C0B" w:rsidP="00D662AB">
            <w:pPr>
              <w:widowControl w:val="0"/>
              <w:ind w:left="-86"/>
              <w:rPr>
                <w:sz w:val="14"/>
              </w:rPr>
            </w:pPr>
          </w:p>
        </w:tc>
        <w:tc>
          <w:tcPr>
            <w:tcW w:w="2895" w:type="dxa"/>
            <w:tcBorders>
              <w:right w:val="single" w:sz="4" w:space="0" w:color="auto"/>
            </w:tcBorders>
          </w:tcPr>
          <w:p w14:paraId="7B09FCD6"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935A031"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531594C1" w14:textId="77777777" w:rsidTr="00D662AB">
        <w:trPr>
          <w:cantSplit/>
          <w:trHeight w:hRule="exact" w:val="346"/>
        </w:trPr>
        <w:tc>
          <w:tcPr>
            <w:tcW w:w="4770" w:type="dxa"/>
            <w:tcBorders>
              <w:bottom w:val="single" w:sz="6" w:space="0" w:color="auto"/>
            </w:tcBorders>
          </w:tcPr>
          <w:p w14:paraId="645A8278"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7F4C314C"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290C2C8B" w14:textId="3BC9B1AF" w:rsidR="003B3C0B" w:rsidRPr="00287443" w:rsidRDefault="00D0664C" w:rsidP="001046A6">
            <w:pPr>
              <w:spacing w:before="60"/>
              <w:rPr>
                <w:b/>
                <w:sz w:val="20"/>
              </w:rPr>
            </w:pPr>
            <w:r>
              <w:rPr>
                <w:b/>
                <w:sz w:val="20"/>
              </w:rPr>
              <w:t>[TBD]</w:t>
            </w:r>
            <w:r w:rsidRPr="00287443" w:rsidDel="00D0664C">
              <w:rPr>
                <w:b/>
                <w:sz w:val="20"/>
                <w:highlight w:val="yellow"/>
              </w:rPr>
              <w:t xml:space="preserve"> </w:t>
            </w:r>
          </w:p>
        </w:tc>
      </w:tr>
    </w:tbl>
    <w:p w14:paraId="7DF89C28" w14:textId="0B2CE563"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the term “Contractor” refers </w:t>
      </w:r>
      <w:r w:rsidRPr="00D0664C">
        <w:rPr>
          <w:sz w:val="20"/>
          <w:highlight w:val="lightGray"/>
        </w:rPr>
        <w:t xml:space="preserve">to </w:t>
      </w:r>
      <w:r w:rsidRPr="00D0664C">
        <w:rPr>
          <w:b/>
          <w:sz w:val="20"/>
          <w:highlight w:val="lightGray"/>
        </w:rPr>
        <w:t>[</w:t>
      </w:r>
      <w:r w:rsidR="00D0664C" w:rsidRPr="00D0664C">
        <w:rPr>
          <w:b/>
          <w:sz w:val="20"/>
          <w:highlight w:val="lightGray"/>
        </w:rPr>
        <w:t>TBD</w:t>
      </w:r>
      <w:r w:rsidRPr="00D0664C">
        <w:rPr>
          <w:b/>
          <w:sz w:val="20"/>
          <w:highlight w:val="lightGray"/>
        </w:rPr>
        <w:t>]</w:t>
      </w:r>
      <w:r w:rsidRPr="00D0664C">
        <w:rPr>
          <w:sz w:val="20"/>
          <w:highlight w:val="lightGray"/>
        </w:rPr>
        <w:t>,</w:t>
      </w:r>
      <w:r w:rsidRPr="00C314CE">
        <w:rPr>
          <w:sz w:val="20"/>
        </w:rPr>
        <w:t xml:space="preserve"> and the term “</w:t>
      </w:r>
      <w:r w:rsidR="009B5E10">
        <w:rPr>
          <w:sz w:val="20"/>
        </w:rPr>
        <w:t>JBE</w:t>
      </w:r>
      <w:r w:rsidRPr="00C314CE">
        <w:rPr>
          <w:sz w:val="20"/>
        </w:rPr>
        <w:t>” refers to the</w:t>
      </w:r>
      <w:r w:rsidR="00D0664C">
        <w:rPr>
          <w:sz w:val="20"/>
        </w:rPr>
        <w:t xml:space="preserve"> </w:t>
      </w:r>
      <w:r w:rsidR="00D0664C">
        <w:rPr>
          <w:b/>
          <w:sz w:val="20"/>
        </w:rPr>
        <w:t>Judicial Council of California</w:t>
      </w:r>
      <w:r w:rsidRPr="00C314CE">
        <w:rPr>
          <w:sz w:val="20"/>
        </w:rPr>
        <w:t xml:space="preserve">. </w:t>
      </w:r>
    </w:p>
    <w:p w14:paraId="458BA7E3" w14:textId="4E902497" w:rsidR="003B3C0B" w:rsidRPr="0013080D" w:rsidRDefault="003B3C0B" w:rsidP="003B3C0B">
      <w:pPr>
        <w:ind w:left="-450" w:hanging="270"/>
        <w:rPr>
          <w:sz w:val="20"/>
        </w:rPr>
      </w:pPr>
      <w:r w:rsidRPr="00287443">
        <w:rPr>
          <w:sz w:val="20"/>
        </w:rPr>
        <w:t>2.  This Agreement is effective a</w:t>
      </w:r>
      <w:r w:rsidRPr="0013080D">
        <w:rPr>
          <w:sz w:val="20"/>
        </w:rPr>
        <w:t xml:space="preserve">s of </w:t>
      </w:r>
      <w:r w:rsidRPr="0013080D">
        <w:rPr>
          <w:b/>
          <w:sz w:val="20"/>
        </w:rPr>
        <w:t>[</w:t>
      </w:r>
      <w:r w:rsidR="00D0664C" w:rsidRPr="0013080D">
        <w:rPr>
          <w:b/>
          <w:sz w:val="20"/>
        </w:rPr>
        <w:t>TB</w:t>
      </w:r>
      <w:r w:rsidRPr="0013080D">
        <w:rPr>
          <w:b/>
          <w:sz w:val="20"/>
        </w:rPr>
        <w:t>D]</w:t>
      </w:r>
      <w:r w:rsidRPr="0013080D">
        <w:rPr>
          <w:sz w:val="20"/>
        </w:rPr>
        <w:t xml:space="preserve"> (“Effective Date”) and expires on </w:t>
      </w:r>
      <w:r w:rsidRPr="0013080D">
        <w:rPr>
          <w:b/>
          <w:sz w:val="20"/>
        </w:rPr>
        <w:t>[</w:t>
      </w:r>
      <w:r w:rsidR="00D0664C" w:rsidRPr="0013080D">
        <w:rPr>
          <w:b/>
          <w:sz w:val="20"/>
        </w:rPr>
        <w:t>TBD</w:t>
      </w:r>
      <w:r w:rsidRPr="0013080D">
        <w:rPr>
          <w:b/>
          <w:sz w:val="20"/>
        </w:rPr>
        <w:t>]</w:t>
      </w:r>
      <w:r w:rsidRPr="0013080D">
        <w:rPr>
          <w:sz w:val="20"/>
        </w:rPr>
        <w:t xml:space="preserve"> (“Expiration Date”).  </w:t>
      </w:r>
    </w:p>
    <w:p w14:paraId="19B484F6" w14:textId="30FE134D" w:rsidR="003B3C0B" w:rsidRDefault="003B3C0B" w:rsidP="003B3C0B">
      <w:pPr>
        <w:ind w:left="-450" w:hanging="270"/>
        <w:rPr>
          <w:sz w:val="20"/>
        </w:rPr>
      </w:pPr>
      <w:r w:rsidRPr="0013080D">
        <w:rPr>
          <w:sz w:val="20"/>
        </w:rPr>
        <w:t xml:space="preserve">  </w:t>
      </w:r>
      <w:r w:rsidRPr="0013080D">
        <w:rPr>
          <w:sz w:val="20"/>
        </w:rPr>
        <w:tab/>
        <w:t>This Agreement</w:t>
      </w:r>
      <w:r w:rsidR="00210F3B" w:rsidRPr="0013080D">
        <w:rPr>
          <w:sz w:val="20"/>
        </w:rPr>
        <w:t xml:space="preserve"> </w:t>
      </w:r>
      <w:r w:rsidR="00D0664C" w:rsidRPr="0013080D">
        <w:rPr>
          <w:sz w:val="20"/>
        </w:rPr>
        <w:t>[</w:t>
      </w:r>
      <w:r w:rsidR="00D0664C" w:rsidRPr="0013080D">
        <w:rPr>
          <w:b/>
          <w:bCs/>
          <w:sz w:val="20"/>
        </w:rPr>
        <w:t>may</w:t>
      </w:r>
      <w:r w:rsidR="00D0664C" w:rsidRPr="0013080D">
        <w:rPr>
          <w:sz w:val="20"/>
        </w:rPr>
        <w:t>]</w:t>
      </w:r>
      <w:r w:rsidRPr="0013080D">
        <w:rPr>
          <w:sz w:val="20"/>
        </w:rPr>
        <w:t xml:space="preserve"> include</w:t>
      </w:r>
      <w:r w:rsidR="00D0664C" w:rsidRPr="0013080D">
        <w:rPr>
          <w:sz w:val="20"/>
        </w:rPr>
        <w:t>[</w:t>
      </w:r>
      <w:r w:rsidR="00D0664C" w:rsidRPr="0013080D">
        <w:rPr>
          <w:b/>
          <w:bCs/>
          <w:sz w:val="20"/>
        </w:rPr>
        <w:t>up to</w:t>
      </w:r>
      <w:r w:rsidR="00D0664C" w:rsidRPr="0013080D">
        <w:rPr>
          <w:sz w:val="20"/>
        </w:rPr>
        <w:t>]</w:t>
      </w:r>
      <w:r w:rsidRPr="0013080D">
        <w:rPr>
          <w:sz w:val="20"/>
        </w:rPr>
        <w:t xml:space="preserve"> </w:t>
      </w:r>
      <w:r w:rsidR="00D0664C" w:rsidRPr="0013080D">
        <w:rPr>
          <w:sz w:val="20"/>
        </w:rPr>
        <w:t>four</w:t>
      </w:r>
      <w:r w:rsidR="00210F3B" w:rsidRPr="0013080D">
        <w:rPr>
          <w:sz w:val="20"/>
        </w:rPr>
        <w:t xml:space="preserve"> (4) consecutive one–year Option Terms.</w:t>
      </w:r>
      <w:r>
        <w:rPr>
          <w:sz w:val="20"/>
        </w:rPr>
        <w:tab/>
      </w:r>
    </w:p>
    <w:p w14:paraId="3D5D8E82" w14:textId="1849A933" w:rsidR="003B3C0B" w:rsidRDefault="003B3C0B" w:rsidP="003B3C0B">
      <w:pPr>
        <w:pBdr>
          <w:top w:val="single" w:sz="6" w:space="1" w:color="auto"/>
          <w:bottom w:val="single" w:sz="6" w:space="1" w:color="auto"/>
        </w:pBdr>
        <w:ind w:left="-450" w:hanging="270"/>
        <w:rPr>
          <w:sz w:val="20"/>
        </w:rPr>
      </w:pPr>
      <w:r w:rsidRPr="00210F3B">
        <w:rPr>
          <w:sz w:val="20"/>
        </w:rPr>
        <w:t>3.</w:t>
      </w:r>
      <w:r w:rsidRPr="00210F3B">
        <w:rPr>
          <w:sz w:val="20"/>
        </w:rPr>
        <w:tab/>
      </w:r>
      <w:r w:rsidR="008C1E27" w:rsidRPr="00210F3B">
        <w:rPr>
          <w:sz w:val="20"/>
        </w:rPr>
        <w:t xml:space="preserve">The maximum amount the </w:t>
      </w:r>
      <w:r w:rsidR="00323CD0" w:rsidRPr="00210F3B">
        <w:rPr>
          <w:sz w:val="20"/>
        </w:rPr>
        <w:t>JBE</w:t>
      </w:r>
      <w:r w:rsidR="008C1E27" w:rsidRPr="00210F3B">
        <w:rPr>
          <w:sz w:val="20"/>
        </w:rPr>
        <w:t xml:space="preserve"> may pay Contractor under this Agreement </w:t>
      </w:r>
      <w:r w:rsidRPr="00210F3B">
        <w:rPr>
          <w:sz w:val="20"/>
        </w:rPr>
        <w:t>is $</w:t>
      </w:r>
      <w:r w:rsidRPr="00210F3B">
        <w:rPr>
          <w:b/>
          <w:sz w:val="20"/>
        </w:rPr>
        <w:t>[</w:t>
      </w:r>
      <w:r w:rsidR="00210F3B" w:rsidRPr="00210F3B">
        <w:rPr>
          <w:b/>
          <w:sz w:val="20"/>
        </w:rPr>
        <w:t>TBD</w:t>
      </w:r>
      <w:r w:rsidRPr="00210F3B">
        <w:rPr>
          <w:b/>
          <w:sz w:val="20"/>
        </w:rPr>
        <w:t>]</w:t>
      </w:r>
      <w:r w:rsidRPr="00210F3B">
        <w:rPr>
          <w:sz w:val="20"/>
        </w:rPr>
        <w:t xml:space="preserve"> (the “Contract Amount”).</w:t>
      </w:r>
      <w:r w:rsidR="008C1E27" w:rsidRPr="00210F3B">
        <w:rPr>
          <w:sz w:val="20"/>
        </w:rPr>
        <w:t xml:space="preserve">  The maximum amount the </w:t>
      </w:r>
      <w:r w:rsidR="00323CD0" w:rsidRPr="00210F3B">
        <w:rPr>
          <w:sz w:val="20"/>
        </w:rPr>
        <w:t>JBE</w:t>
      </w:r>
      <w:r w:rsidR="008C1E27" w:rsidRPr="00210F3B">
        <w:rPr>
          <w:sz w:val="20"/>
        </w:rPr>
        <w:t xml:space="preserve"> may pay Contractor </w:t>
      </w:r>
      <w:r w:rsidR="003646A9" w:rsidRPr="00210F3B">
        <w:rPr>
          <w:sz w:val="20"/>
        </w:rPr>
        <w:t xml:space="preserve">is </w:t>
      </w:r>
      <w:r w:rsidR="00945E3C" w:rsidRPr="00210F3B">
        <w:rPr>
          <w:sz w:val="20"/>
        </w:rPr>
        <w:t>(</w:t>
      </w:r>
      <w:proofErr w:type="spellStart"/>
      <w:r w:rsidR="00945E3C" w:rsidRPr="00210F3B">
        <w:rPr>
          <w:sz w:val="20"/>
        </w:rPr>
        <w:t>i</w:t>
      </w:r>
      <w:proofErr w:type="spellEnd"/>
      <w:r w:rsidR="00945E3C" w:rsidRPr="00210F3B">
        <w:rPr>
          <w:sz w:val="20"/>
        </w:rPr>
        <w:t>) $</w:t>
      </w:r>
      <w:r w:rsidR="00945E3C" w:rsidRPr="00210F3B">
        <w:rPr>
          <w:b/>
          <w:sz w:val="20"/>
        </w:rPr>
        <w:t>[</w:t>
      </w:r>
      <w:r w:rsidR="00210F3B" w:rsidRPr="00210F3B">
        <w:rPr>
          <w:b/>
          <w:sz w:val="20"/>
        </w:rPr>
        <w:t>TBD</w:t>
      </w:r>
      <w:r w:rsidR="00945E3C" w:rsidRPr="00210F3B">
        <w:rPr>
          <w:b/>
          <w:sz w:val="20"/>
        </w:rPr>
        <w:t>]</w:t>
      </w:r>
      <w:r w:rsidR="003646A9" w:rsidRPr="00210F3B">
        <w:rPr>
          <w:b/>
          <w:sz w:val="20"/>
        </w:rPr>
        <w:t xml:space="preserve"> </w:t>
      </w:r>
      <w:r w:rsidR="003646A9" w:rsidRPr="00210F3B">
        <w:rPr>
          <w:sz w:val="20"/>
        </w:rPr>
        <w:t>during the Initial Term</w:t>
      </w:r>
      <w:r w:rsidR="00945E3C" w:rsidRPr="00210F3B">
        <w:rPr>
          <w:sz w:val="20"/>
        </w:rPr>
        <w:t xml:space="preserve">, </w:t>
      </w:r>
      <w:r w:rsidR="008E0BF4" w:rsidRPr="00210F3B">
        <w:rPr>
          <w:sz w:val="20"/>
        </w:rPr>
        <w:t xml:space="preserve">and </w:t>
      </w:r>
      <w:r w:rsidR="00945E3C" w:rsidRPr="00210F3B">
        <w:rPr>
          <w:sz w:val="20"/>
        </w:rPr>
        <w:t>(ii) $</w:t>
      </w:r>
      <w:r w:rsidR="00945E3C" w:rsidRPr="00210F3B">
        <w:rPr>
          <w:b/>
          <w:sz w:val="20"/>
        </w:rPr>
        <w:t>[</w:t>
      </w:r>
      <w:r w:rsidR="00210F3B" w:rsidRPr="00210F3B">
        <w:rPr>
          <w:b/>
          <w:sz w:val="20"/>
        </w:rPr>
        <w:t>TBD</w:t>
      </w:r>
      <w:r w:rsidR="00945E3C" w:rsidRPr="00210F3B">
        <w:rPr>
          <w:b/>
          <w:sz w:val="20"/>
        </w:rPr>
        <w:t>]</w:t>
      </w:r>
      <w:r w:rsidR="003646A9" w:rsidRPr="00210F3B">
        <w:rPr>
          <w:b/>
          <w:sz w:val="20"/>
        </w:rPr>
        <w:t xml:space="preserve"> </w:t>
      </w:r>
      <w:r w:rsidR="003646A9" w:rsidRPr="00210F3B">
        <w:rPr>
          <w:sz w:val="20"/>
        </w:rPr>
        <w:t>during the Option Term</w:t>
      </w:r>
      <w:r w:rsidR="008C1E27" w:rsidRPr="00210F3B">
        <w:rPr>
          <w:sz w:val="20"/>
        </w:rPr>
        <w:t>.</w:t>
      </w:r>
    </w:p>
    <w:p w14:paraId="4930F375" w14:textId="624B4748" w:rsidR="003B3C0B" w:rsidRDefault="003B3C0B" w:rsidP="003B3C0B">
      <w:pPr>
        <w:ind w:left="-450" w:hanging="270"/>
        <w:rPr>
          <w:sz w:val="20"/>
        </w:rPr>
      </w:pPr>
      <w:r>
        <w:rPr>
          <w:sz w:val="20"/>
        </w:rPr>
        <w:t>4.</w:t>
      </w:r>
      <w:r>
        <w:rPr>
          <w:sz w:val="20"/>
        </w:rPr>
        <w:tab/>
      </w:r>
      <w:r w:rsidRPr="00287443">
        <w:rPr>
          <w:sz w:val="20"/>
        </w:rPr>
        <w:t xml:space="preserve">The purpose or title of this Agreement is: </w:t>
      </w:r>
      <w:r w:rsidR="00210F3B" w:rsidRPr="004C5F14">
        <w:rPr>
          <w:b/>
          <w:bCs/>
          <w:sz w:val="20"/>
        </w:rPr>
        <w:t>Employee Assistance Program for the State of California’s Judicial Branch</w:t>
      </w:r>
    </w:p>
    <w:p w14:paraId="75F8AE5C" w14:textId="77777777" w:rsidR="003B3C0B" w:rsidRDefault="003B3C0B" w:rsidP="003B3C0B">
      <w:pPr>
        <w:ind w:left="-450" w:hanging="270"/>
        <w:rPr>
          <w:sz w:val="20"/>
        </w:rPr>
      </w:pPr>
    </w:p>
    <w:p w14:paraId="6045FDF9"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782D31B7" w14:textId="77777777"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78D927C6" w14:textId="77777777" w:rsidR="003B3C0B" w:rsidRDefault="003B3C0B" w:rsidP="003B3C0B">
      <w:pPr>
        <w:ind w:left="-450" w:hanging="270"/>
        <w:rPr>
          <w:sz w:val="20"/>
        </w:rPr>
      </w:pPr>
    </w:p>
    <w:p w14:paraId="3DD7BF28" w14:textId="77777777" w:rsidR="003B3C0B" w:rsidRPr="00287443" w:rsidRDefault="003B3C0B" w:rsidP="003B3C0B">
      <w:pPr>
        <w:ind w:left="-450" w:hanging="270"/>
        <w:rPr>
          <w:sz w:val="20"/>
        </w:rPr>
      </w:pPr>
      <w:r>
        <w:rPr>
          <w:sz w:val="20"/>
        </w:rPr>
        <w:tab/>
      </w:r>
      <w:r w:rsidRPr="00287443">
        <w:rPr>
          <w:sz w:val="20"/>
        </w:rPr>
        <w:t xml:space="preserve">Appendix A – </w:t>
      </w:r>
      <w:r w:rsidR="00445058">
        <w:rPr>
          <w:sz w:val="20"/>
        </w:rPr>
        <w:t>Goods and Services</w:t>
      </w:r>
    </w:p>
    <w:p w14:paraId="18CD2E7C" w14:textId="77777777" w:rsidR="003B3C0B" w:rsidRPr="00287443" w:rsidRDefault="003B3C0B" w:rsidP="003B3C0B">
      <w:pPr>
        <w:ind w:left="-450" w:hanging="270"/>
        <w:rPr>
          <w:sz w:val="20"/>
        </w:rPr>
      </w:pPr>
      <w:r w:rsidRPr="00287443">
        <w:rPr>
          <w:sz w:val="20"/>
        </w:rPr>
        <w:tab/>
        <w:t>Appendix B – Payment Provisions</w:t>
      </w:r>
    </w:p>
    <w:p w14:paraId="127D136E" w14:textId="77777777" w:rsidR="003B3C0B" w:rsidRPr="00287443" w:rsidRDefault="003B3C0B" w:rsidP="003B3C0B">
      <w:pPr>
        <w:ind w:left="-450" w:hanging="270"/>
        <w:rPr>
          <w:sz w:val="20"/>
        </w:rPr>
      </w:pPr>
      <w:r w:rsidRPr="00287443">
        <w:rPr>
          <w:sz w:val="20"/>
        </w:rPr>
        <w:tab/>
        <w:t>Appendix C – General Provisions</w:t>
      </w:r>
    </w:p>
    <w:p w14:paraId="635F2845" w14:textId="77777777" w:rsidR="003B3C0B" w:rsidRDefault="003B3C0B" w:rsidP="003B3C0B">
      <w:pPr>
        <w:pBdr>
          <w:bottom w:val="single" w:sz="6" w:space="1" w:color="auto"/>
        </w:pBdr>
        <w:ind w:left="-450" w:hanging="270"/>
        <w:rPr>
          <w:sz w:val="20"/>
        </w:rPr>
      </w:pPr>
      <w:r w:rsidRPr="00287443">
        <w:rPr>
          <w:sz w:val="20"/>
        </w:rPr>
        <w:tab/>
        <w:t>Appendix D – Defined Terms</w:t>
      </w:r>
    </w:p>
    <w:p w14:paraId="5498B994" w14:textId="5DFBEA6B" w:rsidR="009341F2" w:rsidRDefault="009341F2" w:rsidP="003B3C0B">
      <w:pPr>
        <w:pBdr>
          <w:bottom w:val="single" w:sz="6" w:space="1" w:color="auto"/>
        </w:pBdr>
        <w:ind w:left="-450" w:hanging="270"/>
        <w:rPr>
          <w:sz w:val="20"/>
        </w:rPr>
      </w:pPr>
    </w:p>
    <w:p w14:paraId="02144CCB" w14:textId="77777777" w:rsidR="003B3C0B" w:rsidRDefault="003B3C0B" w:rsidP="003B3C0B">
      <w:pPr>
        <w:ind w:left="-450" w:hanging="270"/>
        <w:rPr>
          <w:sz w:val="20"/>
        </w:rPr>
      </w:pPr>
    </w:p>
    <w:p w14:paraId="5FD2BC0B" w14:textId="77777777" w:rsidR="003B3C0B" w:rsidRDefault="003B3C0B" w:rsidP="003B3C0B">
      <w:pPr>
        <w:ind w:left="-450" w:hanging="270"/>
        <w:rPr>
          <w:sz w:val="20"/>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114412" w14:paraId="26883AAC" w14:textId="77777777" w:rsidTr="00D662AB">
        <w:trPr>
          <w:trHeight w:hRule="exact" w:val="495"/>
        </w:trPr>
        <w:tc>
          <w:tcPr>
            <w:tcW w:w="5130" w:type="dxa"/>
            <w:tcBorders>
              <w:bottom w:val="single" w:sz="12" w:space="0" w:color="auto"/>
            </w:tcBorders>
            <w:shd w:val="clear" w:color="auto" w:fill="E0E0E0"/>
          </w:tcPr>
          <w:p w14:paraId="07AD54BB" w14:textId="77777777" w:rsidR="003B3C0B" w:rsidRPr="00114412" w:rsidRDefault="003B3C0B" w:rsidP="00D662AB">
            <w:pPr>
              <w:tabs>
                <w:tab w:val="left" w:pos="3600"/>
              </w:tabs>
              <w:spacing w:line="60" w:lineRule="auto"/>
              <w:jc w:val="center"/>
              <w:rPr>
                <w:b/>
                <w:sz w:val="26"/>
              </w:rPr>
            </w:pPr>
          </w:p>
          <w:p w14:paraId="1F983312" w14:textId="326B4749" w:rsidR="003B3C0B" w:rsidRPr="00114412" w:rsidRDefault="00210F3B" w:rsidP="00D662AB">
            <w:pPr>
              <w:tabs>
                <w:tab w:val="left" w:pos="3600"/>
              </w:tabs>
              <w:jc w:val="center"/>
              <w:rPr>
                <w:b/>
              </w:rPr>
            </w:pPr>
            <w:r>
              <w:rPr>
                <w:b/>
                <w:sz w:val="20"/>
              </w:rPr>
              <w:t>JUDICIAL COUNCIL</w:t>
            </w:r>
            <w:r w:rsidRPr="00085A04">
              <w:rPr>
                <w:b/>
                <w:sz w:val="20"/>
              </w:rPr>
              <w:t xml:space="preserve">’S </w:t>
            </w:r>
            <w:r w:rsidRPr="00C314CE">
              <w:rPr>
                <w:b/>
                <w:sz w:val="20"/>
              </w:rPr>
              <w:t>SIGNATURE</w:t>
            </w:r>
            <w:r w:rsidDel="00210F3B">
              <w:rPr>
                <w:b/>
                <w:sz w:val="20"/>
              </w:rPr>
              <w:t xml:space="preserve"> </w:t>
            </w:r>
          </w:p>
        </w:tc>
        <w:tc>
          <w:tcPr>
            <w:tcW w:w="4950" w:type="dxa"/>
            <w:tcBorders>
              <w:bottom w:val="single" w:sz="12" w:space="0" w:color="auto"/>
            </w:tcBorders>
            <w:shd w:val="clear" w:color="auto" w:fill="E0E0E0"/>
          </w:tcPr>
          <w:p w14:paraId="2CEC08AA" w14:textId="77777777" w:rsidR="003B3C0B" w:rsidRPr="00114412" w:rsidRDefault="003B3C0B" w:rsidP="00D662AB">
            <w:pPr>
              <w:tabs>
                <w:tab w:val="left" w:pos="3600"/>
              </w:tabs>
              <w:spacing w:line="60" w:lineRule="auto"/>
              <w:jc w:val="center"/>
              <w:rPr>
                <w:b/>
                <w:sz w:val="26"/>
              </w:rPr>
            </w:pPr>
          </w:p>
          <w:p w14:paraId="76153467"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0A8095F8"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533F97A6" w14:textId="77777777" w:rsidR="003B3C0B" w:rsidRPr="00114412" w:rsidRDefault="003B3C0B" w:rsidP="00D662AB">
            <w:pPr>
              <w:tabs>
                <w:tab w:val="left" w:pos="3600"/>
              </w:tabs>
              <w:rPr>
                <w:sz w:val="20"/>
              </w:rPr>
            </w:pPr>
          </w:p>
        </w:tc>
        <w:tc>
          <w:tcPr>
            <w:tcW w:w="4950" w:type="dxa"/>
            <w:tcBorders>
              <w:top w:val="single" w:sz="12" w:space="0" w:color="auto"/>
              <w:left w:val="single" w:sz="8" w:space="0" w:color="auto"/>
              <w:bottom w:val="nil"/>
              <w:right w:val="single" w:sz="8" w:space="0" w:color="auto"/>
            </w:tcBorders>
          </w:tcPr>
          <w:p w14:paraId="49A999DD" w14:textId="77777777" w:rsidR="003B3C0B" w:rsidRPr="00114412" w:rsidRDefault="003B3C0B" w:rsidP="00D662AB">
            <w:pPr>
              <w:jc w:val="both"/>
              <w:rPr>
                <w:sz w:val="13"/>
              </w:rPr>
            </w:pPr>
          </w:p>
        </w:tc>
      </w:tr>
      <w:tr w:rsidR="003B3C0B" w:rsidRPr="00114412" w14:paraId="4871F2BF"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0206070A" w14:textId="77777777" w:rsidR="003B3C0B" w:rsidRPr="0003372B" w:rsidRDefault="003B3C0B" w:rsidP="00D662AB">
            <w:pPr>
              <w:tabs>
                <w:tab w:val="left" w:pos="3600"/>
              </w:tabs>
              <w:rPr>
                <w:sz w:val="14"/>
              </w:rPr>
            </w:pPr>
            <w:r w:rsidRPr="0003372B">
              <w:rPr>
                <w:sz w:val="14"/>
              </w:rPr>
              <w:t xml:space="preserve"> </w:t>
            </w:r>
          </w:p>
          <w:p w14:paraId="35E0A323" w14:textId="609D03EB" w:rsidR="003B3C0B" w:rsidRPr="0003372B" w:rsidRDefault="003B3C0B" w:rsidP="00D662AB">
            <w:pPr>
              <w:jc w:val="both"/>
              <w:rPr>
                <w:b/>
                <w:sz w:val="20"/>
              </w:rPr>
            </w:pPr>
          </w:p>
          <w:p w14:paraId="63188AF6" w14:textId="77777777" w:rsidR="00E41A34" w:rsidRPr="0003372B" w:rsidRDefault="00E41A34" w:rsidP="00D662AB">
            <w:pPr>
              <w:jc w:val="both"/>
              <w:rPr>
                <w:b/>
                <w:sz w:val="20"/>
              </w:rPr>
            </w:pPr>
          </w:p>
          <w:p w14:paraId="3F97FC46" w14:textId="0EDC5665" w:rsidR="00E41A34" w:rsidRPr="0003372B" w:rsidRDefault="00E41A34" w:rsidP="00E41A34">
            <w:pPr>
              <w:jc w:val="both"/>
              <w:rPr>
                <w:b/>
                <w:sz w:val="20"/>
              </w:rPr>
            </w:pPr>
            <w:r w:rsidRPr="0003372B">
              <w:rPr>
                <w:b/>
                <w:sz w:val="20"/>
              </w:rPr>
              <w:t>JUDICIAL COUNCIL OF CALIFORNIA</w:t>
            </w:r>
            <w:r w:rsidRPr="0003372B" w:rsidDel="003329D1">
              <w:rPr>
                <w:b/>
                <w:sz w:val="20"/>
              </w:rPr>
              <w:t xml:space="preserve"> </w:t>
            </w:r>
          </w:p>
          <w:p w14:paraId="3C48CA19" w14:textId="35EB1584" w:rsidR="00E41A34" w:rsidRPr="0003372B" w:rsidRDefault="00E41A34" w:rsidP="00D662AB">
            <w:pPr>
              <w:jc w:val="both"/>
              <w:rPr>
                <w:sz w:val="18"/>
              </w:rPr>
            </w:pPr>
            <w:ins w:id="1" w:author="Author">
              <w:r w:rsidRPr="0003372B">
                <w:rPr>
                  <w:noProof/>
                  <w:sz w:val="14"/>
                  <w:szCs w:val="24"/>
                </w:rPr>
                <mc:AlternateContent>
                  <mc:Choice Requires="wps">
                    <w:drawing>
                      <wp:anchor distT="0" distB="0" distL="114300" distR="114300" simplePos="0" relativeHeight="251659264" behindDoc="0" locked="0" layoutInCell="1" allowOverlap="1" wp14:anchorId="348A9062" wp14:editId="7D132E58">
                        <wp:simplePos x="0" y="0"/>
                        <wp:positionH relativeFrom="column">
                          <wp:posOffset>-6350</wp:posOffset>
                        </wp:positionH>
                        <wp:positionV relativeFrom="paragraph">
                          <wp:posOffset>370204</wp:posOffset>
                        </wp:positionV>
                        <wp:extent cx="6499860" cy="981075"/>
                        <wp:effectExtent l="0" t="0" r="34290" b="666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9860" cy="981075"/>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379976A8" w14:textId="77777777" w:rsidR="0013080D" w:rsidRPr="00FB4888" w:rsidRDefault="0013080D" w:rsidP="00E41A34">
                                    <w:pPr>
                                      <w:spacing w:before="360"/>
                                      <w:jc w:val="center"/>
                                      <w:rPr>
                                        <w:b/>
                                        <w:smallCaps/>
                                        <w:sz w:val="48"/>
                                      </w:rPr>
                                    </w:pPr>
                                    <w:r w:rsidRPr="00FB4888">
                                      <w:rPr>
                                        <w:b/>
                                        <w:smallCaps/>
                                        <w:sz w:val="48"/>
                                      </w:rPr>
                                      <w:t>Sample Only – Do Not 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A9062" id="Rectangle 2" o:spid="_x0000_s1026" style="position:absolute;left:0;text-align:left;margin-left:-.5pt;margin-top:29.15pt;width:511.8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" strokecolor="#fabf8f" strokeweight="1pt">
                        <v:fill color2="#fbd4b4" focus="100%" type="gradient"/>
                        <v:shadow on="t" color="#974706" opacity=".5" offset="1pt"/>
                        <v:textbox>
                          <w:txbxContent>
                            <w:p w14:paraId="379976A8" w14:textId="77777777" w:rsidR="0013080D" w:rsidRPr="00FB4888" w:rsidRDefault="0013080D" w:rsidP="00E41A34">
                              <w:pPr>
                                <w:spacing w:before="360"/>
                                <w:jc w:val="center"/>
                                <w:rPr>
                                  <w:b/>
                                  <w:smallCaps/>
                                  <w:sz w:val="48"/>
                                </w:rPr>
                              </w:pPr>
                              <w:r w:rsidRPr="00FB4888">
                                <w:rPr>
                                  <w:b/>
                                  <w:smallCaps/>
                                  <w:sz w:val="48"/>
                                </w:rPr>
                                <w:t>Sample Only – Do Not Sign</w:t>
                              </w:r>
                            </w:p>
                          </w:txbxContent>
                        </v:textbox>
                      </v:rect>
                    </w:pict>
                  </mc:Fallback>
                </mc:AlternateContent>
              </w:r>
            </w:ins>
          </w:p>
        </w:tc>
        <w:tc>
          <w:tcPr>
            <w:tcW w:w="4950" w:type="dxa"/>
            <w:tcBorders>
              <w:top w:val="nil"/>
              <w:left w:val="single" w:sz="8" w:space="0" w:color="auto"/>
              <w:bottom w:val="single" w:sz="8" w:space="0" w:color="auto"/>
              <w:right w:val="single" w:sz="8" w:space="0" w:color="auto"/>
            </w:tcBorders>
          </w:tcPr>
          <w:p w14:paraId="4F7DF527" w14:textId="77777777" w:rsidR="003B3C0B" w:rsidRPr="0003372B" w:rsidRDefault="003B3C0B" w:rsidP="00D662AB">
            <w:pPr>
              <w:spacing w:before="20"/>
              <w:jc w:val="both"/>
              <w:rPr>
                <w:i/>
                <w:sz w:val="14"/>
              </w:rPr>
            </w:pPr>
            <w:r w:rsidRPr="0003372B">
              <w:rPr>
                <w:sz w:val="14"/>
              </w:rPr>
              <w:t>CONTRACTOR’S NAME</w:t>
            </w:r>
            <w:r w:rsidRPr="0003372B">
              <w:rPr>
                <w:sz w:val="13"/>
              </w:rPr>
              <w:t xml:space="preserve">  </w:t>
            </w:r>
            <w:r w:rsidRPr="0003372B">
              <w:rPr>
                <w:i/>
                <w:sz w:val="14"/>
              </w:rPr>
              <w:t>(if Contractor is not an individual person, state whether Contractor is a corporation, partnership, etc., and the state or territory where Contractor is  organized)</w:t>
            </w:r>
          </w:p>
          <w:p w14:paraId="2E32C25E" w14:textId="77777777" w:rsidR="003B3C0B" w:rsidRPr="00175F99" w:rsidRDefault="003B3C0B" w:rsidP="00D662AB">
            <w:pPr>
              <w:jc w:val="both"/>
              <w:rPr>
                <w:sz w:val="13"/>
              </w:rPr>
            </w:pPr>
            <w:r w:rsidRPr="0003372B">
              <w:rPr>
                <w:sz w:val="13"/>
              </w:rPr>
              <w:t xml:space="preserve">      </w:t>
            </w:r>
          </w:p>
          <w:p w14:paraId="6C576AE2" w14:textId="72B17852" w:rsidR="003B3C0B" w:rsidRPr="0003372B" w:rsidRDefault="003B3C0B" w:rsidP="00D662AB">
            <w:pPr>
              <w:tabs>
                <w:tab w:val="left" w:pos="3600"/>
              </w:tabs>
              <w:rPr>
                <w:sz w:val="20"/>
              </w:rPr>
            </w:pPr>
            <w:r w:rsidRPr="0003372B">
              <w:rPr>
                <w:b/>
                <w:sz w:val="20"/>
              </w:rPr>
              <w:t>[</w:t>
            </w:r>
            <w:r w:rsidR="00E41A34" w:rsidRPr="0003372B">
              <w:rPr>
                <w:b/>
                <w:sz w:val="20"/>
              </w:rPr>
              <w:t>TBD</w:t>
            </w:r>
            <w:r w:rsidRPr="0003372B">
              <w:rPr>
                <w:b/>
                <w:sz w:val="20"/>
              </w:rPr>
              <w:t>]</w:t>
            </w:r>
          </w:p>
          <w:p w14:paraId="70AC5F07" w14:textId="77777777" w:rsidR="003B3C0B" w:rsidRPr="0003372B" w:rsidRDefault="003B3C0B" w:rsidP="00D662AB">
            <w:pPr>
              <w:tabs>
                <w:tab w:val="left" w:pos="3600"/>
              </w:tabs>
            </w:pPr>
          </w:p>
          <w:p w14:paraId="1FC6845C" w14:textId="77777777" w:rsidR="003B3C0B" w:rsidRPr="0003372B" w:rsidRDefault="003B3C0B" w:rsidP="00D662AB">
            <w:pPr>
              <w:tabs>
                <w:tab w:val="left" w:pos="3600"/>
              </w:tabs>
            </w:pPr>
          </w:p>
          <w:p w14:paraId="1DD077CB" w14:textId="77777777" w:rsidR="003B3C0B" w:rsidRPr="0003372B" w:rsidRDefault="003B3C0B" w:rsidP="00D662AB">
            <w:pPr>
              <w:tabs>
                <w:tab w:val="left" w:pos="3600"/>
              </w:tabs>
            </w:pPr>
          </w:p>
          <w:p w14:paraId="61906D54" w14:textId="77777777" w:rsidR="003B3C0B" w:rsidRPr="0003372B" w:rsidRDefault="003B3C0B" w:rsidP="00D662AB">
            <w:pPr>
              <w:tabs>
                <w:tab w:val="left" w:pos="3600"/>
              </w:tabs>
              <w:rPr>
                <w:color w:val="0000FF"/>
              </w:rPr>
            </w:pPr>
            <w:r w:rsidRPr="0003372B">
              <w:t xml:space="preserve"> </w:t>
            </w:r>
          </w:p>
          <w:p w14:paraId="7CBF0D66" w14:textId="77777777" w:rsidR="003B3C0B" w:rsidRPr="0003372B" w:rsidRDefault="003B3C0B" w:rsidP="00D662AB">
            <w:pPr>
              <w:tabs>
                <w:tab w:val="left" w:pos="3600"/>
              </w:tabs>
              <w:rPr>
                <w:sz w:val="18"/>
              </w:rPr>
            </w:pPr>
          </w:p>
        </w:tc>
      </w:tr>
      <w:tr w:rsidR="003B3C0B" w:rsidRPr="00114412" w14:paraId="1BDBFCEB"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567A6A6B" w14:textId="77777777" w:rsidR="003B3C0B" w:rsidRPr="00114412" w:rsidRDefault="003B3C0B" w:rsidP="00D662AB">
            <w:pPr>
              <w:spacing w:before="20"/>
              <w:rPr>
                <w:sz w:val="14"/>
              </w:rPr>
            </w:pPr>
          </w:p>
        </w:tc>
        <w:tc>
          <w:tcPr>
            <w:tcW w:w="4950" w:type="dxa"/>
            <w:tcBorders>
              <w:top w:val="single" w:sz="8" w:space="0" w:color="auto"/>
              <w:left w:val="single" w:sz="8" w:space="0" w:color="auto"/>
              <w:bottom w:val="nil"/>
              <w:right w:val="single" w:sz="8" w:space="0" w:color="auto"/>
            </w:tcBorders>
          </w:tcPr>
          <w:p w14:paraId="31516D54" w14:textId="77777777" w:rsidR="003B3C0B" w:rsidRPr="00114412" w:rsidRDefault="003B3C0B" w:rsidP="00D662AB">
            <w:pPr>
              <w:spacing w:before="20"/>
              <w:rPr>
                <w:sz w:val="14"/>
              </w:rPr>
            </w:pPr>
          </w:p>
        </w:tc>
      </w:tr>
      <w:tr w:rsidR="003B3C0B" w:rsidRPr="00114412" w14:paraId="437A0FC8"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61828F32"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68BC6A79" w14:textId="77777777" w:rsidR="003B3C0B" w:rsidRPr="00114412" w:rsidRDefault="003B3C0B" w:rsidP="00D662AB">
            <w:pPr>
              <w:tabs>
                <w:tab w:val="left" w:pos="3600"/>
              </w:tabs>
              <w:rPr>
                <w:sz w:val="18"/>
              </w:rPr>
            </w:pPr>
            <w:r w:rsidRPr="00C314CE">
              <w:rPr>
                <w:sz w:val="28"/>
              </w:rPr>
              <w:sym w:font="Wingdings" w:char="F03F"/>
            </w:r>
          </w:p>
        </w:tc>
        <w:tc>
          <w:tcPr>
            <w:tcW w:w="4950" w:type="dxa"/>
            <w:tcBorders>
              <w:top w:val="nil"/>
              <w:left w:val="single" w:sz="8" w:space="0" w:color="auto"/>
              <w:bottom w:val="single" w:sz="8" w:space="0" w:color="auto"/>
              <w:right w:val="single" w:sz="8" w:space="0" w:color="auto"/>
            </w:tcBorders>
          </w:tcPr>
          <w:p w14:paraId="1F4D80B8"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7B4FE7BC" w14:textId="77777777" w:rsidR="003B3C0B" w:rsidRPr="00114412" w:rsidRDefault="003B3C0B" w:rsidP="00D662AB">
            <w:pPr>
              <w:tabs>
                <w:tab w:val="left" w:pos="3600"/>
              </w:tabs>
              <w:rPr>
                <w:sz w:val="18"/>
              </w:rPr>
            </w:pPr>
            <w:r w:rsidRPr="00C314CE">
              <w:rPr>
                <w:sz w:val="28"/>
              </w:rPr>
              <w:sym w:font="Wingdings" w:char="F03F"/>
            </w:r>
          </w:p>
        </w:tc>
      </w:tr>
      <w:tr w:rsidR="003B3C0B" w:rsidRPr="00114412" w14:paraId="14B76C38"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3CBC487E"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1E35E5A3" w14:textId="77777777" w:rsidR="003B3C0B" w:rsidRPr="00114412" w:rsidRDefault="003B3C0B" w:rsidP="00D662AB">
            <w:pPr>
              <w:tabs>
                <w:tab w:val="left" w:pos="3600"/>
              </w:tabs>
              <w:rPr>
                <w:sz w:val="14"/>
              </w:rPr>
            </w:pPr>
          </w:p>
        </w:tc>
      </w:tr>
      <w:tr w:rsidR="003B3C0B" w:rsidRPr="00114412" w14:paraId="6A6E1065"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5BBF5731" w14:textId="77777777"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5680CB24" w14:textId="77777777" w:rsidR="003B3C0B" w:rsidRPr="00287443" w:rsidRDefault="003B3C0B" w:rsidP="00D662AB">
            <w:pPr>
              <w:tabs>
                <w:tab w:val="left" w:pos="3600"/>
              </w:tabs>
              <w:rPr>
                <w:sz w:val="16"/>
              </w:rPr>
            </w:pPr>
          </w:p>
          <w:p w14:paraId="25FE03D7" w14:textId="628739AB" w:rsidR="003B3C0B" w:rsidRPr="00287443" w:rsidRDefault="003B3C0B" w:rsidP="00D662AB">
            <w:pPr>
              <w:tabs>
                <w:tab w:val="left" w:pos="3600"/>
              </w:tabs>
              <w:rPr>
                <w:sz w:val="20"/>
              </w:rPr>
            </w:pPr>
            <w:r w:rsidRPr="00287443">
              <w:rPr>
                <w:b/>
                <w:sz w:val="20"/>
                <w:highlight w:val="yellow"/>
              </w:rPr>
              <w:t>[</w:t>
            </w:r>
            <w:r w:rsidR="00E41A34">
              <w:rPr>
                <w:b/>
                <w:sz w:val="20"/>
                <w:highlight w:val="yellow"/>
              </w:rPr>
              <w:t>TBD</w:t>
            </w:r>
            <w:r w:rsidRPr="00287443">
              <w:rPr>
                <w:b/>
                <w:sz w:val="20"/>
                <w:highlight w:val="yellow"/>
              </w:rPr>
              <w:t>]</w:t>
            </w:r>
          </w:p>
        </w:tc>
        <w:tc>
          <w:tcPr>
            <w:tcW w:w="4950" w:type="dxa"/>
            <w:tcBorders>
              <w:top w:val="nil"/>
              <w:left w:val="single" w:sz="8" w:space="0" w:color="auto"/>
              <w:bottom w:val="single" w:sz="8" w:space="0" w:color="auto"/>
              <w:right w:val="single" w:sz="8" w:space="0" w:color="auto"/>
            </w:tcBorders>
          </w:tcPr>
          <w:p w14:paraId="1CE607D4" w14:textId="77777777" w:rsidR="003B3C0B" w:rsidRPr="00287443" w:rsidRDefault="003B3C0B" w:rsidP="00D662AB">
            <w:pPr>
              <w:tabs>
                <w:tab w:val="left" w:pos="3600"/>
              </w:tabs>
              <w:rPr>
                <w:sz w:val="14"/>
              </w:rPr>
            </w:pPr>
            <w:r w:rsidRPr="00287443">
              <w:rPr>
                <w:sz w:val="14"/>
              </w:rPr>
              <w:t xml:space="preserve"> PRINTED NAME AND TITLE OF PERSON SIGNING</w:t>
            </w:r>
          </w:p>
          <w:p w14:paraId="3FC716C0" w14:textId="77777777" w:rsidR="003B3C0B" w:rsidRPr="00287443" w:rsidRDefault="003B3C0B" w:rsidP="00D662AB">
            <w:pPr>
              <w:tabs>
                <w:tab w:val="left" w:pos="3600"/>
              </w:tabs>
              <w:rPr>
                <w:sz w:val="20"/>
              </w:rPr>
            </w:pPr>
          </w:p>
          <w:p w14:paraId="53C08935" w14:textId="78BC358D" w:rsidR="003B3C0B" w:rsidRPr="00287443" w:rsidRDefault="003B3C0B" w:rsidP="00D662AB">
            <w:pPr>
              <w:tabs>
                <w:tab w:val="left" w:pos="3600"/>
              </w:tabs>
              <w:rPr>
                <w:sz w:val="20"/>
              </w:rPr>
            </w:pPr>
            <w:r w:rsidRPr="00287443">
              <w:rPr>
                <w:b/>
                <w:sz w:val="20"/>
                <w:highlight w:val="yellow"/>
              </w:rPr>
              <w:t>[</w:t>
            </w:r>
            <w:r w:rsidR="00E41A34">
              <w:rPr>
                <w:b/>
                <w:sz w:val="20"/>
                <w:highlight w:val="yellow"/>
              </w:rPr>
              <w:t>TBD</w:t>
            </w:r>
            <w:r w:rsidRPr="00287443">
              <w:rPr>
                <w:b/>
                <w:sz w:val="20"/>
                <w:highlight w:val="yellow"/>
              </w:rPr>
              <w:t>]</w:t>
            </w:r>
          </w:p>
          <w:p w14:paraId="1C5C9EB5" w14:textId="77777777" w:rsidR="003B3C0B" w:rsidRPr="00287443" w:rsidRDefault="003B3C0B" w:rsidP="00D662AB">
            <w:pPr>
              <w:pStyle w:val="Header"/>
              <w:tabs>
                <w:tab w:val="left" w:pos="3600"/>
              </w:tabs>
            </w:pPr>
            <w:r w:rsidRPr="00287443">
              <w:t xml:space="preserve"> </w:t>
            </w:r>
          </w:p>
          <w:p w14:paraId="2841412C" w14:textId="77777777" w:rsidR="003B3C0B" w:rsidRPr="00287443" w:rsidRDefault="003B3C0B" w:rsidP="00D662AB">
            <w:pPr>
              <w:tabs>
                <w:tab w:val="left" w:pos="3600"/>
              </w:tabs>
              <w:rPr>
                <w:sz w:val="16"/>
              </w:rPr>
            </w:pPr>
            <w:r w:rsidRPr="00287443">
              <w:rPr>
                <w:sz w:val="16"/>
              </w:rPr>
              <w:t xml:space="preserve"> </w:t>
            </w:r>
          </w:p>
        </w:tc>
      </w:tr>
      <w:tr w:rsidR="003B3C0B" w:rsidRPr="00114412" w14:paraId="6853B119"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1B77E39C" w14:textId="77777777" w:rsidR="003B3C0B" w:rsidRDefault="003B3C0B" w:rsidP="00D662AB">
            <w:pPr>
              <w:tabs>
                <w:tab w:val="left" w:pos="3600"/>
              </w:tabs>
              <w:rPr>
                <w:sz w:val="14"/>
              </w:rPr>
            </w:pPr>
            <w:r>
              <w:rPr>
                <w:sz w:val="14"/>
              </w:rPr>
              <w:t xml:space="preserve"> DATE EXECUTED</w:t>
            </w:r>
          </w:p>
          <w:p w14:paraId="6163A73E" w14:textId="77777777" w:rsidR="00993261" w:rsidRDefault="00993261" w:rsidP="00D662AB">
            <w:pPr>
              <w:tabs>
                <w:tab w:val="left" w:pos="3600"/>
              </w:tabs>
              <w:rPr>
                <w:sz w:val="14"/>
              </w:rPr>
            </w:pPr>
          </w:p>
          <w:p w14:paraId="4713F1FB" w14:textId="675F59A8" w:rsidR="00993261" w:rsidRPr="00114412" w:rsidRDefault="003F1B2B" w:rsidP="003F1B2B">
            <w:pPr>
              <w:tabs>
                <w:tab w:val="left" w:pos="3600"/>
              </w:tabs>
              <w:rPr>
                <w:sz w:val="14"/>
              </w:rPr>
            </w:pPr>
            <w:r w:rsidRPr="00404CE5">
              <w:rPr>
                <w:b/>
                <w:sz w:val="20"/>
              </w:rPr>
              <w:t>[</w:t>
            </w:r>
            <w:r w:rsidR="00E41A34" w:rsidRPr="00404CE5">
              <w:rPr>
                <w:b/>
                <w:sz w:val="20"/>
              </w:rPr>
              <w:t>TBD</w:t>
            </w:r>
            <w:r w:rsidRPr="00404CE5">
              <w:rPr>
                <w:b/>
                <w:sz w:val="20"/>
              </w:rPr>
              <w:t>]</w:t>
            </w:r>
          </w:p>
        </w:tc>
        <w:tc>
          <w:tcPr>
            <w:tcW w:w="4950" w:type="dxa"/>
            <w:tcBorders>
              <w:top w:val="nil"/>
              <w:left w:val="single" w:sz="8" w:space="0" w:color="auto"/>
              <w:bottom w:val="single" w:sz="8" w:space="0" w:color="auto"/>
              <w:right w:val="single" w:sz="8" w:space="0" w:color="auto"/>
            </w:tcBorders>
          </w:tcPr>
          <w:p w14:paraId="6336F8B5" w14:textId="77777777" w:rsidR="003B3C0B" w:rsidRPr="0003372B" w:rsidRDefault="003B3C0B" w:rsidP="00D662AB">
            <w:pPr>
              <w:tabs>
                <w:tab w:val="left" w:pos="3600"/>
              </w:tabs>
              <w:rPr>
                <w:sz w:val="14"/>
              </w:rPr>
            </w:pPr>
            <w:r w:rsidRPr="0003372B">
              <w:rPr>
                <w:sz w:val="13"/>
              </w:rPr>
              <w:t xml:space="preserve"> </w:t>
            </w:r>
            <w:r w:rsidRPr="0003372B">
              <w:rPr>
                <w:sz w:val="14"/>
              </w:rPr>
              <w:t>DATE EXECUTED</w:t>
            </w:r>
          </w:p>
          <w:p w14:paraId="4EF01F61" w14:textId="77777777" w:rsidR="003F1B2B" w:rsidRPr="0003372B" w:rsidRDefault="003F1B2B" w:rsidP="00D662AB">
            <w:pPr>
              <w:tabs>
                <w:tab w:val="left" w:pos="3600"/>
              </w:tabs>
              <w:rPr>
                <w:sz w:val="14"/>
              </w:rPr>
            </w:pPr>
          </w:p>
          <w:p w14:paraId="6CF0AE18" w14:textId="4FFF708D" w:rsidR="003F1B2B" w:rsidRPr="0003372B" w:rsidRDefault="003F1B2B" w:rsidP="00D662AB">
            <w:pPr>
              <w:tabs>
                <w:tab w:val="left" w:pos="3600"/>
              </w:tabs>
              <w:rPr>
                <w:sz w:val="14"/>
              </w:rPr>
            </w:pPr>
            <w:r w:rsidRPr="0003372B">
              <w:rPr>
                <w:b/>
                <w:sz w:val="20"/>
              </w:rPr>
              <w:t>[</w:t>
            </w:r>
            <w:r w:rsidR="00E41A34" w:rsidRPr="0003372B">
              <w:rPr>
                <w:b/>
                <w:sz w:val="20"/>
              </w:rPr>
              <w:t>TBD</w:t>
            </w:r>
            <w:r w:rsidRPr="0003372B">
              <w:rPr>
                <w:b/>
                <w:sz w:val="20"/>
              </w:rPr>
              <w:t>]</w:t>
            </w:r>
          </w:p>
        </w:tc>
      </w:tr>
      <w:tr w:rsidR="003B3C0B" w:rsidRPr="00114412" w14:paraId="439E5F66"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DBDF8F3"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2C047F8F" w14:textId="77777777" w:rsidR="003B3C0B" w:rsidRPr="0003372B" w:rsidRDefault="003B3C0B" w:rsidP="00D662AB">
            <w:pPr>
              <w:tabs>
                <w:tab w:val="left" w:pos="3600"/>
              </w:tabs>
              <w:rPr>
                <w:sz w:val="13"/>
              </w:rPr>
            </w:pPr>
          </w:p>
        </w:tc>
      </w:tr>
      <w:tr w:rsidR="003B3C0B" w:rsidRPr="00114412" w14:paraId="64DB038E" w14:textId="77777777" w:rsidTr="0003372B">
        <w:trPr>
          <w:trHeight w:hRule="exact" w:val="1485"/>
        </w:trPr>
        <w:tc>
          <w:tcPr>
            <w:tcW w:w="5130" w:type="dxa"/>
            <w:tcBorders>
              <w:top w:val="nil"/>
              <w:left w:val="single" w:sz="8" w:space="0" w:color="auto"/>
              <w:bottom w:val="single" w:sz="8" w:space="0" w:color="auto"/>
              <w:right w:val="single" w:sz="8" w:space="0" w:color="auto"/>
            </w:tcBorders>
          </w:tcPr>
          <w:p w14:paraId="2DBEACB7" w14:textId="77777777" w:rsidR="003B3C0B" w:rsidRPr="00287443" w:rsidRDefault="003B3C0B" w:rsidP="00D662AB">
            <w:pPr>
              <w:tabs>
                <w:tab w:val="left" w:pos="3600"/>
              </w:tabs>
              <w:rPr>
                <w:sz w:val="14"/>
              </w:rPr>
            </w:pPr>
            <w:r w:rsidRPr="00287443">
              <w:rPr>
                <w:sz w:val="14"/>
              </w:rPr>
              <w:t xml:space="preserve"> ADDRESS</w:t>
            </w:r>
          </w:p>
          <w:p w14:paraId="06F4A819" w14:textId="77777777" w:rsidR="003B3C0B" w:rsidRPr="00287443" w:rsidRDefault="003B3C0B" w:rsidP="00D662AB">
            <w:pPr>
              <w:tabs>
                <w:tab w:val="left" w:pos="3600"/>
              </w:tabs>
              <w:rPr>
                <w:sz w:val="14"/>
              </w:rPr>
            </w:pPr>
          </w:p>
          <w:p w14:paraId="1B626164" w14:textId="6FBA8737" w:rsidR="0003372B" w:rsidRDefault="0003372B" w:rsidP="0003372B">
            <w:pPr>
              <w:tabs>
                <w:tab w:val="left" w:pos="3600"/>
              </w:tabs>
              <w:rPr>
                <w:b/>
                <w:sz w:val="20"/>
              </w:rPr>
            </w:pPr>
            <w:r w:rsidRPr="005B158E">
              <w:rPr>
                <w:b/>
                <w:sz w:val="20"/>
              </w:rPr>
              <w:t xml:space="preserve"> Attn: Branch Accounting and Procurement | </w:t>
            </w:r>
            <w:r>
              <w:rPr>
                <w:b/>
                <w:sz w:val="20"/>
              </w:rPr>
              <w:t xml:space="preserve"> </w:t>
            </w:r>
          </w:p>
          <w:p w14:paraId="283EEE28" w14:textId="77777777" w:rsidR="0003372B" w:rsidRPr="005B158E" w:rsidRDefault="0003372B" w:rsidP="0003372B">
            <w:pPr>
              <w:tabs>
                <w:tab w:val="left" w:pos="3600"/>
              </w:tabs>
              <w:rPr>
                <w:b/>
                <w:sz w:val="20"/>
              </w:rPr>
            </w:pPr>
            <w:r>
              <w:rPr>
                <w:b/>
                <w:sz w:val="20"/>
              </w:rPr>
              <w:t xml:space="preserve">  </w:t>
            </w:r>
            <w:r w:rsidRPr="005B158E">
              <w:rPr>
                <w:b/>
                <w:sz w:val="20"/>
              </w:rPr>
              <w:t xml:space="preserve">Administrative  </w:t>
            </w:r>
          </w:p>
          <w:p w14:paraId="11432A2F" w14:textId="77777777" w:rsidR="0003372B" w:rsidRPr="005B158E" w:rsidRDefault="0003372B" w:rsidP="0003372B">
            <w:pPr>
              <w:tabs>
                <w:tab w:val="left" w:pos="3600"/>
              </w:tabs>
              <w:rPr>
                <w:b/>
                <w:sz w:val="20"/>
              </w:rPr>
            </w:pPr>
            <w:r w:rsidRPr="005B158E">
              <w:rPr>
                <w:b/>
                <w:sz w:val="20"/>
              </w:rPr>
              <w:t xml:space="preserve">  Division</w:t>
            </w:r>
          </w:p>
          <w:p w14:paraId="58B602A6" w14:textId="77777777" w:rsidR="0003372B" w:rsidRPr="005B158E" w:rsidRDefault="0003372B" w:rsidP="0003372B">
            <w:pPr>
              <w:tabs>
                <w:tab w:val="left" w:pos="3600"/>
              </w:tabs>
              <w:ind w:firstLine="90"/>
              <w:rPr>
                <w:b/>
                <w:sz w:val="20"/>
              </w:rPr>
            </w:pPr>
            <w:r w:rsidRPr="005B158E">
              <w:rPr>
                <w:b/>
                <w:sz w:val="20"/>
              </w:rPr>
              <w:t>455 Golden Gate Avenue, 6th Floor</w:t>
            </w:r>
          </w:p>
          <w:p w14:paraId="59906F46" w14:textId="77777777" w:rsidR="0003372B" w:rsidRPr="005B158E" w:rsidRDefault="0003372B" w:rsidP="0003372B">
            <w:pPr>
              <w:tabs>
                <w:tab w:val="left" w:pos="3600"/>
              </w:tabs>
              <w:rPr>
                <w:b/>
                <w:sz w:val="14"/>
              </w:rPr>
            </w:pPr>
            <w:r w:rsidRPr="005B158E">
              <w:rPr>
                <w:b/>
                <w:sz w:val="20"/>
              </w:rPr>
              <w:t xml:space="preserve"> </w:t>
            </w:r>
            <w:r>
              <w:rPr>
                <w:b/>
                <w:sz w:val="20"/>
              </w:rPr>
              <w:t xml:space="preserve"> </w:t>
            </w:r>
            <w:r w:rsidRPr="005B158E">
              <w:rPr>
                <w:b/>
                <w:sz w:val="20"/>
              </w:rPr>
              <w:t>San Francisco, CA 94102-3688</w:t>
            </w:r>
          </w:p>
          <w:p w14:paraId="72E182B9" w14:textId="1509A986" w:rsidR="003B3C0B" w:rsidRPr="00287443" w:rsidRDefault="003B3C0B" w:rsidP="00D662AB">
            <w:pPr>
              <w:tabs>
                <w:tab w:val="left" w:pos="3600"/>
              </w:tabs>
              <w:rPr>
                <w:sz w:val="20"/>
              </w:rPr>
            </w:pPr>
          </w:p>
        </w:tc>
        <w:tc>
          <w:tcPr>
            <w:tcW w:w="4950" w:type="dxa"/>
            <w:tcBorders>
              <w:top w:val="nil"/>
              <w:left w:val="single" w:sz="8" w:space="0" w:color="auto"/>
              <w:bottom w:val="single" w:sz="8" w:space="0" w:color="auto"/>
              <w:right w:val="single" w:sz="8" w:space="0" w:color="auto"/>
            </w:tcBorders>
          </w:tcPr>
          <w:p w14:paraId="5060E386" w14:textId="77777777" w:rsidR="003B3C0B" w:rsidRPr="0003372B" w:rsidRDefault="003B3C0B" w:rsidP="00D662AB">
            <w:pPr>
              <w:tabs>
                <w:tab w:val="left" w:pos="3600"/>
              </w:tabs>
              <w:rPr>
                <w:color w:val="0000FF"/>
                <w:sz w:val="18"/>
              </w:rPr>
            </w:pPr>
            <w:r w:rsidRPr="0003372B">
              <w:rPr>
                <w:sz w:val="13"/>
              </w:rPr>
              <w:t xml:space="preserve"> </w:t>
            </w:r>
            <w:r w:rsidRPr="0003372B">
              <w:rPr>
                <w:sz w:val="14"/>
              </w:rPr>
              <w:t>ADDRESS</w:t>
            </w:r>
          </w:p>
          <w:p w14:paraId="3005704F" w14:textId="77777777" w:rsidR="003B3C0B" w:rsidRPr="0003372B" w:rsidRDefault="003B3C0B" w:rsidP="00D662AB">
            <w:pPr>
              <w:tabs>
                <w:tab w:val="left" w:pos="3600"/>
              </w:tabs>
              <w:rPr>
                <w:sz w:val="16"/>
              </w:rPr>
            </w:pPr>
          </w:p>
          <w:p w14:paraId="5BB25E5D" w14:textId="76727BC9" w:rsidR="003B3C0B" w:rsidRPr="0003372B" w:rsidRDefault="003B3C0B" w:rsidP="00D662AB">
            <w:pPr>
              <w:tabs>
                <w:tab w:val="left" w:pos="3600"/>
              </w:tabs>
              <w:rPr>
                <w:sz w:val="20"/>
              </w:rPr>
            </w:pPr>
            <w:r w:rsidRPr="0003372B">
              <w:rPr>
                <w:b/>
                <w:sz w:val="20"/>
              </w:rPr>
              <w:t>[</w:t>
            </w:r>
            <w:r w:rsidR="00E41A34" w:rsidRPr="0003372B">
              <w:rPr>
                <w:b/>
                <w:sz w:val="20"/>
              </w:rPr>
              <w:t>TBD</w:t>
            </w:r>
            <w:r w:rsidRPr="0003372B">
              <w:rPr>
                <w:b/>
                <w:sz w:val="20"/>
              </w:rPr>
              <w:t>]</w:t>
            </w:r>
          </w:p>
        </w:tc>
      </w:tr>
    </w:tbl>
    <w:p w14:paraId="262DD86B" w14:textId="77777777" w:rsidR="003B3C0B" w:rsidRPr="00114412" w:rsidRDefault="003B3C0B" w:rsidP="003B3C0B">
      <w:pPr>
        <w:rPr>
          <w:b/>
          <w:sz w:val="14"/>
          <w:szCs w:val="14"/>
        </w:rPr>
      </w:pPr>
      <w:r w:rsidRPr="00C314CE">
        <w:rPr>
          <w:b/>
          <w:sz w:val="14"/>
          <w:szCs w:val="14"/>
        </w:rPr>
        <w:t xml:space="preserve">                                                                                        </w:t>
      </w:r>
    </w:p>
    <w:p w14:paraId="3D06D13E" w14:textId="77777777" w:rsidR="008953BE" w:rsidRDefault="003B3C0B">
      <w:pPr>
        <w:rPr>
          <w:rFonts w:asciiTheme="minorHAnsi" w:eastAsiaTheme="majorEastAsia" w:hAnsiTheme="minorHAnsi" w:cstheme="minorHAnsi"/>
          <w:b/>
          <w:bCs/>
          <w:color w:val="000000" w:themeColor="text1"/>
          <w:kern w:val="28"/>
          <w:sz w:val="20"/>
        </w:rPr>
        <w:sectPr w:rsidR="008953BE" w:rsidSect="0003372B">
          <w:headerReference w:type="default" r:id="rId8"/>
          <w:footerReference w:type="even" r:id="rId9"/>
          <w:footerReference w:type="default" r:id="rId10"/>
          <w:headerReference w:type="first" r:id="rId11"/>
          <w:footerReference w:type="first" r:id="rId12"/>
          <w:pgSz w:w="12240" w:h="15840"/>
          <w:pgMar w:top="1350" w:right="1440" w:bottom="1440" w:left="1440" w:header="360" w:footer="720" w:gutter="0"/>
          <w:pgNumType w:start="1"/>
          <w:cols w:space="720"/>
          <w:titlePg/>
          <w:docGrid w:linePitch="360"/>
        </w:sectPr>
      </w:pPr>
      <w:r>
        <w:rPr>
          <w:rFonts w:asciiTheme="minorHAnsi" w:eastAsiaTheme="majorEastAsia" w:hAnsiTheme="minorHAnsi" w:cstheme="minorHAnsi"/>
          <w:b/>
          <w:bCs/>
          <w:color w:val="000000" w:themeColor="text1"/>
          <w:kern w:val="28"/>
          <w:sz w:val="20"/>
        </w:rPr>
        <w:br w:type="page"/>
      </w:r>
    </w:p>
    <w:p w14:paraId="499617F5" w14:textId="77777777" w:rsidR="003B3C0B" w:rsidRDefault="003B3C0B">
      <w:pPr>
        <w:rPr>
          <w:rFonts w:asciiTheme="minorHAnsi" w:eastAsiaTheme="majorEastAsia" w:hAnsiTheme="minorHAnsi" w:cstheme="minorHAnsi"/>
          <w:b/>
          <w:bCs/>
          <w:color w:val="000000" w:themeColor="text1"/>
          <w:kern w:val="28"/>
          <w:sz w:val="20"/>
        </w:rPr>
      </w:pPr>
    </w:p>
    <w:p w14:paraId="15113E46" w14:textId="77777777"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A</w:t>
      </w:r>
    </w:p>
    <w:p w14:paraId="518ECC42" w14:textId="41589B40" w:rsidR="00B7449E" w:rsidRPr="00EC158B" w:rsidRDefault="00E52E73"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Services</w:t>
      </w:r>
    </w:p>
    <w:p w14:paraId="6E3EEF18" w14:textId="77777777" w:rsidR="00B7449E" w:rsidRPr="00EC158B" w:rsidRDefault="00B7449E" w:rsidP="00B7449E">
      <w:pPr>
        <w:spacing w:line="300" w:lineRule="atLeast"/>
        <w:ind w:left="360"/>
        <w:rPr>
          <w:rFonts w:asciiTheme="minorHAnsi" w:hAnsiTheme="minorHAnsi" w:cstheme="minorHAnsi"/>
          <w:sz w:val="20"/>
        </w:rPr>
      </w:pPr>
    </w:p>
    <w:p w14:paraId="37CE9D68" w14:textId="14A2CBC1" w:rsidR="00006104" w:rsidRPr="00EC158B" w:rsidRDefault="00006104" w:rsidP="00006104">
      <w:pPr>
        <w:pStyle w:val="Apnd1"/>
        <w:spacing w:before="120" w:after="120"/>
        <w:rPr>
          <w:rFonts w:asciiTheme="minorHAnsi" w:hAnsiTheme="minorHAnsi" w:cstheme="minorHAnsi"/>
          <w:bCs/>
          <w:i/>
          <w:sz w:val="20"/>
          <w:szCs w:val="20"/>
          <w:lang w:bidi="en-US"/>
        </w:rPr>
      </w:pPr>
      <w:r>
        <w:rPr>
          <w:rFonts w:asciiTheme="minorHAnsi" w:hAnsiTheme="minorHAnsi" w:cstheme="minorHAnsi"/>
          <w:sz w:val="20"/>
          <w:szCs w:val="20"/>
        </w:rPr>
        <w:t>1.</w:t>
      </w:r>
      <w:r>
        <w:rPr>
          <w:rFonts w:asciiTheme="minorHAnsi" w:hAnsiTheme="minorHAnsi" w:cstheme="minorHAnsi"/>
          <w:sz w:val="20"/>
          <w:szCs w:val="20"/>
        </w:rPr>
        <w:tab/>
      </w:r>
      <w:r w:rsidR="00EF6C03" w:rsidRPr="00EC158B">
        <w:rPr>
          <w:rFonts w:asciiTheme="minorHAnsi" w:hAnsiTheme="minorHAnsi" w:cstheme="minorHAnsi"/>
          <w:sz w:val="20"/>
          <w:szCs w:val="20"/>
        </w:rPr>
        <w:t xml:space="preserve">Background and Purpose. </w:t>
      </w:r>
    </w:p>
    <w:p w14:paraId="2697B912" w14:textId="47AF5107" w:rsidR="00006104" w:rsidRPr="00006104" w:rsidRDefault="0003372B" w:rsidP="00142933">
      <w:pPr>
        <w:pStyle w:val="Apnd1"/>
        <w:numPr>
          <w:ilvl w:val="0"/>
          <w:numId w:val="34"/>
        </w:numPr>
        <w:spacing w:before="120" w:after="120"/>
        <w:ind w:left="1080"/>
        <w:rPr>
          <w:rFonts w:eastAsia="Times New Roman"/>
          <w:szCs w:val="24"/>
        </w:rPr>
      </w:pPr>
      <w:r w:rsidRPr="00006104">
        <w:rPr>
          <w:rFonts w:asciiTheme="minorHAnsi" w:eastAsia="Times New Roman" w:hAnsiTheme="minorHAnsi" w:cstheme="minorHAnsi"/>
          <w:b w:val="0"/>
          <w:bCs/>
          <w:sz w:val="20"/>
        </w:rPr>
        <w:t xml:space="preserve">Judicial Council of California (“JCC”), chaired by the Chief Justice of California, is the chief policy making agency of the California judicial system.  The California Constitution directs the JCC to improve the administration of justice by surveying judicial business, recommending improvements to the courts, and making recommendations annually to the Governor and the Legislature. The JCC also adopts rules for court administration, practice, and procedure, and performs other functions prescribed by law. </w:t>
      </w:r>
    </w:p>
    <w:p w14:paraId="3A095812" w14:textId="740A3504" w:rsidR="0066703F" w:rsidRPr="00006104" w:rsidRDefault="0003372B" w:rsidP="00142933">
      <w:pPr>
        <w:pStyle w:val="Apnd1"/>
        <w:numPr>
          <w:ilvl w:val="0"/>
          <w:numId w:val="34"/>
        </w:numPr>
        <w:spacing w:before="120" w:after="120"/>
        <w:ind w:left="1080"/>
        <w:rPr>
          <w:rFonts w:asciiTheme="minorHAnsi" w:eastAsia="Times New Roman" w:hAnsiTheme="minorHAnsi" w:cstheme="minorHAnsi"/>
          <w:b w:val="0"/>
          <w:bCs/>
          <w:szCs w:val="24"/>
        </w:rPr>
      </w:pPr>
      <w:r w:rsidRPr="00006104">
        <w:rPr>
          <w:rFonts w:asciiTheme="minorHAnsi" w:hAnsiTheme="minorHAnsi" w:cstheme="minorHAnsi"/>
          <w:b w:val="0"/>
          <w:bCs/>
        </w:rPr>
        <w:t>The JCC serves as the liaison to the employee assistance provider for several judicial branch member entities including Supreme Court justices and employees, Courts of Appeal justices and employees</w:t>
      </w:r>
      <w:r w:rsidRPr="002A3DB9">
        <w:rPr>
          <w:rFonts w:asciiTheme="minorHAnsi" w:hAnsiTheme="minorHAnsi" w:cstheme="minorHAnsi"/>
          <w:b w:val="0"/>
          <w:bCs/>
        </w:rPr>
        <w:t>,</w:t>
      </w:r>
      <w:r w:rsidR="002A3DB9" w:rsidRPr="002A3DB9">
        <w:rPr>
          <w:rFonts w:asciiTheme="minorHAnsi" w:hAnsiTheme="minorHAnsi" w:cstheme="minorHAnsi"/>
          <w:b w:val="0"/>
          <w:bCs/>
        </w:rPr>
        <w:t xml:space="preserve"> California Judicial Center Library employees,</w:t>
      </w:r>
      <w:r w:rsidRPr="00006104">
        <w:rPr>
          <w:rFonts w:asciiTheme="minorHAnsi" w:hAnsiTheme="minorHAnsi" w:cstheme="minorHAnsi"/>
          <w:b w:val="0"/>
          <w:bCs/>
        </w:rPr>
        <w:t xml:space="preserve"> Habeas Corpus Resource Center employees, Commission on Judicial Performance employees, JCC employees, and retired judges in the Assigned Judges program and all eligible dependents or spouses/domestic partners</w:t>
      </w:r>
    </w:p>
    <w:p w14:paraId="0D49EAE1" w14:textId="5FF8177F" w:rsidR="00535786" w:rsidRPr="00EC158B" w:rsidRDefault="0004230B" w:rsidP="00127430">
      <w:pPr>
        <w:pStyle w:val="Apnd1"/>
        <w:numPr>
          <w:ilvl w:val="0"/>
          <w:numId w:val="35"/>
        </w:numPr>
        <w:tabs>
          <w:tab w:val="left" w:pos="720"/>
        </w:tabs>
        <w:spacing w:before="120" w:after="120"/>
        <w:ind w:left="90" w:hanging="90"/>
        <w:rPr>
          <w:rFonts w:asciiTheme="minorHAnsi" w:hAnsiTheme="minorHAnsi" w:cstheme="minorHAnsi"/>
          <w:sz w:val="20"/>
          <w:szCs w:val="20"/>
        </w:rPr>
      </w:pPr>
      <w:r w:rsidRPr="00EC158B">
        <w:rPr>
          <w:rFonts w:asciiTheme="minorHAnsi" w:hAnsiTheme="minorHAnsi" w:cstheme="minorHAnsi"/>
          <w:sz w:val="20"/>
          <w:szCs w:val="20"/>
        </w:rPr>
        <w:t>Services</w:t>
      </w:r>
      <w:r w:rsidR="00085746">
        <w:rPr>
          <w:rFonts w:asciiTheme="minorHAnsi" w:hAnsiTheme="minorHAnsi" w:cstheme="minorHAnsi"/>
          <w:sz w:val="20"/>
          <w:szCs w:val="20"/>
        </w:rPr>
        <w:t>.</w:t>
      </w:r>
    </w:p>
    <w:p w14:paraId="4E591CA4" w14:textId="572A229D" w:rsidR="00006104" w:rsidRPr="00EE1321" w:rsidRDefault="004544D7" w:rsidP="00EE1321">
      <w:pPr>
        <w:ind w:firstLine="720"/>
        <w:rPr>
          <w:bCs/>
          <w:sz w:val="20"/>
          <w:u w:val="single"/>
          <w:lang w:bidi="en-US"/>
        </w:rPr>
      </w:pPr>
      <w:r w:rsidRPr="00EE1321">
        <w:rPr>
          <w:b/>
          <w:bCs/>
          <w:sz w:val="20"/>
          <w:lang w:bidi="en-US"/>
        </w:rPr>
        <w:t>Description of Services.</w:t>
      </w:r>
      <w:r w:rsidR="00C4177B" w:rsidRPr="00EE1321">
        <w:rPr>
          <w:b/>
          <w:bCs/>
          <w:sz w:val="20"/>
          <w:lang w:bidi="en-US"/>
        </w:rPr>
        <w:t xml:space="preserve">  </w:t>
      </w:r>
      <w:r w:rsidR="00060045" w:rsidRPr="00EE1321">
        <w:rPr>
          <w:sz w:val="20"/>
        </w:rPr>
        <w:t>Contractor shall perform the following services (“Services”):</w:t>
      </w:r>
    </w:p>
    <w:p w14:paraId="52C05CC6" w14:textId="3C0CA491" w:rsidR="00142933" w:rsidRPr="00797040" w:rsidRDefault="00175F99" w:rsidP="00EE1321">
      <w:pPr>
        <w:pStyle w:val="ListParagraph"/>
        <w:numPr>
          <w:ilvl w:val="1"/>
          <w:numId w:val="35"/>
        </w:numPr>
        <w:spacing w:before="120" w:after="120"/>
        <w:rPr>
          <w:rFonts w:eastAsia="Times New Roman"/>
          <w:sz w:val="20"/>
        </w:rPr>
      </w:pPr>
      <w:r w:rsidRPr="00797040">
        <w:rPr>
          <w:rFonts w:eastAsia="Times New Roman"/>
          <w:sz w:val="20"/>
        </w:rPr>
        <w:t xml:space="preserve">Link members with relevant mental health professionals to guide them through emotional, health, and employee/employer workplace issues such as anger management, interpersonal communications, and effective working relationships, through the provider’s network of mental health professionals throughout the state of California. </w:t>
      </w:r>
    </w:p>
    <w:p w14:paraId="19C13DE9" w14:textId="0F92FD0F" w:rsidR="00142933" w:rsidRPr="00EE1321" w:rsidRDefault="00006104" w:rsidP="00EE1321">
      <w:pPr>
        <w:pStyle w:val="ListParagraph"/>
        <w:numPr>
          <w:ilvl w:val="1"/>
          <w:numId w:val="35"/>
        </w:numPr>
        <w:spacing w:before="120" w:after="120"/>
        <w:rPr>
          <w:sz w:val="20"/>
        </w:rPr>
      </w:pPr>
      <w:r w:rsidRPr="00EE1321">
        <w:rPr>
          <w:sz w:val="20"/>
        </w:rPr>
        <w:t>Delivering confidential, timely, and relevant mental health referral services to the California judicial branch’s members.</w:t>
      </w:r>
    </w:p>
    <w:p w14:paraId="71978C22" w14:textId="7A1328E9" w:rsidR="00142933" w:rsidRDefault="00006104" w:rsidP="00E42539">
      <w:pPr>
        <w:pStyle w:val="ListParagraph"/>
        <w:numPr>
          <w:ilvl w:val="1"/>
          <w:numId w:val="35"/>
        </w:numPr>
        <w:spacing w:before="120" w:after="120"/>
        <w:rPr>
          <w:sz w:val="20"/>
        </w:rPr>
      </w:pPr>
      <w:r w:rsidRPr="00797040">
        <w:rPr>
          <w:sz w:val="20"/>
        </w:rPr>
        <w:t>Personalizing referral services based on users’ demographic information in an effort to link users with mental health professionals from similar backgrounds and communities.</w:t>
      </w:r>
    </w:p>
    <w:p w14:paraId="40351C17" w14:textId="1296B5E5" w:rsidR="00142933" w:rsidRDefault="00006104" w:rsidP="00E42539">
      <w:pPr>
        <w:pStyle w:val="ListParagraph"/>
        <w:numPr>
          <w:ilvl w:val="1"/>
          <w:numId w:val="35"/>
        </w:numPr>
        <w:spacing w:before="120" w:after="120"/>
        <w:rPr>
          <w:sz w:val="20"/>
        </w:rPr>
      </w:pPr>
      <w:r w:rsidRPr="002A2C4F">
        <w:rPr>
          <w:sz w:val="20"/>
        </w:rPr>
        <w:t xml:space="preserve">Delivering </w:t>
      </w:r>
      <w:r w:rsidRPr="00EE1321">
        <w:rPr>
          <w:sz w:val="20"/>
        </w:rPr>
        <w:t>up to six face-to-face or remote mental health counseling sessions per incident to up to members and eligible members of their household.</w:t>
      </w:r>
    </w:p>
    <w:p w14:paraId="5F665905" w14:textId="0F7D8093" w:rsidR="00EE1321" w:rsidRPr="00EE1321" w:rsidRDefault="00006104" w:rsidP="00EE1321">
      <w:pPr>
        <w:pStyle w:val="ListParagraph"/>
        <w:numPr>
          <w:ilvl w:val="1"/>
          <w:numId w:val="35"/>
        </w:numPr>
        <w:spacing w:before="120" w:after="120"/>
        <w:rPr>
          <w:rFonts w:eastAsia="Times New Roman"/>
          <w:sz w:val="20"/>
        </w:rPr>
      </w:pPr>
      <w:r w:rsidRPr="00EE1321">
        <w:rPr>
          <w:sz w:val="20"/>
        </w:rPr>
        <w:t>Providing referral services and sessions as needed by the Judicial Council’s Human Resources office (“HR”) for workplace and productivity issues, life events, personal challenges, or other issues that an employee</w:t>
      </w:r>
      <w:r w:rsidR="00142933" w:rsidRPr="00EE1321">
        <w:rPr>
          <w:sz w:val="20"/>
        </w:rPr>
        <w:t xml:space="preserve"> may not feel comfortable discussing with a supervisor or human resources representative.</w:t>
      </w:r>
    </w:p>
    <w:p w14:paraId="4A6235E7" w14:textId="5CBA4225" w:rsidR="00EE1321" w:rsidRPr="00EE1321" w:rsidRDefault="00EC08FB" w:rsidP="00EE1321">
      <w:pPr>
        <w:pStyle w:val="ListParagraph"/>
        <w:numPr>
          <w:ilvl w:val="1"/>
          <w:numId w:val="35"/>
        </w:numPr>
        <w:spacing w:before="120" w:after="120"/>
        <w:rPr>
          <w:b/>
          <w:sz w:val="20"/>
        </w:rPr>
      </w:pPr>
      <w:r w:rsidRPr="00EE1321">
        <w:rPr>
          <w:sz w:val="20"/>
        </w:rPr>
        <w:t>Maintain a toll-free telephone access line 24 hours per day, 365 days per year, for members to access mental health professional services.  Intake specialists must be available through the telephone access line to assess a member’s problem and arrange for appropriate counselor services. In addition, the intake specialist must provide crisis counseling.</w:t>
      </w:r>
    </w:p>
    <w:p w14:paraId="0B0D2A9B" w14:textId="3D1203EE" w:rsidR="00EE1321" w:rsidRPr="00EE1321" w:rsidRDefault="00EC08FB" w:rsidP="00EE1321">
      <w:pPr>
        <w:pStyle w:val="ListParagraph"/>
        <w:numPr>
          <w:ilvl w:val="1"/>
          <w:numId w:val="35"/>
        </w:numPr>
        <w:spacing w:before="120" w:after="120"/>
        <w:rPr>
          <w:b/>
          <w:sz w:val="20"/>
        </w:rPr>
      </w:pPr>
      <w:r w:rsidRPr="00EE1321">
        <w:rPr>
          <w:sz w:val="20"/>
        </w:rPr>
        <w:t>Members are to be referred to relevant and geographically desirable mental health professionals.</w:t>
      </w:r>
    </w:p>
    <w:p w14:paraId="37413261" w14:textId="772D8DCF" w:rsidR="00EE1321" w:rsidRPr="00EE1321" w:rsidRDefault="00EC08FB" w:rsidP="00EE1321">
      <w:pPr>
        <w:pStyle w:val="ListParagraph"/>
        <w:numPr>
          <w:ilvl w:val="1"/>
          <w:numId w:val="35"/>
        </w:numPr>
        <w:spacing w:before="120" w:after="120"/>
        <w:rPr>
          <w:b/>
          <w:sz w:val="20"/>
        </w:rPr>
      </w:pPr>
      <w:r w:rsidRPr="00EE1321">
        <w:rPr>
          <w:sz w:val="20"/>
        </w:rPr>
        <w:t>Members are provided the option to select service providers (counselors) who may possess similar demographic characteristics or backgrounds as the member, or is familiar with the member’s local community.</w:t>
      </w:r>
    </w:p>
    <w:p w14:paraId="550E4543" w14:textId="29A641ED" w:rsidR="00EE1321" w:rsidRPr="00EE1321" w:rsidRDefault="00EC4D94" w:rsidP="00EE1321">
      <w:pPr>
        <w:pStyle w:val="ListParagraph"/>
        <w:numPr>
          <w:ilvl w:val="1"/>
          <w:numId w:val="35"/>
        </w:numPr>
        <w:spacing w:before="120" w:after="120"/>
        <w:rPr>
          <w:rFonts w:eastAsia="Times New Roman"/>
          <w:b/>
          <w:sz w:val="20"/>
        </w:rPr>
      </w:pPr>
      <w:r w:rsidRPr="00EE1321">
        <w:rPr>
          <w:sz w:val="20"/>
        </w:rPr>
        <w:t>In-person or remote sessions are to be made available by appointment on weekdays, evenings, and Saturdays statewide. A counselor must be available to provide an in-person or remote session within seven (7) days of the request for service in connection with routine matters and within fort</w:t>
      </w:r>
      <w:r w:rsidR="00E25CD1" w:rsidRPr="00EE1321">
        <w:rPr>
          <w:sz w:val="20"/>
        </w:rPr>
        <w:t>y</w:t>
      </w:r>
      <w:r w:rsidRPr="00EE1321">
        <w:rPr>
          <w:sz w:val="20"/>
        </w:rPr>
        <w:t xml:space="preserve">-eight (48) hours for urgent matters. The intake specialist must assess the member’s problems and, in accordance </w:t>
      </w:r>
      <w:r w:rsidRPr="00EE1321">
        <w:rPr>
          <w:sz w:val="20"/>
        </w:rPr>
        <w:lastRenderedPageBreak/>
        <w:t>with the intake specialist’s best judgment, provide brief counseling and/or refer the member to an appropriate treatment provider and/or community resource.</w:t>
      </w:r>
    </w:p>
    <w:p w14:paraId="7DF38E3C" w14:textId="6A3BE129" w:rsidR="00EE1321" w:rsidRPr="00EE1321" w:rsidRDefault="00F9726D" w:rsidP="00EE1321">
      <w:pPr>
        <w:pStyle w:val="ListParagraph"/>
        <w:numPr>
          <w:ilvl w:val="1"/>
          <w:numId w:val="35"/>
        </w:numPr>
        <w:spacing w:before="120" w:after="120"/>
        <w:ind w:left="1260" w:hanging="450"/>
        <w:rPr>
          <w:rFonts w:eastAsia="Times New Roman"/>
          <w:b/>
          <w:sz w:val="20"/>
        </w:rPr>
      </w:pPr>
      <w:r w:rsidRPr="00EE1321">
        <w:rPr>
          <w:sz w:val="20"/>
        </w:rPr>
        <w:t xml:space="preserve">Each member is eligible for up to six (6) in-person sessions per problem per year, as clinically appropriate.  For substance abuse issues, (alcohol, drugs), up to ten (10) sessions per problem per year. If the intake specialist determines that a member requires services beyond the scope of the program including medical care or other specialized services, the intake specialist will refer the member to an appropriate treatment provider and/or community </w:t>
      </w:r>
      <w:proofErr w:type="gramStart"/>
      <w:r w:rsidRPr="00EE1321">
        <w:rPr>
          <w:sz w:val="20"/>
        </w:rPr>
        <w:t>resources</w:t>
      </w:r>
      <w:proofErr w:type="gramEnd"/>
      <w:r w:rsidRPr="00EE1321">
        <w:rPr>
          <w:sz w:val="20"/>
        </w:rPr>
        <w:t>.</w:t>
      </w:r>
      <w:r w:rsidR="00EC4D94" w:rsidRPr="00EE1321">
        <w:rPr>
          <w:sz w:val="20"/>
        </w:rPr>
        <w:t xml:space="preserve">  </w:t>
      </w:r>
    </w:p>
    <w:p w14:paraId="1787B8B3" w14:textId="1639C75A" w:rsidR="00EE1321" w:rsidRPr="00EE1321" w:rsidRDefault="00EC4D94" w:rsidP="00EE1321">
      <w:pPr>
        <w:pStyle w:val="ListParagraph"/>
        <w:numPr>
          <w:ilvl w:val="1"/>
          <w:numId w:val="35"/>
        </w:numPr>
        <w:spacing w:before="120" w:after="120"/>
        <w:ind w:left="1260" w:hanging="450"/>
        <w:rPr>
          <w:rFonts w:eastAsia="Times New Roman"/>
          <w:b/>
          <w:sz w:val="20"/>
        </w:rPr>
      </w:pPr>
      <w:r w:rsidRPr="00EE1321">
        <w:rPr>
          <w:rFonts w:eastAsia="Times New Roman"/>
          <w:sz w:val="20"/>
        </w:rPr>
        <w:t>Provide intake specialists familiar with identifying geographically feasible and befitting mental health professionals for member needs.</w:t>
      </w:r>
    </w:p>
    <w:p w14:paraId="2EFA7D7A" w14:textId="51C89A01" w:rsidR="00EE1321" w:rsidRPr="00EE1321" w:rsidRDefault="00EC4D94" w:rsidP="00EE1321">
      <w:pPr>
        <w:pStyle w:val="ListParagraph"/>
        <w:numPr>
          <w:ilvl w:val="1"/>
          <w:numId w:val="35"/>
        </w:numPr>
        <w:spacing w:before="120" w:after="120"/>
        <w:ind w:left="1260" w:hanging="450"/>
        <w:rPr>
          <w:rFonts w:eastAsia="Times New Roman"/>
          <w:b/>
          <w:sz w:val="20"/>
        </w:rPr>
      </w:pPr>
      <w:r w:rsidRPr="00EE1321">
        <w:rPr>
          <w:rFonts w:eastAsia="Times New Roman"/>
          <w:sz w:val="20"/>
        </w:rPr>
        <w:t>Provide a qualified and diverse mental health professional pool in each of California’s 58 counties.</w:t>
      </w:r>
    </w:p>
    <w:p w14:paraId="52758201" w14:textId="17C8F01B" w:rsidR="00EE1321" w:rsidRPr="00EE1321" w:rsidRDefault="00EC4D94" w:rsidP="00EE1321">
      <w:pPr>
        <w:pStyle w:val="ListParagraph"/>
        <w:numPr>
          <w:ilvl w:val="1"/>
          <w:numId w:val="35"/>
        </w:numPr>
        <w:spacing w:before="120" w:after="120"/>
        <w:ind w:left="1260" w:hanging="450"/>
        <w:rPr>
          <w:rFonts w:eastAsia="Times New Roman"/>
          <w:b/>
          <w:sz w:val="20"/>
        </w:rPr>
      </w:pPr>
      <w:r w:rsidRPr="00EE1321">
        <w:rPr>
          <w:rFonts w:eastAsia="Times New Roman"/>
          <w:sz w:val="20"/>
        </w:rPr>
        <w:t>Provide services such as problem-focused form of individual or family outpatient counseling that (a) seeks resolution of problems in living (e.g., parenting concerns, emotional stress, marital and family distress, alcohol- and drug-related problems) rather than basic character change; (b) emphasizes counselee skills, strengths and resources; (c) involves setting and maintaining realistic goals that are achievable in a one to five month period; (d) encourages counselees to practice behavior outside the counseling session to promote therapeutic goals; and (e) in which the counselor provides structure, interprets behavior, offers suggestions, and assigns "homework" activities.</w:t>
      </w:r>
    </w:p>
    <w:p w14:paraId="2860F184" w14:textId="12B00A30" w:rsidR="00EE1321" w:rsidRPr="00EE1321" w:rsidRDefault="00EC4D94" w:rsidP="00EE1321">
      <w:pPr>
        <w:pStyle w:val="ListParagraph"/>
        <w:numPr>
          <w:ilvl w:val="1"/>
          <w:numId w:val="35"/>
        </w:numPr>
        <w:spacing w:before="120" w:after="120"/>
        <w:ind w:left="1260" w:hanging="450"/>
        <w:rPr>
          <w:rFonts w:eastAsia="Times New Roman"/>
          <w:b/>
          <w:sz w:val="20"/>
        </w:rPr>
      </w:pPr>
      <w:r w:rsidRPr="00EE1321">
        <w:rPr>
          <w:rFonts w:eastAsia="Times New Roman"/>
          <w:sz w:val="20"/>
        </w:rPr>
        <w:t>Provide mental health professionals with the following licenses: marriage and family therapist (MFT), licensed professional counselors (LPC), licensed clinical social workers (LCSW), and psychologists (PhD). Although desired, but not required, if any of the above health professionals are also an attorney with a JD, please include a statement of those individual’s degrees.</w:t>
      </w:r>
    </w:p>
    <w:p w14:paraId="4DFC2E0E" w14:textId="068386C4" w:rsidR="00EE1321" w:rsidRPr="00EE1321" w:rsidRDefault="00EC4D94" w:rsidP="00EE1321">
      <w:pPr>
        <w:pStyle w:val="ListParagraph"/>
        <w:numPr>
          <w:ilvl w:val="1"/>
          <w:numId w:val="35"/>
        </w:numPr>
        <w:spacing w:before="120" w:after="120"/>
        <w:ind w:left="1260" w:hanging="450"/>
        <w:rPr>
          <w:rFonts w:eastAsia="Times New Roman"/>
          <w:b/>
          <w:sz w:val="20"/>
        </w:rPr>
      </w:pPr>
      <w:r w:rsidRPr="00EE1321">
        <w:rPr>
          <w:rFonts w:eastAsia="Times New Roman"/>
          <w:sz w:val="20"/>
        </w:rPr>
        <w:t>Provide in-person, web-based, or telephonic mental health professional sessions for employees.</w:t>
      </w:r>
    </w:p>
    <w:p w14:paraId="516BAD9C" w14:textId="7ED5D0EF" w:rsidR="00EE1321" w:rsidRPr="00EE1321" w:rsidRDefault="00EC4D94" w:rsidP="00EE1321">
      <w:pPr>
        <w:pStyle w:val="ListParagraph"/>
        <w:numPr>
          <w:ilvl w:val="1"/>
          <w:numId w:val="35"/>
        </w:numPr>
        <w:spacing w:before="120" w:after="120"/>
        <w:ind w:left="1260" w:hanging="450"/>
        <w:rPr>
          <w:rFonts w:eastAsia="Times New Roman"/>
          <w:b/>
          <w:sz w:val="20"/>
        </w:rPr>
      </w:pPr>
      <w:r w:rsidRPr="00EE1321">
        <w:rPr>
          <w:rFonts w:eastAsia="Times New Roman"/>
          <w:sz w:val="20"/>
        </w:rPr>
        <w:t>Provide an interpreter or written information in a specific language, if requested.</w:t>
      </w:r>
    </w:p>
    <w:p w14:paraId="7299EE03" w14:textId="6BBD68D1" w:rsidR="00EE1321" w:rsidRPr="00EE1321" w:rsidRDefault="00EC4D94" w:rsidP="00EE1321">
      <w:pPr>
        <w:pStyle w:val="ListParagraph"/>
        <w:numPr>
          <w:ilvl w:val="1"/>
          <w:numId w:val="35"/>
        </w:numPr>
        <w:spacing w:before="120" w:after="120"/>
        <w:ind w:left="1260" w:hanging="450"/>
        <w:rPr>
          <w:rFonts w:eastAsia="Times New Roman"/>
          <w:b/>
          <w:sz w:val="20"/>
        </w:rPr>
      </w:pPr>
      <w:r w:rsidRPr="00EE1321">
        <w:rPr>
          <w:rFonts w:eastAsia="Times New Roman"/>
          <w:sz w:val="20"/>
        </w:rPr>
        <w:t xml:space="preserve">Throughout the State of California, at least one counselor must be available to provide in-person sessions as follows:  urban and suburban areas: within a 5-mile radius, at least 95% of the time, of a member’s home or work location; and rural areas: within a 25-mile radius, at least 95% of the time, of a member’s home or work location. </w:t>
      </w:r>
    </w:p>
    <w:p w14:paraId="11447F36" w14:textId="5C6B0DD7" w:rsidR="00EE1321" w:rsidRPr="00EE1321" w:rsidRDefault="007743D0" w:rsidP="00EE1321">
      <w:pPr>
        <w:pStyle w:val="ListParagraph"/>
        <w:numPr>
          <w:ilvl w:val="1"/>
          <w:numId w:val="35"/>
        </w:numPr>
        <w:spacing w:before="120" w:after="120"/>
        <w:ind w:left="1260" w:hanging="450"/>
        <w:rPr>
          <w:rFonts w:eastAsia="Times New Roman"/>
          <w:b/>
          <w:sz w:val="20"/>
        </w:rPr>
      </w:pPr>
      <w:r w:rsidRPr="00EE1321">
        <w:rPr>
          <w:sz w:val="20"/>
        </w:rPr>
        <w:t>All counselors must have (1) training and experience in assessing substance abuse problems and in conducting focused, problem-resolution counseling and (2) at least a master's level degree in the appropriate field or such other training and practical experience in behavioral health treatment settings that qualify them to provide the applicable Services.</w:t>
      </w:r>
    </w:p>
    <w:p w14:paraId="5A61ED3B" w14:textId="11FECAF3" w:rsidR="00EE1321" w:rsidRPr="003B0A0C" w:rsidRDefault="007743D0" w:rsidP="00EE1321">
      <w:pPr>
        <w:pStyle w:val="ListParagraph"/>
        <w:numPr>
          <w:ilvl w:val="1"/>
          <w:numId w:val="35"/>
        </w:numPr>
        <w:spacing w:before="120" w:after="120"/>
        <w:ind w:left="1260" w:hanging="450"/>
        <w:rPr>
          <w:rFonts w:eastAsia="Times New Roman"/>
          <w:b/>
          <w:sz w:val="20"/>
        </w:rPr>
      </w:pPr>
      <w:r w:rsidRPr="003B0A0C">
        <w:rPr>
          <w:sz w:val="20"/>
        </w:rPr>
        <w:t>Access to clinical EAP services through self-referral, supervisor referral, and human resources referral.</w:t>
      </w:r>
    </w:p>
    <w:p w14:paraId="14048A07" w14:textId="37448EE2" w:rsidR="00EE1321" w:rsidRPr="002A2C4F" w:rsidRDefault="007743D0" w:rsidP="00EE1321">
      <w:pPr>
        <w:pStyle w:val="ListParagraph"/>
        <w:numPr>
          <w:ilvl w:val="1"/>
          <w:numId w:val="35"/>
        </w:numPr>
        <w:spacing w:before="120" w:after="120"/>
        <w:ind w:left="1260" w:hanging="450"/>
        <w:rPr>
          <w:rFonts w:eastAsia="Times New Roman"/>
          <w:b/>
          <w:sz w:val="20"/>
        </w:rPr>
      </w:pPr>
      <w:r w:rsidRPr="002A2C4F">
        <w:rPr>
          <w:sz w:val="20"/>
        </w:rPr>
        <w:t>Review mental health professionals’ qualifications and allow the JCC to retain the right of selecting the assigned mental health professionals. The provider will conduct mental health professional audits a minimum of twice yearly to determine current licensure, active network membership, client satisfaction, and to ensure that appointments are being made within one week of the employee or employer’s call.</w:t>
      </w:r>
    </w:p>
    <w:p w14:paraId="7DC04A94" w14:textId="5C2A4266" w:rsidR="00EE1321" w:rsidRPr="003B0A0C" w:rsidRDefault="007743D0" w:rsidP="00EE1321">
      <w:pPr>
        <w:pStyle w:val="ListParagraph"/>
        <w:numPr>
          <w:ilvl w:val="1"/>
          <w:numId w:val="35"/>
        </w:numPr>
        <w:spacing w:before="120" w:after="120"/>
        <w:ind w:left="1260" w:hanging="450"/>
        <w:rPr>
          <w:rFonts w:asciiTheme="minorHAnsi" w:hAnsiTheme="minorHAnsi" w:cstheme="minorHAnsi"/>
          <w:b/>
          <w:sz w:val="20"/>
        </w:rPr>
      </w:pPr>
      <w:r w:rsidRPr="003B0A0C">
        <w:rPr>
          <w:sz w:val="20"/>
        </w:rPr>
        <w:t xml:space="preserve">Upon request by HR, the contractor will provide consultation to any manager or supervisor considering the referral of an Employee to the program and will assist the manager or supervisor in the "supportive confrontation" process as needed.  In the case of a supervisor-referred employee, the contractor will remain in regular contact with the referring supervisor regarding work performance issues.  The contractor will also provide consultation regarding management of high-risk situations in which an employee's personal problems may create a threat of violence in the workplace.  As appropriate and to the extent authorized by an employee or as otherwise permitted by law, the contractor will provide consultation on the process </w:t>
      </w:r>
      <w:r w:rsidRPr="003B0A0C">
        <w:rPr>
          <w:rFonts w:asciiTheme="minorHAnsi" w:hAnsiTheme="minorHAnsi" w:cstheme="minorHAnsi"/>
          <w:sz w:val="20"/>
        </w:rPr>
        <w:t>required to facilitate an employee's return to work.</w:t>
      </w:r>
    </w:p>
    <w:p w14:paraId="2ECA62A2" w14:textId="5C423C23" w:rsidR="00EE1321" w:rsidRPr="003B0A0C" w:rsidRDefault="007B5959" w:rsidP="00EE1321">
      <w:pPr>
        <w:pStyle w:val="ListParagraph"/>
        <w:numPr>
          <w:ilvl w:val="1"/>
          <w:numId w:val="35"/>
        </w:numPr>
        <w:spacing w:before="120" w:after="120"/>
        <w:ind w:left="1260" w:hanging="450"/>
        <w:rPr>
          <w:rFonts w:asciiTheme="minorHAnsi" w:hAnsiTheme="minorHAnsi" w:cstheme="minorHAnsi"/>
          <w:b/>
          <w:sz w:val="20"/>
        </w:rPr>
      </w:pPr>
      <w:r w:rsidRPr="003B0A0C">
        <w:rPr>
          <w:rFonts w:asciiTheme="minorHAnsi" w:hAnsiTheme="minorHAnsi" w:cstheme="minorHAnsi"/>
          <w:sz w:val="20"/>
        </w:rPr>
        <w:lastRenderedPageBreak/>
        <w:t>Critical Incident Consultation. Respond to and consult in connection with a sudden, unanticipated, traumatic incident or circumstance occurring at the workplace (e.g., accident, death, threat of violence, natural disaster) that produces a high degree of distress in the affected workplace or an immediate or delayed emotional reaction in employees that surpasses normal coping mechanisms</w:t>
      </w:r>
      <w:r w:rsidR="00EE1321" w:rsidRPr="003B0A0C">
        <w:rPr>
          <w:rFonts w:asciiTheme="minorHAnsi" w:hAnsiTheme="minorHAnsi" w:cstheme="minorHAnsi"/>
          <w:sz w:val="20"/>
        </w:rPr>
        <w:t>.</w:t>
      </w:r>
    </w:p>
    <w:p w14:paraId="6F951927" w14:textId="7409F8EE" w:rsidR="00EE1321" w:rsidRPr="003B0A0C" w:rsidRDefault="007B5959" w:rsidP="00EE1321">
      <w:pPr>
        <w:pStyle w:val="ListParagraph"/>
        <w:numPr>
          <w:ilvl w:val="1"/>
          <w:numId w:val="35"/>
        </w:numPr>
        <w:spacing w:before="120" w:after="120"/>
        <w:ind w:left="1260" w:hanging="450"/>
        <w:rPr>
          <w:rFonts w:asciiTheme="minorHAnsi" w:hAnsiTheme="minorHAnsi" w:cstheme="minorHAnsi"/>
          <w:b/>
          <w:sz w:val="20"/>
        </w:rPr>
      </w:pPr>
      <w:r w:rsidRPr="003B0A0C">
        <w:rPr>
          <w:sz w:val="20"/>
        </w:rPr>
        <w:t>Provide a dedicated program manager with experience regarding the administration, marketing, monitoring, and maintenance of an employer-provided mental health professional network</w:t>
      </w:r>
      <w:r w:rsidR="00D647BF" w:rsidRPr="003B0A0C">
        <w:rPr>
          <w:sz w:val="20"/>
        </w:rPr>
        <w:t>.</w:t>
      </w:r>
    </w:p>
    <w:p w14:paraId="4B03ABFF" w14:textId="5DDA1319" w:rsidR="00D647BF" w:rsidRPr="006A1885" w:rsidRDefault="00D647BF" w:rsidP="00E42539">
      <w:pPr>
        <w:pStyle w:val="ListParagraph"/>
        <w:numPr>
          <w:ilvl w:val="1"/>
          <w:numId w:val="35"/>
        </w:numPr>
        <w:ind w:left="1260" w:hanging="450"/>
        <w:rPr>
          <w:rFonts w:asciiTheme="minorHAnsi" w:hAnsiTheme="minorHAnsi" w:cstheme="minorHAnsi"/>
          <w:b/>
          <w:sz w:val="20"/>
        </w:rPr>
      </w:pPr>
      <w:r w:rsidRPr="003B0A0C">
        <w:rPr>
          <w:sz w:val="20"/>
        </w:rPr>
        <w:t xml:space="preserve">Provide ongoing oversight and resolve members’ issues with the network and intake specialists to ensure that services are provided in a timely and relevant matter. Member calls should be answered at all times and members should receive an initial counseling session within one week of placing a call to the provider. </w:t>
      </w:r>
    </w:p>
    <w:p w14:paraId="121B82B2" w14:textId="67C7635D" w:rsidR="00046460" w:rsidRPr="006A1885" w:rsidRDefault="00046460" w:rsidP="00E42539">
      <w:pPr>
        <w:pStyle w:val="ListParagraph"/>
        <w:numPr>
          <w:ilvl w:val="1"/>
          <w:numId w:val="35"/>
        </w:numPr>
        <w:ind w:left="1260" w:hanging="450"/>
        <w:rPr>
          <w:rFonts w:asciiTheme="minorHAnsi" w:hAnsiTheme="minorHAnsi" w:cstheme="minorHAnsi"/>
          <w:b/>
          <w:sz w:val="20"/>
        </w:rPr>
      </w:pPr>
      <w:r w:rsidRPr="003B0A0C">
        <w:rPr>
          <w:sz w:val="20"/>
        </w:rPr>
        <w:t>The contractor will maintain records for each member who contacts the contractor for Services.</w:t>
      </w:r>
    </w:p>
    <w:p w14:paraId="673BE63C" w14:textId="77777777" w:rsidR="00046460" w:rsidRPr="006A1885" w:rsidRDefault="00046460" w:rsidP="006A1885">
      <w:pPr>
        <w:pStyle w:val="ListParagraph"/>
        <w:ind w:left="1260"/>
        <w:rPr>
          <w:rFonts w:asciiTheme="minorHAnsi" w:hAnsiTheme="minorHAnsi" w:cstheme="minorHAnsi"/>
          <w:b/>
          <w:sz w:val="20"/>
        </w:rPr>
      </w:pPr>
    </w:p>
    <w:p w14:paraId="373AC55F" w14:textId="631D25AC" w:rsidR="00046460" w:rsidRPr="006A1885" w:rsidRDefault="00046460" w:rsidP="006A1885">
      <w:pPr>
        <w:pStyle w:val="ListParagraph"/>
        <w:widowControl w:val="0"/>
        <w:numPr>
          <w:ilvl w:val="1"/>
          <w:numId w:val="35"/>
        </w:numPr>
        <w:spacing w:after="240"/>
        <w:ind w:left="1260" w:hanging="450"/>
        <w:rPr>
          <w:b/>
          <w:sz w:val="20"/>
        </w:rPr>
      </w:pPr>
      <w:r w:rsidRPr="003B0A0C">
        <w:rPr>
          <w:sz w:val="20"/>
        </w:rPr>
        <w:t xml:space="preserve">Monitor the utilization of the mental health professional network and make recommendations to improve utilization or service. </w:t>
      </w:r>
    </w:p>
    <w:p w14:paraId="5BF46CED" w14:textId="77777777" w:rsidR="00D647BF" w:rsidRPr="003B0A0C" w:rsidRDefault="00D647BF" w:rsidP="00127430">
      <w:pPr>
        <w:widowControl w:val="0"/>
        <w:tabs>
          <w:tab w:val="left" w:pos="1080"/>
        </w:tabs>
        <w:ind w:left="-90"/>
        <w:rPr>
          <w:rFonts w:asciiTheme="minorHAnsi" w:hAnsiTheme="minorHAnsi" w:cstheme="minorHAnsi"/>
          <w:b/>
          <w:sz w:val="20"/>
        </w:rPr>
      </w:pPr>
    </w:p>
    <w:p w14:paraId="5AEF3D21" w14:textId="77777777" w:rsidR="00127430" w:rsidRDefault="00127430" w:rsidP="003F60EA">
      <w:pPr>
        <w:pStyle w:val="ListParagraph"/>
        <w:numPr>
          <w:ilvl w:val="1"/>
          <w:numId w:val="51"/>
        </w:numPr>
        <w:tabs>
          <w:tab w:val="left" w:pos="720"/>
        </w:tabs>
        <w:ind w:left="180" w:hanging="270"/>
        <w:rPr>
          <w:rFonts w:asciiTheme="minorHAnsi" w:hAnsiTheme="minorHAnsi" w:cstheme="minorHAnsi"/>
          <w:sz w:val="20"/>
        </w:rPr>
      </w:pPr>
      <w:r>
        <w:rPr>
          <w:rFonts w:asciiTheme="minorHAnsi" w:hAnsiTheme="minorHAnsi" w:cstheme="minorHAnsi"/>
          <w:b/>
          <w:bCs/>
          <w:sz w:val="20"/>
          <w:lang w:bidi="en-US"/>
        </w:rPr>
        <w:t xml:space="preserve">        </w:t>
      </w:r>
      <w:r w:rsidR="007B5959" w:rsidRPr="003B0A0C">
        <w:rPr>
          <w:rFonts w:asciiTheme="minorHAnsi" w:hAnsiTheme="minorHAnsi" w:cstheme="minorHAnsi"/>
          <w:b/>
          <w:bCs/>
          <w:sz w:val="20"/>
          <w:lang w:bidi="en-US"/>
        </w:rPr>
        <w:t xml:space="preserve">Description of Deliverables. </w:t>
      </w:r>
      <w:r w:rsidR="007B5959" w:rsidRPr="003B0A0C">
        <w:rPr>
          <w:rFonts w:asciiTheme="minorHAnsi" w:hAnsiTheme="minorHAnsi" w:cstheme="minorHAnsi"/>
          <w:bCs/>
          <w:sz w:val="20"/>
          <w:u w:val="single"/>
          <w:lang w:bidi="en-US"/>
        </w:rPr>
        <w:t xml:space="preserve"> </w:t>
      </w:r>
      <w:r w:rsidR="007B5959" w:rsidRPr="003B0A0C">
        <w:rPr>
          <w:rFonts w:asciiTheme="minorHAnsi" w:hAnsiTheme="minorHAnsi" w:cstheme="minorHAnsi"/>
          <w:sz w:val="20"/>
        </w:rPr>
        <w:t xml:space="preserve">Contractor shall deliver to the JCC the following  work products </w:t>
      </w:r>
      <w:r>
        <w:rPr>
          <w:rFonts w:asciiTheme="minorHAnsi" w:hAnsiTheme="minorHAnsi" w:cstheme="minorHAnsi"/>
          <w:sz w:val="20"/>
        </w:rPr>
        <w:t xml:space="preserve">       </w:t>
      </w:r>
    </w:p>
    <w:p w14:paraId="665A1342" w14:textId="20E33D53" w:rsidR="007B5959" w:rsidRPr="00127430" w:rsidRDefault="00127430" w:rsidP="00127430">
      <w:pPr>
        <w:tabs>
          <w:tab w:val="left" w:pos="720"/>
        </w:tabs>
        <w:ind w:left="-90"/>
        <w:rPr>
          <w:rFonts w:asciiTheme="minorHAnsi" w:hAnsiTheme="minorHAnsi" w:cstheme="minorHAnsi"/>
          <w:sz w:val="20"/>
        </w:rPr>
      </w:pPr>
      <w:r w:rsidRPr="00127430">
        <w:rPr>
          <w:rFonts w:asciiTheme="minorHAnsi" w:hAnsiTheme="minorHAnsi" w:cstheme="minorHAnsi"/>
          <w:b/>
          <w:bCs/>
          <w:sz w:val="20"/>
          <w:lang w:bidi="en-US"/>
        </w:rPr>
        <w:t xml:space="preserve">        </w:t>
      </w:r>
      <w:r w:rsidRPr="00127430">
        <w:rPr>
          <w:rFonts w:asciiTheme="minorHAnsi" w:hAnsiTheme="minorHAnsi" w:cstheme="minorHAnsi"/>
          <w:sz w:val="20"/>
        </w:rPr>
        <w:t xml:space="preserve"> </w:t>
      </w:r>
      <w:r>
        <w:rPr>
          <w:rFonts w:asciiTheme="minorHAnsi" w:hAnsiTheme="minorHAnsi" w:cstheme="minorHAnsi"/>
          <w:sz w:val="20"/>
        </w:rPr>
        <w:t xml:space="preserve">   </w:t>
      </w:r>
      <w:r w:rsidRPr="00127430">
        <w:rPr>
          <w:rFonts w:asciiTheme="minorHAnsi" w:hAnsiTheme="minorHAnsi" w:cstheme="minorHAnsi"/>
          <w:sz w:val="20"/>
        </w:rPr>
        <w:t xml:space="preserve"> </w:t>
      </w:r>
      <w:r w:rsidR="007B5959" w:rsidRPr="00127430">
        <w:rPr>
          <w:rFonts w:asciiTheme="minorHAnsi" w:hAnsiTheme="minorHAnsi" w:cstheme="minorHAnsi"/>
          <w:sz w:val="20"/>
        </w:rPr>
        <w:t>(“Deliverables”):</w:t>
      </w:r>
    </w:p>
    <w:p w14:paraId="72CD50E5" w14:textId="77777777" w:rsidR="00E42539" w:rsidRPr="003B0A0C" w:rsidRDefault="00E42539" w:rsidP="00E42539">
      <w:pPr>
        <w:pStyle w:val="ListParagraph"/>
        <w:ind w:left="1267"/>
        <w:rPr>
          <w:rFonts w:asciiTheme="minorHAnsi" w:hAnsiTheme="minorHAnsi" w:cstheme="minorHAnsi"/>
          <w:bCs/>
          <w:sz w:val="20"/>
          <w:u w:val="single"/>
          <w:lang w:bidi="en-US"/>
        </w:rPr>
      </w:pPr>
    </w:p>
    <w:p w14:paraId="6FB95ECB" w14:textId="34431DAB" w:rsidR="009678D2" w:rsidRPr="003B0A0C" w:rsidRDefault="00F235A7" w:rsidP="00127430">
      <w:pPr>
        <w:pStyle w:val="ListParagraph"/>
        <w:widowControl w:val="0"/>
        <w:numPr>
          <w:ilvl w:val="1"/>
          <w:numId w:val="51"/>
        </w:numPr>
        <w:tabs>
          <w:tab w:val="left" w:pos="1080"/>
        </w:tabs>
        <w:spacing w:after="240"/>
        <w:ind w:hanging="450"/>
        <w:rPr>
          <w:b/>
          <w:sz w:val="20"/>
        </w:rPr>
      </w:pPr>
      <w:r w:rsidRPr="003B0A0C">
        <w:rPr>
          <w:sz w:val="20"/>
        </w:rPr>
        <w:t xml:space="preserve"> </w:t>
      </w:r>
      <w:r w:rsidR="003F60EA">
        <w:rPr>
          <w:sz w:val="20"/>
        </w:rPr>
        <w:t xml:space="preserve"> </w:t>
      </w:r>
      <w:r w:rsidRPr="003B0A0C">
        <w:rPr>
          <w:sz w:val="20"/>
        </w:rPr>
        <w:t xml:space="preserve"> </w:t>
      </w:r>
      <w:r w:rsidR="007743D0" w:rsidRPr="003B0A0C">
        <w:rPr>
          <w:sz w:val="20"/>
        </w:rPr>
        <w:t>Upon request by HR, provide trainings, workshops, classes, specialized orientations and materials for a supplemental fee on a fee-for-service basis.  The content can include topics such as reducing employee absenteeism, stress management, wellness, etc. The contractor shall submit their fee-for-service to HR and not provide the following services without prior approval by HR. The training seminars and related services shall also include the development of customized training materials.</w:t>
      </w:r>
    </w:p>
    <w:p w14:paraId="179EB7FA" w14:textId="629042DD" w:rsidR="009678D2" w:rsidRPr="003B0A0C" w:rsidRDefault="00F235A7" w:rsidP="00F235A7">
      <w:pPr>
        <w:pStyle w:val="ListParagraph"/>
        <w:widowControl w:val="0"/>
        <w:numPr>
          <w:ilvl w:val="1"/>
          <w:numId w:val="51"/>
        </w:numPr>
        <w:tabs>
          <w:tab w:val="left" w:pos="1080"/>
        </w:tabs>
        <w:spacing w:after="240"/>
        <w:ind w:hanging="450"/>
        <w:rPr>
          <w:b/>
          <w:sz w:val="20"/>
        </w:rPr>
      </w:pPr>
      <w:r w:rsidRPr="003B0A0C">
        <w:rPr>
          <w:sz w:val="20"/>
        </w:rPr>
        <w:t xml:space="preserve">  </w:t>
      </w:r>
      <w:r w:rsidR="009678D2" w:rsidRPr="003B0A0C">
        <w:rPr>
          <w:sz w:val="20"/>
        </w:rPr>
        <w:t>Delivering monthly, anonymized utilization reports to HR, and allow for customization as needed.</w:t>
      </w:r>
    </w:p>
    <w:p w14:paraId="386468C5" w14:textId="32AF3CF3" w:rsidR="006D4069" w:rsidRPr="003B0A0C" w:rsidRDefault="00D647BF" w:rsidP="00F235A7">
      <w:pPr>
        <w:pStyle w:val="ListParagraph"/>
        <w:widowControl w:val="0"/>
        <w:tabs>
          <w:tab w:val="left" w:pos="1170"/>
        </w:tabs>
        <w:spacing w:after="240"/>
        <w:ind w:left="1260" w:hanging="450"/>
        <w:rPr>
          <w:b/>
          <w:sz w:val="20"/>
        </w:rPr>
      </w:pPr>
      <w:r w:rsidRPr="003B0A0C">
        <w:rPr>
          <w:b/>
          <w:bCs/>
          <w:sz w:val="20"/>
        </w:rPr>
        <w:t>3.3</w:t>
      </w:r>
      <w:r w:rsidR="00F235A7" w:rsidRPr="003B0A0C">
        <w:rPr>
          <w:sz w:val="20"/>
        </w:rPr>
        <w:t xml:space="preserve">  </w:t>
      </w:r>
      <w:r w:rsidR="006D4069" w:rsidRPr="003B0A0C">
        <w:rPr>
          <w:sz w:val="20"/>
        </w:rPr>
        <w:t>On a semiann</w:t>
      </w:r>
      <w:r w:rsidR="006D4069" w:rsidRPr="008A0387">
        <w:rPr>
          <w:sz w:val="20"/>
        </w:rPr>
        <w:t>ual basis or as requested by HR, monitor and</w:t>
      </w:r>
      <w:r w:rsidR="006D4069" w:rsidRPr="003B0A0C">
        <w:rPr>
          <w:sz w:val="20"/>
        </w:rPr>
        <w:t xml:space="preserve"> maintain the list of service providers within the mental health professional network to ensure service providers are active and their information is current. A current list of service providers shall be provided to HR every six months.</w:t>
      </w:r>
    </w:p>
    <w:p w14:paraId="43669062" w14:textId="07C2003C" w:rsidR="006D4069" w:rsidRPr="003B0A0C" w:rsidRDefault="006D4069" w:rsidP="003B0A0C">
      <w:pPr>
        <w:pStyle w:val="ListParagraph"/>
        <w:widowControl w:val="0"/>
        <w:numPr>
          <w:ilvl w:val="1"/>
          <w:numId w:val="52"/>
        </w:numPr>
        <w:spacing w:after="240"/>
        <w:ind w:hanging="450"/>
        <w:rPr>
          <w:b/>
          <w:sz w:val="20"/>
        </w:rPr>
      </w:pPr>
      <w:r w:rsidRPr="003B0A0C">
        <w:rPr>
          <w:sz w:val="20"/>
        </w:rPr>
        <w:t xml:space="preserve">Provide </w:t>
      </w:r>
      <w:r w:rsidRPr="008A0387">
        <w:rPr>
          <w:sz w:val="20"/>
        </w:rPr>
        <w:t>informational/promotional materials so th</w:t>
      </w:r>
      <w:r w:rsidRPr="003B0A0C">
        <w:rPr>
          <w:sz w:val="20"/>
        </w:rPr>
        <w:t>at HR can continually inform members of services and contact information via electronic means, e.g. flyers, brochures, intranet postings, etc.</w:t>
      </w:r>
    </w:p>
    <w:p w14:paraId="5E8340C9" w14:textId="44064635" w:rsidR="0086122A" w:rsidRPr="003B0A0C" w:rsidRDefault="0086122A" w:rsidP="006A1885">
      <w:pPr>
        <w:pStyle w:val="ListParagraph"/>
        <w:widowControl w:val="0"/>
        <w:numPr>
          <w:ilvl w:val="1"/>
          <w:numId w:val="52"/>
        </w:numPr>
        <w:spacing w:after="120"/>
        <w:ind w:hanging="450"/>
        <w:rPr>
          <w:b/>
          <w:sz w:val="20"/>
        </w:rPr>
      </w:pPr>
      <w:r w:rsidRPr="003B0A0C">
        <w:rPr>
          <w:sz w:val="20"/>
        </w:rPr>
        <w:t>Provide monthly utilization reports using aggregate data and including entity type: Justices, Retired Judges in Assigned Judge program, Habeas Corpus Resource Center employees, Supreme Court employees, Courts of Appeal employees</w:t>
      </w:r>
      <w:r w:rsidR="00F7602B" w:rsidRPr="003B0A0C">
        <w:rPr>
          <w:sz w:val="20"/>
        </w:rPr>
        <w:t xml:space="preserve">, </w:t>
      </w:r>
      <w:r w:rsidRPr="003B0A0C">
        <w:rPr>
          <w:sz w:val="20"/>
        </w:rPr>
        <w:t>California Judicial Center Library employees</w:t>
      </w:r>
      <w:r w:rsidR="00F7602B" w:rsidRPr="003B0A0C">
        <w:rPr>
          <w:sz w:val="20"/>
        </w:rPr>
        <w:t xml:space="preserve">, </w:t>
      </w:r>
      <w:r w:rsidRPr="003B0A0C">
        <w:rPr>
          <w:sz w:val="20"/>
        </w:rPr>
        <w:t>Commission on Judicial Performance employees</w:t>
      </w:r>
      <w:r w:rsidR="00F7602B" w:rsidRPr="003B0A0C">
        <w:rPr>
          <w:sz w:val="20"/>
        </w:rPr>
        <w:t xml:space="preserve">, </w:t>
      </w:r>
      <w:r w:rsidRPr="003B0A0C">
        <w:rPr>
          <w:sz w:val="20"/>
        </w:rPr>
        <w:t>Judicial Council employees</w:t>
      </w:r>
      <w:r w:rsidR="00F7602B" w:rsidRPr="003B0A0C">
        <w:rPr>
          <w:sz w:val="20"/>
        </w:rPr>
        <w:t xml:space="preserve">, </w:t>
      </w:r>
      <w:r w:rsidRPr="003B0A0C">
        <w:rPr>
          <w:sz w:val="20"/>
        </w:rPr>
        <w:t>Eligible spouses and dependents</w:t>
      </w:r>
      <w:r w:rsidR="00F7602B" w:rsidRPr="003B0A0C">
        <w:rPr>
          <w:sz w:val="20"/>
        </w:rPr>
        <w:t xml:space="preserve"> and </w:t>
      </w:r>
      <w:r w:rsidRPr="003B0A0C">
        <w:rPr>
          <w:sz w:val="20"/>
        </w:rPr>
        <w:t xml:space="preserve">Call type: marriage/family, substance abuse, job related, stress, illness, etc. </w:t>
      </w:r>
    </w:p>
    <w:p w14:paraId="0CAE3174" w14:textId="36E3B99C" w:rsidR="0086122A" w:rsidRDefault="0086122A" w:rsidP="008A0387">
      <w:pPr>
        <w:pStyle w:val="ListParagraph"/>
        <w:numPr>
          <w:ilvl w:val="1"/>
          <w:numId w:val="52"/>
        </w:numPr>
        <w:ind w:hanging="450"/>
        <w:rPr>
          <w:sz w:val="20"/>
        </w:rPr>
      </w:pPr>
      <w:r w:rsidRPr="003B0A0C">
        <w:rPr>
          <w:sz w:val="20"/>
        </w:rPr>
        <w:t>The utilization reports shall not include member identifiable information.  Demographic data must be included if available.</w:t>
      </w:r>
    </w:p>
    <w:p w14:paraId="59545582" w14:textId="77777777" w:rsidR="0005659C" w:rsidRDefault="0005659C" w:rsidP="00F14B0F">
      <w:pPr>
        <w:pStyle w:val="ListParagraph"/>
        <w:ind w:left="1260"/>
        <w:rPr>
          <w:sz w:val="20"/>
        </w:rPr>
      </w:pPr>
    </w:p>
    <w:p w14:paraId="11ABF354" w14:textId="13C13D73" w:rsidR="0086122A" w:rsidRDefault="0086122A" w:rsidP="00F14B0F">
      <w:pPr>
        <w:pStyle w:val="ListParagraph"/>
        <w:numPr>
          <w:ilvl w:val="1"/>
          <w:numId w:val="52"/>
        </w:numPr>
        <w:ind w:hanging="450"/>
        <w:rPr>
          <w:sz w:val="20"/>
        </w:rPr>
      </w:pPr>
      <w:r w:rsidRPr="00F14B0F">
        <w:rPr>
          <w:sz w:val="20"/>
        </w:rPr>
        <w:t>Provide a transition plan for services that are in progress from the existing employee assistance provider to the new service provider.</w:t>
      </w:r>
    </w:p>
    <w:p w14:paraId="775F2849" w14:textId="77777777" w:rsidR="00F14B0F" w:rsidRPr="00F14B0F" w:rsidRDefault="00F14B0F" w:rsidP="00F14B0F">
      <w:pPr>
        <w:pStyle w:val="ListParagraph"/>
        <w:ind w:left="1260"/>
        <w:rPr>
          <w:sz w:val="20"/>
        </w:rPr>
      </w:pPr>
    </w:p>
    <w:p w14:paraId="135922D0" w14:textId="77777777" w:rsidR="003F60EA" w:rsidRDefault="003F60EA" w:rsidP="003F60EA">
      <w:pPr>
        <w:spacing w:before="120" w:after="120"/>
        <w:ind w:left="810" w:hanging="900"/>
        <w:rPr>
          <w:ins w:id="2" w:author="Author"/>
          <w:rFonts w:asciiTheme="minorHAnsi" w:hAnsiTheme="minorHAnsi" w:cstheme="minorHAnsi"/>
          <w:bCs/>
          <w:sz w:val="20"/>
          <w:lang w:bidi="en-US"/>
        </w:rPr>
      </w:pPr>
      <w:r>
        <w:rPr>
          <w:rFonts w:asciiTheme="minorHAnsi" w:hAnsiTheme="minorHAnsi" w:cstheme="minorHAnsi"/>
          <w:b/>
          <w:bCs/>
          <w:sz w:val="20"/>
          <w:lang w:bidi="en-US"/>
        </w:rPr>
        <w:t>4.0</w:t>
      </w:r>
      <w:r>
        <w:rPr>
          <w:rFonts w:asciiTheme="minorHAnsi" w:hAnsiTheme="minorHAnsi" w:cstheme="minorHAnsi"/>
          <w:b/>
          <w:bCs/>
          <w:sz w:val="20"/>
          <w:lang w:bidi="en-US"/>
        </w:rPr>
        <w:tab/>
      </w:r>
      <w:r w:rsidR="00570F30">
        <w:rPr>
          <w:rFonts w:asciiTheme="minorHAnsi" w:hAnsiTheme="minorHAnsi" w:cstheme="minorHAnsi"/>
          <w:b/>
          <w:bCs/>
          <w:sz w:val="20"/>
          <w:lang w:bidi="en-US"/>
        </w:rPr>
        <w:t>Acceptance Criteria</w:t>
      </w:r>
      <w:r w:rsidR="00C4177B" w:rsidRPr="00EC158B">
        <w:rPr>
          <w:rFonts w:asciiTheme="minorHAnsi" w:hAnsiTheme="minorHAnsi" w:cstheme="minorHAnsi"/>
          <w:b/>
          <w:bCs/>
          <w:sz w:val="20"/>
          <w:lang w:bidi="en-US"/>
        </w:rPr>
        <w:t xml:space="preserve">. </w:t>
      </w:r>
      <w:r w:rsidR="00570F30">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The Services and Deliverables must meet the following </w:t>
      </w:r>
      <w:r w:rsidR="00612BB5">
        <w:rPr>
          <w:rFonts w:asciiTheme="minorHAnsi" w:hAnsiTheme="minorHAnsi" w:cstheme="minorHAnsi"/>
          <w:bCs/>
          <w:sz w:val="20"/>
          <w:lang w:bidi="en-US"/>
        </w:rPr>
        <w:t>acceptance c</w:t>
      </w:r>
      <w:r w:rsidR="000033AA">
        <w:rPr>
          <w:rFonts w:asciiTheme="minorHAnsi" w:hAnsiTheme="minorHAnsi" w:cstheme="minorHAnsi"/>
          <w:bCs/>
          <w:sz w:val="20"/>
          <w:lang w:bidi="en-US"/>
        </w:rPr>
        <w:t>riteria</w:t>
      </w:r>
      <w:r w:rsidR="00612BB5">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or the </w:t>
      </w:r>
      <w:r w:rsidR="00323CD0">
        <w:rPr>
          <w:rFonts w:asciiTheme="minorHAnsi" w:hAnsiTheme="minorHAnsi" w:cstheme="minorHAnsi"/>
          <w:bCs/>
          <w:sz w:val="20"/>
          <w:lang w:bidi="en-US"/>
        </w:rPr>
        <w:t>JBE</w:t>
      </w:r>
      <w:r w:rsidR="000033AA">
        <w:rPr>
          <w:rFonts w:asciiTheme="minorHAnsi" w:hAnsiTheme="minorHAnsi" w:cstheme="minorHAnsi"/>
          <w:bCs/>
          <w:sz w:val="20"/>
          <w:lang w:bidi="en-US"/>
        </w:rPr>
        <w:t xml:space="preserve"> </w:t>
      </w:r>
      <w:r w:rsidR="003E04D4">
        <w:rPr>
          <w:rFonts w:asciiTheme="minorHAnsi" w:hAnsiTheme="minorHAnsi" w:cstheme="minorHAnsi"/>
          <w:bCs/>
          <w:sz w:val="20"/>
          <w:lang w:bidi="en-US"/>
        </w:rPr>
        <w:t>may</w:t>
      </w:r>
      <w:r w:rsidR="000033AA">
        <w:rPr>
          <w:rFonts w:asciiTheme="minorHAnsi" w:hAnsiTheme="minorHAnsi" w:cstheme="minorHAnsi"/>
          <w:bCs/>
          <w:sz w:val="20"/>
          <w:lang w:bidi="en-US"/>
        </w:rPr>
        <w:t xml:space="preserve"> reject the applic</w:t>
      </w:r>
      <w:r w:rsidR="00152E34">
        <w:rPr>
          <w:rFonts w:asciiTheme="minorHAnsi" w:hAnsiTheme="minorHAnsi" w:cstheme="minorHAnsi"/>
          <w:bCs/>
          <w:sz w:val="20"/>
          <w:lang w:bidi="en-US"/>
        </w:rPr>
        <w:t xml:space="preserve">able Services or Deliverables. </w:t>
      </w:r>
      <w:r w:rsidR="00C1317B" w:rsidRPr="00C1317B">
        <w:rPr>
          <w:rFonts w:asciiTheme="minorHAnsi" w:hAnsiTheme="minorHAnsi" w:cstheme="minorHAnsi"/>
          <w:bCs/>
          <w:sz w:val="20"/>
          <w:lang w:bidi="en-US"/>
        </w:rPr>
        <w:t xml:space="preserve">The </w:t>
      </w:r>
      <w:r w:rsidR="00323CD0">
        <w:rPr>
          <w:rFonts w:asciiTheme="minorHAnsi" w:hAnsiTheme="minorHAnsi" w:cstheme="minorHAnsi"/>
          <w:bCs/>
          <w:sz w:val="20"/>
          <w:lang w:bidi="en-US"/>
        </w:rPr>
        <w:t>JBE</w:t>
      </w:r>
      <w:r w:rsidR="00C1317B">
        <w:rPr>
          <w:rFonts w:asciiTheme="minorHAnsi" w:hAnsiTheme="minorHAnsi" w:cstheme="minorHAnsi"/>
          <w:bCs/>
          <w:sz w:val="20"/>
          <w:lang w:bidi="en-US"/>
        </w:rPr>
        <w:t xml:space="preserve"> may use </w:t>
      </w:r>
      <w:r w:rsidR="00C1317B" w:rsidRPr="00C1317B">
        <w:rPr>
          <w:rFonts w:asciiTheme="minorHAnsi" w:hAnsiTheme="minorHAnsi" w:cstheme="minorHAnsi"/>
          <w:bCs/>
          <w:sz w:val="20"/>
          <w:lang w:bidi="en-US"/>
        </w:rPr>
        <w:t xml:space="preserve">the </w:t>
      </w:r>
      <w:r w:rsidR="00C1317B">
        <w:rPr>
          <w:rFonts w:asciiTheme="minorHAnsi" w:hAnsiTheme="minorHAnsi" w:cstheme="minorHAnsi"/>
          <w:bCs/>
          <w:sz w:val="20"/>
          <w:lang w:bidi="en-US"/>
        </w:rPr>
        <w:t xml:space="preserve">attached </w:t>
      </w:r>
      <w:r w:rsidR="00C1317B" w:rsidRPr="00C1317B">
        <w:rPr>
          <w:rFonts w:asciiTheme="minorHAnsi" w:hAnsiTheme="minorHAnsi" w:cstheme="minorHAnsi"/>
          <w:bCs/>
          <w:sz w:val="20"/>
          <w:lang w:bidi="en-US"/>
        </w:rPr>
        <w:t>Acceptanc</w:t>
      </w:r>
      <w:r w:rsidR="00C1317B">
        <w:rPr>
          <w:rFonts w:asciiTheme="minorHAnsi" w:hAnsiTheme="minorHAnsi" w:cstheme="minorHAnsi"/>
          <w:bCs/>
          <w:sz w:val="20"/>
          <w:lang w:bidi="en-US"/>
        </w:rPr>
        <w:t>e and Signoff Form</w:t>
      </w:r>
      <w:r w:rsidR="00404CE5">
        <w:rPr>
          <w:rFonts w:asciiTheme="minorHAnsi" w:hAnsiTheme="minorHAnsi" w:cstheme="minorHAnsi"/>
          <w:bCs/>
          <w:sz w:val="20"/>
          <w:lang w:bidi="en-US"/>
        </w:rPr>
        <w:t>, Attachment 1,</w:t>
      </w:r>
      <w:r w:rsidR="00C1317B" w:rsidRPr="00C1317B">
        <w:rPr>
          <w:rFonts w:asciiTheme="minorHAnsi" w:hAnsiTheme="minorHAnsi" w:cstheme="minorHAnsi"/>
          <w:bCs/>
          <w:sz w:val="20"/>
          <w:lang w:bidi="en-US"/>
        </w:rPr>
        <w:t xml:space="preserve"> to notify Contra</w:t>
      </w:r>
      <w:r w:rsidR="00C1317B">
        <w:rPr>
          <w:rFonts w:asciiTheme="minorHAnsi" w:hAnsiTheme="minorHAnsi" w:cstheme="minorHAnsi"/>
          <w:bCs/>
          <w:sz w:val="20"/>
          <w:lang w:bidi="en-US"/>
        </w:rPr>
        <w:t>ctor of the acceptance or rejection of the Services and Deliverables</w:t>
      </w:r>
      <w:r w:rsidR="00C1317B" w:rsidRPr="00C1317B">
        <w:rPr>
          <w:rFonts w:asciiTheme="minorHAnsi" w:hAnsiTheme="minorHAnsi" w:cstheme="minorHAnsi"/>
          <w:bCs/>
          <w:sz w:val="20"/>
          <w:lang w:bidi="en-US"/>
        </w:rPr>
        <w:t>.</w:t>
      </w:r>
      <w:r w:rsidR="00C1317B">
        <w:rPr>
          <w:rFonts w:asciiTheme="minorHAnsi" w:hAnsiTheme="minorHAnsi" w:cstheme="minorHAnsi"/>
          <w:bCs/>
          <w:sz w:val="20"/>
          <w:lang w:bidi="en-US"/>
        </w:rPr>
        <w:t xml:space="preserve">  </w:t>
      </w:r>
      <w:r w:rsidR="000033AA">
        <w:rPr>
          <w:rFonts w:asciiTheme="minorHAnsi" w:hAnsiTheme="minorHAnsi" w:cstheme="minorHAnsi"/>
          <w:bCs/>
          <w:sz w:val="20"/>
          <w:lang w:bidi="en-US"/>
        </w:rPr>
        <w:t>Contractor will not be paid for any rejected Services or Deliverables.</w:t>
      </w:r>
    </w:p>
    <w:p w14:paraId="23203FE5" w14:textId="77777777" w:rsidR="003F60EA" w:rsidRDefault="003F60EA" w:rsidP="003F60EA">
      <w:pPr>
        <w:spacing w:before="120" w:after="120"/>
        <w:ind w:left="810" w:hanging="900"/>
        <w:rPr>
          <w:ins w:id="3" w:author="Author"/>
          <w:rFonts w:asciiTheme="minorHAnsi" w:hAnsiTheme="minorHAnsi" w:cstheme="minorHAnsi"/>
          <w:b/>
          <w:bCs/>
          <w:sz w:val="20"/>
          <w:lang w:bidi="en-US"/>
        </w:rPr>
      </w:pPr>
      <w:ins w:id="4" w:author="Author">
        <w:r>
          <w:rPr>
            <w:rFonts w:asciiTheme="minorHAnsi" w:hAnsiTheme="minorHAnsi" w:cstheme="minorHAnsi"/>
            <w:b/>
            <w:bCs/>
            <w:sz w:val="20"/>
            <w:lang w:bidi="en-US"/>
          </w:rPr>
          <w:br w:type="page"/>
        </w:r>
      </w:ins>
    </w:p>
    <w:p w14:paraId="125143A3" w14:textId="5922B255" w:rsidR="00570F30" w:rsidRPr="000033AA" w:rsidRDefault="000033AA" w:rsidP="003F60EA">
      <w:pPr>
        <w:spacing w:before="120" w:after="120"/>
        <w:ind w:left="810" w:hanging="900"/>
        <w:rPr>
          <w:rFonts w:asciiTheme="minorHAnsi" w:hAnsiTheme="minorHAnsi" w:cstheme="minorHAnsi"/>
          <w:bCs/>
          <w:sz w:val="20"/>
          <w:u w:val="single"/>
          <w:lang w:bidi="en-US"/>
        </w:rPr>
      </w:pPr>
      <w:r>
        <w:rPr>
          <w:rFonts w:asciiTheme="minorHAnsi" w:hAnsiTheme="minorHAnsi" w:cstheme="minorHAnsi"/>
          <w:bCs/>
          <w:sz w:val="20"/>
          <w:lang w:bidi="en-US"/>
        </w:rPr>
        <w:lastRenderedPageBreak/>
        <w:t xml:space="preserve"> </w:t>
      </w:r>
    </w:p>
    <w:p w14:paraId="3DA87561" w14:textId="77777777" w:rsidR="003F60EA" w:rsidRPr="005F4586" w:rsidRDefault="003F60EA" w:rsidP="005F4586">
      <w:pPr>
        <w:pStyle w:val="ListParagraph"/>
        <w:numPr>
          <w:ilvl w:val="0"/>
          <w:numId w:val="55"/>
        </w:numPr>
        <w:tabs>
          <w:tab w:val="left" w:pos="900"/>
        </w:tabs>
        <w:ind w:hanging="450"/>
        <w:rPr>
          <w:rFonts w:asciiTheme="minorHAnsi" w:hAnsiTheme="minorHAnsi" w:cstheme="minorHAnsi"/>
          <w:bCs/>
          <w:sz w:val="20"/>
          <w:u w:val="single"/>
          <w:lang w:bidi="en-US"/>
        </w:rPr>
      </w:pPr>
      <w:r>
        <w:rPr>
          <w:rFonts w:asciiTheme="minorHAnsi" w:hAnsiTheme="minorHAnsi" w:cstheme="minorHAnsi"/>
          <w:b/>
          <w:bCs/>
          <w:sz w:val="20"/>
          <w:lang w:bidi="en-US"/>
        </w:rPr>
        <w:t xml:space="preserve">        </w:t>
      </w:r>
      <w:r w:rsidR="00927DC6" w:rsidRPr="003F60EA">
        <w:rPr>
          <w:rFonts w:asciiTheme="minorHAnsi" w:hAnsiTheme="minorHAnsi" w:cstheme="minorHAnsi"/>
          <w:b/>
          <w:bCs/>
          <w:sz w:val="20"/>
          <w:lang w:bidi="en-US"/>
        </w:rPr>
        <w:t>Timeline</w:t>
      </w:r>
      <w:r w:rsidR="00C4177B" w:rsidRPr="003F60EA">
        <w:rPr>
          <w:rFonts w:asciiTheme="minorHAnsi" w:hAnsiTheme="minorHAnsi" w:cstheme="minorHAnsi"/>
          <w:b/>
          <w:bCs/>
          <w:sz w:val="20"/>
          <w:lang w:bidi="en-US"/>
        </w:rPr>
        <w:t xml:space="preserve">. </w:t>
      </w:r>
      <w:r w:rsidR="00570F30" w:rsidRPr="003F60EA">
        <w:rPr>
          <w:rFonts w:asciiTheme="minorHAnsi" w:hAnsiTheme="minorHAnsi" w:cstheme="minorHAnsi"/>
          <w:b/>
          <w:bCs/>
          <w:sz w:val="20"/>
          <w:lang w:bidi="en-US"/>
        </w:rPr>
        <w:t xml:space="preserve"> </w:t>
      </w:r>
      <w:r w:rsidR="00445058" w:rsidRPr="003F60EA">
        <w:rPr>
          <w:rFonts w:asciiTheme="minorHAnsi" w:hAnsiTheme="minorHAnsi" w:cstheme="minorHAnsi"/>
          <w:sz w:val="20"/>
        </w:rPr>
        <w:t>Contractor</w:t>
      </w:r>
      <w:r w:rsidR="00927DC6" w:rsidRPr="003F60EA">
        <w:rPr>
          <w:rFonts w:asciiTheme="minorHAnsi" w:hAnsiTheme="minorHAnsi" w:cstheme="minorHAnsi"/>
          <w:sz w:val="20"/>
        </w:rPr>
        <w:t xml:space="preserve"> must perform the Services and deliver the Deliverables according to the following </w:t>
      </w:r>
    </w:p>
    <w:p w14:paraId="63559B65" w14:textId="5BF82DEE" w:rsidR="00C4177B" w:rsidRDefault="00927DC6" w:rsidP="005F4586">
      <w:pPr>
        <w:pStyle w:val="ListParagraph"/>
        <w:tabs>
          <w:tab w:val="left" w:pos="900"/>
        </w:tabs>
        <w:ind w:left="360" w:firstLine="450"/>
        <w:rPr>
          <w:rFonts w:asciiTheme="minorHAnsi" w:hAnsiTheme="minorHAnsi" w:cstheme="minorHAnsi"/>
          <w:sz w:val="20"/>
        </w:rPr>
      </w:pPr>
      <w:r w:rsidRPr="003F60EA">
        <w:rPr>
          <w:rFonts w:asciiTheme="minorHAnsi" w:hAnsiTheme="minorHAnsi" w:cstheme="minorHAnsi"/>
          <w:sz w:val="20"/>
        </w:rPr>
        <w:t>timeline:</w:t>
      </w:r>
    </w:p>
    <w:p w14:paraId="5B06DA27" w14:textId="30EBEA14" w:rsidR="003F60EA" w:rsidRDefault="003F60EA" w:rsidP="005F4586">
      <w:pPr>
        <w:pStyle w:val="ListParagraph"/>
        <w:tabs>
          <w:tab w:val="left" w:pos="900"/>
        </w:tabs>
        <w:ind w:left="360" w:firstLine="450"/>
        <w:rPr>
          <w:rFonts w:asciiTheme="minorHAnsi" w:hAnsiTheme="minorHAnsi" w:cstheme="minorHAnsi"/>
          <w:bCs/>
          <w:sz w:val="20"/>
          <w:u w:val="single"/>
          <w:lang w:bidi="en-US"/>
        </w:rPr>
      </w:pPr>
    </w:p>
    <w:p w14:paraId="657FC7EC" w14:textId="01831B51" w:rsidR="003F60EA" w:rsidRPr="003F60EA" w:rsidRDefault="003F60EA" w:rsidP="005F4586">
      <w:pPr>
        <w:pStyle w:val="ListParagraph"/>
        <w:tabs>
          <w:tab w:val="left" w:pos="900"/>
        </w:tabs>
        <w:ind w:left="360" w:firstLine="450"/>
        <w:rPr>
          <w:rFonts w:asciiTheme="minorHAnsi" w:hAnsiTheme="minorHAnsi" w:cstheme="minorHAnsi"/>
          <w:bCs/>
          <w:sz w:val="20"/>
          <w:u w:val="single"/>
          <w:lang w:bidi="en-US"/>
        </w:rPr>
      </w:pPr>
      <w:r>
        <w:rPr>
          <w:rFonts w:asciiTheme="minorHAnsi" w:hAnsiTheme="minorHAnsi" w:cstheme="minorHAnsi"/>
          <w:bCs/>
          <w:sz w:val="20"/>
          <w:u w:val="single"/>
          <w:lang w:bidi="en-US"/>
        </w:rPr>
        <w:t>Table 1: Initial Term Deliverable Due Date</w:t>
      </w:r>
    </w:p>
    <w:tbl>
      <w:tblPr>
        <w:tblStyle w:val="TableGrid"/>
        <w:tblW w:w="8640" w:type="dxa"/>
        <w:tblInd w:w="715" w:type="dxa"/>
        <w:tblLook w:val="04A0" w:firstRow="1" w:lastRow="0" w:firstColumn="1" w:lastColumn="0" w:noHBand="0" w:noVBand="1"/>
      </w:tblPr>
      <w:tblGrid>
        <w:gridCol w:w="617"/>
        <w:gridCol w:w="4603"/>
        <w:gridCol w:w="3420"/>
      </w:tblGrid>
      <w:tr w:rsidR="00E42539" w:rsidRPr="00581CC7" w14:paraId="7D8D2981" w14:textId="77777777" w:rsidTr="003B0A0C">
        <w:trPr>
          <w:trHeight w:val="395"/>
          <w:tblHeader/>
        </w:trPr>
        <w:tc>
          <w:tcPr>
            <w:tcW w:w="617" w:type="dxa"/>
            <w:shd w:val="clear" w:color="auto" w:fill="D9D9D9" w:themeFill="background1" w:themeFillShade="D9"/>
          </w:tcPr>
          <w:p w14:paraId="1CB2E54F" w14:textId="77777777" w:rsidR="00E42539" w:rsidRPr="005C211D" w:rsidRDefault="00E42539" w:rsidP="003B0A0C">
            <w:pPr>
              <w:rPr>
                <w:rFonts w:asciiTheme="minorHAnsi" w:hAnsiTheme="minorHAnsi" w:cstheme="minorHAnsi"/>
                <w:b/>
                <w:szCs w:val="24"/>
              </w:rPr>
            </w:pPr>
            <w:r w:rsidRPr="005C211D">
              <w:rPr>
                <w:rFonts w:asciiTheme="minorHAnsi" w:hAnsiTheme="minorHAnsi" w:cstheme="minorHAnsi"/>
                <w:b/>
                <w:szCs w:val="24"/>
              </w:rPr>
              <w:t>No.</w:t>
            </w:r>
          </w:p>
        </w:tc>
        <w:tc>
          <w:tcPr>
            <w:tcW w:w="4603" w:type="dxa"/>
            <w:shd w:val="clear" w:color="auto" w:fill="D9D9D9" w:themeFill="background1" w:themeFillShade="D9"/>
          </w:tcPr>
          <w:p w14:paraId="1613CC30" w14:textId="77777777" w:rsidR="00E42539" w:rsidRPr="005C211D" w:rsidRDefault="00E42539" w:rsidP="003B0A0C">
            <w:pPr>
              <w:jc w:val="center"/>
              <w:rPr>
                <w:rFonts w:asciiTheme="minorHAnsi" w:hAnsiTheme="minorHAnsi" w:cstheme="minorHAnsi"/>
                <w:b/>
                <w:szCs w:val="24"/>
              </w:rPr>
            </w:pPr>
            <w:r w:rsidRPr="005C211D">
              <w:rPr>
                <w:rFonts w:asciiTheme="minorHAnsi" w:hAnsiTheme="minorHAnsi" w:cstheme="minorHAnsi"/>
                <w:b/>
                <w:szCs w:val="24"/>
              </w:rPr>
              <w:t>Deliverable</w:t>
            </w:r>
          </w:p>
        </w:tc>
        <w:tc>
          <w:tcPr>
            <w:tcW w:w="3420" w:type="dxa"/>
            <w:shd w:val="clear" w:color="auto" w:fill="D9D9D9" w:themeFill="background1" w:themeFillShade="D9"/>
          </w:tcPr>
          <w:p w14:paraId="108D01AA" w14:textId="77777777" w:rsidR="00E42539" w:rsidRDefault="00E42539" w:rsidP="003B0A0C">
            <w:pPr>
              <w:jc w:val="center"/>
              <w:rPr>
                <w:rFonts w:asciiTheme="minorHAnsi" w:hAnsiTheme="minorHAnsi" w:cstheme="minorHAnsi"/>
                <w:b/>
                <w:szCs w:val="24"/>
              </w:rPr>
            </w:pPr>
            <w:r w:rsidRPr="005C211D">
              <w:rPr>
                <w:rFonts w:asciiTheme="minorHAnsi" w:hAnsiTheme="minorHAnsi" w:cstheme="minorHAnsi"/>
                <w:b/>
                <w:szCs w:val="24"/>
              </w:rPr>
              <w:t>Due Date</w:t>
            </w:r>
          </w:p>
          <w:p w14:paraId="0C85A164" w14:textId="77777777" w:rsidR="00E42539" w:rsidRPr="005C211D" w:rsidRDefault="00E42539" w:rsidP="003B0A0C">
            <w:pPr>
              <w:jc w:val="center"/>
              <w:rPr>
                <w:rFonts w:asciiTheme="minorHAnsi" w:hAnsiTheme="minorHAnsi" w:cstheme="minorHAnsi"/>
                <w:b/>
                <w:szCs w:val="24"/>
              </w:rPr>
            </w:pPr>
            <w:r w:rsidRPr="005C211D">
              <w:rPr>
                <w:rFonts w:asciiTheme="minorHAnsi" w:hAnsiTheme="minorHAnsi" w:cstheme="minorHAnsi"/>
                <w:b/>
                <w:szCs w:val="24"/>
              </w:rPr>
              <w:t>(Estimated)</w:t>
            </w:r>
          </w:p>
        </w:tc>
      </w:tr>
      <w:tr w:rsidR="00E42539" w:rsidRPr="00581CC7" w14:paraId="7744946C" w14:textId="77777777" w:rsidTr="003B0A0C">
        <w:tc>
          <w:tcPr>
            <w:tcW w:w="617" w:type="dxa"/>
          </w:tcPr>
          <w:p w14:paraId="2B7E3233" w14:textId="77777777" w:rsidR="00E42539" w:rsidRPr="00581CC7" w:rsidRDefault="00E42539" w:rsidP="003B0A0C">
            <w:pPr>
              <w:rPr>
                <w:rFonts w:asciiTheme="minorHAnsi" w:hAnsiTheme="minorHAnsi" w:cstheme="minorHAnsi"/>
                <w:sz w:val="20"/>
              </w:rPr>
            </w:pPr>
            <w:r w:rsidRPr="00581CC7">
              <w:rPr>
                <w:rFonts w:asciiTheme="minorHAnsi" w:hAnsiTheme="minorHAnsi" w:cstheme="minorHAnsi"/>
                <w:sz w:val="20"/>
              </w:rPr>
              <w:t>1</w:t>
            </w:r>
          </w:p>
        </w:tc>
        <w:tc>
          <w:tcPr>
            <w:tcW w:w="4603" w:type="dxa"/>
          </w:tcPr>
          <w:p w14:paraId="23589D94" w14:textId="77777777" w:rsidR="00E42539" w:rsidRPr="00581CC7" w:rsidRDefault="00E42539" w:rsidP="003B0A0C">
            <w:pPr>
              <w:rPr>
                <w:rFonts w:asciiTheme="minorHAnsi" w:hAnsiTheme="minorHAnsi" w:cstheme="minorHAnsi"/>
                <w:sz w:val="20"/>
              </w:rPr>
            </w:pPr>
            <w:r>
              <w:rPr>
                <w:rFonts w:asciiTheme="minorHAnsi" w:hAnsiTheme="minorHAnsi" w:cstheme="minorHAnsi"/>
                <w:bCs/>
                <w:szCs w:val="24"/>
              </w:rPr>
              <w:t>P</w:t>
            </w:r>
            <w:r w:rsidRPr="00812789">
              <w:rPr>
                <w:rFonts w:asciiTheme="minorHAnsi" w:hAnsiTheme="minorHAnsi" w:cstheme="minorHAnsi"/>
                <w:bCs/>
                <w:szCs w:val="24"/>
              </w:rPr>
              <w:t>rovide trainings, workshops, classes, specialized orientations and materials</w:t>
            </w:r>
          </w:p>
        </w:tc>
        <w:tc>
          <w:tcPr>
            <w:tcW w:w="3420" w:type="dxa"/>
          </w:tcPr>
          <w:p w14:paraId="19A20272" w14:textId="77777777" w:rsidR="00E42539" w:rsidRPr="009C34C1" w:rsidRDefault="00E42539" w:rsidP="003B0A0C">
            <w:pPr>
              <w:jc w:val="center"/>
              <w:rPr>
                <w:rFonts w:asciiTheme="minorHAnsi" w:hAnsiTheme="minorHAnsi" w:cstheme="minorHAnsi"/>
                <w:b/>
                <w:sz w:val="20"/>
              </w:rPr>
            </w:pPr>
            <w:r w:rsidRPr="009C34C1">
              <w:rPr>
                <w:rFonts w:asciiTheme="minorHAnsi" w:hAnsiTheme="minorHAnsi" w:cstheme="minorHAnsi"/>
                <w:b/>
                <w:sz w:val="20"/>
              </w:rPr>
              <w:t>[TBD]</w:t>
            </w:r>
          </w:p>
        </w:tc>
      </w:tr>
      <w:tr w:rsidR="00E42539" w:rsidRPr="00581CC7" w14:paraId="4D71C355" w14:textId="77777777" w:rsidTr="003B0A0C">
        <w:tc>
          <w:tcPr>
            <w:tcW w:w="617" w:type="dxa"/>
          </w:tcPr>
          <w:p w14:paraId="1CFED83D" w14:textId="77777777" w:rsidR="00E42539" w:rsidRPr="00581CC7" w:rsidRDefault="00E42539" w:rsidP="003B0A0C">
            <w:pPr>
              <w:rPr>
                <w:rFonts w:asciiTheme="minorHAnsi" w:hAnsiTheme="minorHAnsi" w:cstheme="minorHAnsi"/>
                <w:sz w:val="20"/>
              </w:rPr>
            </w:pPr>
            <w:r w:rsidRPr="00581CC7">
              <w:rPr>
                <w:rFonts w:asciiTheme="minorHAnsi" w:hAnsiTheme="minorHAnsi" w:cstheme="minorHAnsi"/>
                <w:sz w:val="20"/>
              </w:rPr>
              <w:t>2</w:t>
            </w:r>
          </w:p>
        </w:tc>
        <w:tc>
          <w:tcPr>
            <w:tcW w:w="4603" w:type="dxa"/>
          </w:tcPr>
          <w:p w14:paraId="77BA704D" w14:textId="77777777" w:rsidR="00E42539" w:rsidRPr="00581CC7" w:rsidRDefault="00E42539" w:rsidP="003B0A0C">
            <w:pPr>
              <w:rPr>
                <w:rFonts w:asciiTheme="minorHAnsi" w:hAnsiTheme="minorHAnsi" w:cstheme="minorHAnsi"/>
                <w:sz w:val="20"/>
              </w:rPr>
            </w:pPr>
            <w:r>
              <w:rPr>
                <w:rFonts w:asciiTheme="minorHAnsi" w:hAnsiTheme="minorHAnsi" w:cstheme="minorHAnsi"/>
                <w:szCs w:val="24"/>
              </w:rPr>
              <w:t>M</w:t>
            </w:r>
            <w:r w:rsidRPr="00812789">
              <w:rPr>
                <w:rFonts w:asciiTheme="minorHAnsi" w:hAnsiTheme="minorHAnsi" w:cstheme="minorHAnsi"/>
                <w:szCs w:val="24"/>
              </w:rPr>
              <w:t>onitor and maintain the list of service providers within the mental health professional network to ensure service providers are active and their information is current</w:t>
            </w:r>
            <w:r>
              <w:t>,</w:t>
            </w:r>
            <w:r>
              <w:rPr>
                <w:rFonts w:asciiTheme="minorHAnsi" w:hAnsiTheme="minorHAnsi" w:cstheme="minorHAnsi"/>
                <w:szCs w:val="24"/>
              </w:rPr>
              <w:t xml:space="preserve"> </w:t>
            </w:r>
            <w:r>
              <w:t>o</w:t>
            </w:r>
            <w:r>
              <w:rPr>
                <w:rFonts w:asciiTheme="minorHAnsi" w:hAnsiTheme="minorHAnsi" w:cstheme="minorHAnsi"/>
                <w:szCs w:val="24"/>
              </w:rPr>
              <w:t xml:space="preserve">n a </w:t>
            </w:r>
            <w:r>
              <w:t>s</w:t>
            </w:r>
            <w:r w:rsidRPr="00812789">
              <w:rPr>
                <w:rFonts w:asciiTheme="minorHAnsi" w:hAnsiTheme="minorHAnsi" w:cstheme="minorHAnsi"/>
                <w:szCs w:val="24"/>
              </w:rPr>
              <w:t>emiannual basis or as requested by HR</w:t>
            </w:r>
          </w:p>
        </w:tc>
        <w:tc>
          <w:tcPr>
            <w:tcW w:w="3420" w:type="dxa"/>
          </w:tcPr>
          <w:p w14:paraId="46733980" w14:textId="77777777" w:rsidR="00E42539" w:rsidRPr="00581CC7" w:rsidRDefault="00E42539" w:rsidP="003B0A0C">
            <w:pPr>
              <w:jc w:val="center"/>
              <w:rPr>
                <w:rFonts w:asciiTheme="minorHAnsi" w:hAnsiTheme="minorHAnsi" w:cstheme="minorHAnsi"/>
                <w:sz w:val="20"/>
              </w:rPr>
            </w:pPr>
            <w:r w:rsidRPr="009C34C1">
              <w:rPr>
                <w:rFonts w:asciiTheme="minorHAnsi" w:hAnsiTheme="minorHAnsi" w:cstheme="minorHAnsi"/>
                <w:b/>
                <w:sz w:val="20"/>
              </w:rPr>
              <w:t>[TBD]</w:t>
            </w:r>
          </w:p>
        </w:tc>
      </w:tr>
      <w:tr w:rsidR="00E42539" w:rsidRPr="00581CC7" w14:paraId="2E01313F" w14:textId="77777777" w:rsidTr="003B0A0C">
        <w:tc>
          <w:tcPr>
            <w:tcW w:w="617" w:type="dxa"/>
          </w:tcPr>
          <w:p w14:paraId="205F79EF" w14:textId="77777777" w:rsidR="00E42539" w:rsidRPr="00581CC7" w:rsidRDefault="00E42539" w:rsidP="003B0A0C">
            <w:pPr>
              <w:rPr>
                <w:rFonts w:asciiTheme="minorHAnsi" w:hAnsiTheme="minorHAnsi" w:cstheme="minorHAnsi"/>
                <w:sz w:val="20"/>
              </w:rPr>
            </w:pPr>
            <w:r w:rsidRPr="00581CC7">
              <w:rPr>
                <w:rFonts w:asciiTheme="minorHAnsi" w:hAnsiTheme="minorHAnsi" w:cstheme="minorHAnsi"/>
                <w:sz w:val="20"/>
              </w:rPr>
              <w:t>3</w:t>
            </w:r>
          </w:p>
        </w:tc>
        <w:tc>
          <w:tcPr>
            <w:tcW w:w="4603" w:type="dxa"/>
          </w:tcPr>
          <w:p w14:paraId="09D58870" w14:textId="77777777" w:rsidR="00E42539" w:rsidRPr="005C211D" w:rsidRDefault="00E42539" w:rsidP="003B0A0C">
            <w:pPr>
              <w:rPr>
                <w:rFonts w:asciiTheme="minorHAnsi" w:hAnsiTheme="minorHAnsi" w:cstheme="minorHAnsi"/>
                <w:szCs w:val="24"/>
              </w:rPr>
            </w:pPr>
            <w:r w:rsidRPr="005C211D">
              <w:rPr>
                <w:rFonts w:asciiTheme="minorHAnsi" w:hAnsiTheme="minorHAnsi" w:cstheme="minorHAnsi"/>
                <w:szCs w:val="24"/>
              </w:rPr>
              <w:t xml:space="preserve">Provide informational/promotional materials so that HR can continually inform </w:t>
            </w:r>
            <w:r>
              <w:t>M</w:t>
            </w:r>
            <w:r w:rsidRPr="005C211D">
              <w:rPr>
                <w:rFonts w:asciiTheme="minorHAnsi" w:hAnsiTheme="minorHAnsi" w:cstheme="minorHAnsi"/>
                <w:szCs w:val="24"/>
              </w:rPr>
              <w:t>embers of services and contact information via electronic means, e.g. flyers, brochures, intranet postings, etc.</w:t>
            </w:r>
          </w:p>
        </w:tc>
        <w:tc>
          <w:tcPr>
            <w:tcW w:w="3420" w:type="dxa"/>
          </w:tcPr>
          <w:p w14:paraId="5FDFF685" w14:textId="77777777" w:rsidR="00E42539" w:rsidRPr="00581CC7" w:rsidRDefault="00E42539" w:rsidP="003B0A0C">
            <w:pPr>
              <w:jc w:val="center"/>
              <w:rPr>
                <w:rFonts w:asciiTheme="minorHAnsi" w:hAnsiTheme="minorHAnsi" w:cstheme="minorHAnsi"/>
                <w:sz w:val="20"/>
              </w:rPr>
            </w:pPr>
            <w:r w:rsidRPr="009C34C1">
              <w:rPr>
                <w:rFonts w:asciiTheme="minorHAnsi" w:hAnsiTheme="minorHAnsi" w:cstheme="minorHAnsi"/>
                <w:b/>
                <w:sz w:val="20"/>
              </w:rPr>
              <w:t>[TBD]</w:t>
            </w:r>
          </w:p>
        </w:tc>
      </w:tr>
      <w:tr w:rsidR="00E42539" w:rsidRPr="00581CC7" w14:paraId="139DEFD7" w14:textId="77777777" w:rsidTr="003B0A0C">
        <w:tc>
          <w:tcPr>
            <w:tcW w:w="617" w:type="dxa"/>
          </w:tcPr>
          <w:p w14:paraId="7ECB0B0F" w14:textId="77777777" w:rsidR="00E42539" w:rsidRPr="00581CC7" w:rsidRDefault="00E42539" w:rsidP="003B0A0C">
            <w:pPr>
              <w:rPr>
                <w:rFonts w:asciiTheme="minorHAnsi" w:hAnsiTheme="minorHAnsi" w:cstheme="minorHAnsi"/>
                <w:sz w:val="20"/>
              </w:rPr>
            </w:pPr>
            <w:r w:rsidRPr="00581CC7">
              <w:rPr>
                <w:rFonts w:asciiTheme="minorHAnsi" w:hAnsiTheme="minorHAnsi" w:cstheme="minorHAnsi"/>
                <w:sz w:val="20"/>
              </w:rPr>
              <w:t>4</w:t>
            </w:r>
          </w:p>
        </w:tc>
        <w:tc>
          <w:tcPr>
            <w:tcW w:w="4603" w:type="dxa"/>
          </w:tcPr>
          <w:p w14:paraId="4E744219" w14:textId="2DDF3572" w:rsidR="00E42539" w:rsidRPr="002E60DD" w:rsidRDefault="005F4586" w:rsidP="003B0A0C">
            <w:pPr>
              <w:spacing w:before="120" w:after="120"/>
              <w:rPr>
                <w:rFonts w:asciiTheme="minorHAnsi" w:hAnsiTheme="minorHAnsi" w:cstheme="minorHAnsi"/>
                <w:i/>
                <w:sz w:val="20"/>
              </w:rPr>
            </w:pPr>
            <w:r w:rsidRPr="003B0A0C">
              <w:rPr>
                <w:sz w:val="20"/>
              </w:rPr>
              <w:t xml:space="preserve"> Provide monthly utilization reports using aggregate data and including entity type: Justices, Retired Judges in Assigned Judge program, Habeas Corpus Resource Center employees, Supreme Court employees, Courts of Appeal employees, California Judicial Center Library employees, Commission on Judicial Performance employees, Judicial Council employees, Eligible spouses and dependents and Call type: marriage/family, substance abuse, job related, stress, illness, etc.</w:t>
            </w:r>
          </w:p>
        </w:tc>
        <w:tc>
          <w:tcPr>
            <w:tcW w:w="3420" w:type="dxa"/>
          </w:tcPr>
          <w:p w14:paraId="5D189877" w14:textId="77777777" w:rsidR="00E42539" w:rsidRPr="00581CC7" w:rsidRDefault="00E42539" w:rsidP="003B0A0C">
            <w:pPr>
              <w:jc w:val="center"/>
              <w:rPr>
                <w:rFonts w:asciiTheme="minorHAnsi" w:hAnsiTheme="minorHAnsi" w:cstheme="minorHAnsi"/>
                <w:sz w:val="20"/>
              </w:rPr>
            </w:pPr>
            <w:r w:rsidRPr="009C34C1">
              <w:rPr>
                <w:rFonts w:asciiTheme="minorHAnsi" w:hAnsiTheme="minorHAnsi" w:cstheme="minorHAnsi"/>
                <w:b/>
                <w:sz w:val="20"/>
              </w:rPr>
              <w:t>[TBD]</w:t>
            </w:r>
          </w:p>
        </w:tc>
      </w:tr>
    </w:tbl>
    <w:p w14:paraId="66375605" w14:textId="1C310EBB" w:rsidR="00927DC6" w:rsidRDefault="00570210" w:rsidP="005F4586">
      <w:pPr>
        <w:pStyle w:val="ListParagraph"/>
        <w:spacing w:before="120" w:after="120"/>
        <w:ind w:left="1260"/>
        <w:rPr>
          <w:rFonts w:asciiTheme="minorHAnsi" w:hAnsiTheme="minorHAnsi" w:cstheme="minorHAnsi"/>
          <w:i/>
          <w:sz w:val="20"/>
        </w:rPr>
      </w:pPr>
      <w:r>
        <w:rPr>
          <w:rFonts w:asciiTheme="minorHAnsi" w:hAnsiTheme="minorHAnsi" w:cstheme="minorHAnsi"/>
          <w:i/>
          <w:sz w:val="20"/>
        </w:rPr>
        <w:t xml:space="preserve"> </w:t>
      </w:r>
    </w:p>
    <w:p w14:paraId="73EBDFF8" w14:textId="77777777" w:rsidR="00927DC6" w:rsidRPr="00927DC6" w:rsidRDefault="00927DC6" w:rsidP="00846E22">
      <w:pPr>
        <w:pStyle w:val="ListParagraph"/>
        <w:numPr>
          <w:ilvl w:val="0"/>
          <w:numId w:val="21"/>
        </w:numPr>
        <w:spacing w:before="120" w:after="120"/>
        <w:ind w:left="1260"/>
        <w:rPr>
          <w:rFonts w:asciiTheme="minorHAnsi" w:hAnsiTheme="minorHAnsi" w:cstheme="minorHAnsi"/>
          <w:i/>
          <w:sz w:val="20"/>
        </w:rPr>
      </w:pPr>
    </w:p>
    <w:p w14:paraId="3AFC2B59" w14:textId="55F684EA" w:rsidR="00927DC6" w:rsidRPr="00EB564D" w:rsidRDefault="00D722B2" w:rsidP="005F4586">
      <w:pPr>
        <w:numPr>
          <w:ilvl w:val="1"/>
          <w:numId w:val="55"/>
        </w:numPr>
        <w:spacing w:before="120" w:after="120"/>
        <w:rPr>
          <w:rFonts w:asciiTheme="minorHAnsi" w:hAnsiTheme="minorHAnsi" w:cstheme="minorHAnsi"/>
          <w:bCs/>
          <w:sz w:val="20"/>
          <w:u w:val="single"/>
          <w:lang w:bidi="en-US"/>
        </w:rPr>
      </w:pPr>
      <w:r w:rsidRPr="00D722B2">
        <w:rPr>
          <w:rFonts w:asciiTheme="minorHAnsi" w:hAnsiTheme="minorHAnsi" w:cstheme="minorHAnsi"/>
          <w:b/>
          <w:sz w:val="20"/>
        </w:rPr>
        <w:t>Project Managers.</w:t>
      </w:r>
      <w:r>
        <w:rPr>
          <w:rFonts w:asciiTheme="minorHAnsi" w:hAnsiTheme="minorHAnsi" w:cstheme="minorHAnsi"/>
          <w:sz w:val="20"/>
        </w:rPr>
        <w:t xml:space="preserve">  </w:t>
      </w:r>
      <w:r w:rsidRPr="00D1622D">
        <w:rPr>
          <w:rFonts w:asciiTheme="minorHAnsi" w:hAnsiTheme="minorHAnsi" w:cstheme="minorHAnsi"/>
          <w:sz w:val="20"/>
        </w:rPr>
        <w:t xml:space="preserve">The </w:t>
      </w:r>
      <w:r w:rsidR="00323CD0">
        <w:rPr>
          <w:rFonts w:asciiTheme="minorHAnsi" w:hAnsiTheme="minorHAnsi" w:cstheme="minorHAnsi"/>
          <w:sz w:val="20"/>
        </w:rPr>
        <w:t>JBE</w:t>
      </w:r>
      <w:r w:rsidRPr="00D1622D">
        <w:rPr>
          <w:rFonts w:asciiTheme="minorHAnsi" w:hAnsiTheme="minorHAnsi" w:cstheme="minorHAnsi"/>
          <w:sz w:val="20"/>
        </w:rPr>
        <w:t>’s project manager is:</w:t>
      </w:r>
      <w:r w:rsidRPr="00152E34">
        <w:rPr>
          <w:rFonts w:asciiTheme="minorHAnsi" w:hAnsiTheme="minorHAnsi" w:cstheme="minorHAnsi"/>
          <w:sz w:val="20"/>
        </w:rPr>
        <w:t xml:space="preserve"> </w:t>
      </w:r>
      <w:r w:rsidRPr="00404CE5">
        <w:rPr>
          <w:rFonts w:asciiTheme="minorHAnsi" w:hAnsiTheme="minorHAnsi" w:cstheme="minorHAnsi"/>
          <w:b/>
          <w:sz w:val="20"/>
        </w:rPr>
        <w:t>[</w:t>
      </w:r>
      <w:r w:rsidR="00404CE5" w:rsidRPr="00404CE5">
        <w:rPr>
          <w:rFonts w:asciiTheme="minorHAnsi" w:hAnsiTheme="minorHAnsi" w:cstheme="minorHAnsi"/>
          <w:b/>
          <w:sz w:val="20"/>
        </w:rPr>
        <w:t>TBD</w:t>
      </w:r>
      <w:r w:rsidRPr="00404CE5">
        <w:rPr>
          <w:rFonts w:asciiTheme="minorHAnsi" w:hAnsiTheme="minorHAnsi" w:cstheme="minorHAnsi"/>
          <w:b/>
          <w:sz w:val="20"/>
        </w:rPr>
        <w:t>]</w:t>
      </w:r>
      <w:r w:rsidRPr="00404CE5">
        <w:rPr>
          <w:rFonts w:asciiTheme="minorHAnsi" w:hAnsiTheme="minorHAnsi" w:cstheme="minorHAnsi"/>
          <w:sz w:val="20"/>
        </w:rPr>
        <w:t>.</w:t>
      </w:r>
      <w:r w:rsidRPr="00152E34">
        <w:rPr>
          <w:rFonts w:asciiTheme="minorHAnsi" w:hAnsiTheme="minorHAnsi" w:cstheme="minorHAnsi"/>
          <w:sz w:val="20"/>
        </w:rPr>
        <w:t xml:space="preserve"> The </w:t>
      </w:r>
      <w:r w:rsidR="00323CD0">
        <w:rPr>
          <w:rFonts w:asciiTheme="minorHAnsi" w:hAnsiTheme="minorHAnsi" w:cstheme="minorHAnsi"/>
          <w:sz w:val="20"/>
        </w:rPr>
        <w:t>JBE</w:t>
      </w:r>
      <w:r w:rsidRPr="00152E34">
        <w:rPr>
          <w:rFonts w:asciiTheme="minorHAnsi" w:hAnsiTheme="minorHAnsi" w:cstheme="minorHAnsi"/>
          <w:sz w:val="20"/>
        </w:rPr>
        <w:t xml:space="preserve"> may change its project manager at any time upon notice to Contractor without need for an amendment to this Agreement.  Contractor’s project manager is: </w:t>
      </w:r>
      <w:r w:rsidRPr="00152E34">
        <w:rPr>
          <w:rFonts w:asciiTheme="minorHAnsi" w:hAnsiTheme="minorHAnsi" w:cstheme="minorHAnsi"/>
          <w:b/>
          <w:sz w:val="20"/>
        </w:rPr>
        <w:t>[</w:t>
      </w:r>
      <w:r w:rsidR="00404CE5">
        <w:rPr>
          <w:rFonts w:asciiTheme="minorHAnsi" w:hAnsiTheme="minorHAnsi" w:cstheme="minorHAnsi"/>
          <w:b/>
          <w:sz w:val="20"/>
        </w:rPr>
        <w:t>TBD</w:t>
      </w:r>
      <w:r w:rsidRPr="00152E34">
        <w:rPr>
          <w:rFonts w:asciiTheme="minorHAnsi" w:hAnsiTheme="minorHAnsi" w:cstheme="minorHAnsi"/>
          <w:b/>
          <w:sz w:val="20"/>
        </w:rPr>
        <w:t>]</w:t>
      </w:r>
      <w:r w:rsidRPr="00152E34">
        <w:rPr>
          <w:rFonts w:asciiTheme="minorHAnsi" w:hAnsiTheme="minorHAnsi" w:cstheme="minorHAnsi"/>
          <w:sz w:val="20"/>
        </w:rPr>
        <w:t xml:space="preserve">.  Subject to </w:t>
      </w:r>
      <w:r w:rsidR="003E04D4">
        <w:rPr>
          <w:rFonts w:asciiTheme="minorHAnsi" w:hAnsiTheme="minorHAnsi" w:cstheme="minorHAnsi"/>
          <w:sz w:val="20"/>
        </w:rPr>
        <w:t xml:space="preserve">written </w:t>
      </w:r>
      <w:r w:rsidRPr="00152E34">
        <w:rPr>
          <w:rFonts w:asciiTheme="minorHAnsi" w:hAnsiTheme="minorHAnsi" w:cstheme="minorHAnsi"/>
          <w:sz w:val="20"/>
        </w:rPr>
        <w:t xml:space="preserve">approval by the </w:t>
      </w:r>
      <w:r w:rsidR="00323CD0">
        <w:rPr>
          <w:rFonts w:asciiTheme="minorHAnsi" w:hAnsiTheme="minorHAnsi" w:cstheme="minorHAnsi"/>
          <w:sz w:val="20"/>
        </w:rPr>
        <w:t>JBE</w:t>
      </w:r>
      <w:r w:rsidRPr="00152E34">
        <w:rPr>
          <w:rFonts w:asciiTheme="minorHAnsi" w:hAnsiTheme="minorHAnsi" w:cstheme="minorHAnsi"/>
          <w:sz w:val="20"/>
        </w:rPr>
        <w:t>, Contractor may change its project manager without need for an amendment to this Agreement</w:t>
      </w:r>
      <w:r w:rsidR="00EB564D" w:rsidRPr="00152E34">
        <w:rPr>
          <w:rFonts w:asciiTheme="minorHAnsi" w:hAnsiTheme="minorHAnsi" w:cstheme="minorHAnsi"/>
          <w:sz w:val="20"/>
        </w:rPr>
        <w:t>.</w:t>
      </w:r>
    </w:p>
    <w:p w14:paraId="7717D1B7" w14:textId="77777777" w:rsidR="006C35F6" w:rsidRPr="006C35F6" w:rsidRDefault="00EB564D" w:rsidP="005F4586">
      <w:pPr>
        <w:numPr>
          <w:ilvl w:val="1"/>
          <w:numId w:val="55"/>
        </w:numPr>
        <w:spacing w:before="120" w:after="120"/>
        <w:rPr>
          <w:rFonts w:asciiTheme="minorHAnsi" w:hAnsiTheme="minorHAnsi" w:cstheme="minorHAnsi"/>
          <w:bCs/>
          <w:sz w:val="20"/>
          <w:u w:val="single"/>
          <w:lang w:bidi="en-US"/>
        </w:rPr>
      </w:pPr>
      <w:r w:rsidRPr="00EB564D">
        <w:rPr>
          <w:rFonts w:asciiTheme="minorHAnsi" w:hAnsiTheme="minorHAnsi" w:cstheme="minorHAnsi"/>
          <w:b/>
          <w:sz w:val="20"/>
        </w:rPr>
        <w:t>Service Warranties.</w:t>
      </w:r>
      <w:r>
        <w:rPr>
          <w:rFonts w:asciiTheme="minorHAnsi" w:hAnsiTheme="minorHAnsi" w:cstheme="minorHAnsi"/>
          <w:sz w:val="20"/>
        </w:rPr>
        <w:t xml:space="preserve">  </w:t>
      </w:r>
      <w:r w:rsidRPr="00EB564D">
        <w:rPr>
          <w:rFonts w:asciiTheme="minorHAnsi" w:hAnsiTheme="minorHAnsi" w:cstheme="minorHAnsi"/>
          <w:sz w:val="20"/>
        </w:rPr>
        <w:t xml:space="preserve">Contractor </w:t>
      </w:r>
      <w:r>
        <w:rPr>
          <w:rFonts w:asciiTheme="minorHAnsi" w:hAnsiTheme="minorHAnsi" w:cstheme="minorHAnsi"/>
          <w:sz w:val="20"/>
        </w:rPr>
        <w:t xml:space="preserve">warrants </w:t>
      </w:r>
      <w:r w:rsidRPr="00EB564D">
        <w:rPr>
          <w:rFonts w:asciiTheme="minorHAnsi" w:hAnsiTheme="minorHAnsi" w:cstheme="minorHAnsi"/>
          <w:sz w:val="20"/>
        </w:rPr>
        <w:t>that: (i)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Pr>
          <w:rFonts w:asciiTheme="minorHAnsi" w:hAnsiTheme="minorHAnsi" w:cstheme="minorHAnsi"/>
          <w:sz w:val="20"/>
        </w:rPr>
        <w:t xml:space="preserve">m the Services in the most cost-effective </w:t>
      </w:r>
      <w:r w:rsidRPr="00EB564D">
        <w:rPr>
          <w:rFonts w:asciiTheme="minorHAnsi" w:hAnsiTheme="minorHAnsi" w:cstheme="minorHAnsi"/>
          <w:sz w:val="20"/>
        </w:rPr>
        <w:t xml:space="preserve">manner consistent with the required level of quality and performance. Contractor </w:t>
      </w:r>
      <w:r>
        <w:rPr>
          <w:rFonts w:asciiTheme="minorHAnsi" w:hAnsiTheme="minorHAnsi" w:cstheme="minorHAnsi"/>
          <w:sz w:val="20"/>
        </w:rPr>
        <w:t xml:space="preserve">warrants that </w:t>
      </w:r>
      <w:r w:rsidRPr="00EB564D">
        <w:rPr>
          <w:rFonts w:asciiTheme="minorHAnsi" w:hAnsiTheme="minorHAnsi" w:cstheme="minorHAnsi"/>
          <w:sz w:val="20"/>
        </w:rPr>
        <w:t xml:space="preserve">each Deliverable will conform to and perform in accordance with the requirements of this Agreement and all applicable </w:t>
      </w:r>
      <w:r>
        <w:rPr>
          <w:rFonts w:asciiTheme="minorHAnsi" w:hAnsiTheme="minorHAnsi" w:cstheme="minorHAnsi"/>
          <w:sz w:val="20"/>
        </w:rPr>
        <w:t>s</w:t>
      </w:r>
      <w:r w:rsidRPr="00EB564D">
        <w:rPr>
          <w:rFonts w:asciiTheme="minorHAnsi" w:hAnsiTheme="minorHAnsi" w:cstheme="minorHAnsi"/>
          <w:sz w:val="20"/>
        </w:rPr>
        <w:t xml:space="preserve">pecifications and </w:t>
      </w:r>
      <w:r>
        <w:rPr>
          <w:rFonts w:asciiTheme="minorHAnsi" w:hAnsiTheme="minorHAnsi" w:cstheme="minorHAnsi"/>
          <w:sz w:val="20"/>
        </w:rPr>
        <w:t>d</w:t>
      </w:r>
      <w:r w:rsidRPr="00EB564D">
        <w:rPr>
          <w:rFonts w:asciiTheme="minorHAnsi" w:hAnsiTheme="minorHAnsi" w:cstheme="minorHAnsi"/>
          <w:sz w:val="20"/>
        </w:rPr>
        <w:t xml:space="preserve">ocumentation.  For each such Deliverable, the foregoing warranty shall commence for such Deliverable upon the </w:t>
      </w:r>
      <w:r w:rsidR="00323CD0">
        <w:rPr>
          <w:rFonts w:asciiTheme="minorHAnsi" w:hAnsiTheme="minorHAnsi" w:cstheme="minorHAnsi"/>
          <w:sz w:val="20"/>
        </w:rPr>
        <w:t>JBE</w:t>
      </w:r>
      <w:r>
        <w:rPr>
          <w:rFonts w:asciiTheme="minorHAnsi" w:hAnsiTheme="minorHAnsi" w:cstheme="minorHAnsi"/>
          <w:sz w:val="20"/>
        </w:rPr>
        <w:t>’s</w:t>
      </w:r>
      <w:r w:rsidRPr="00EB564D">
        <w:rPr>
          <w:rFonts w:asciiTheme="minorHAnsi" w:hAnsiTheme="minorHAnsi" w:cstheme="minorHAnsi"/>
          <w:sz w:val="20"/>
        </w:rPr>
        <w:t xml:space="preserve"> acceptance of such Deliverable, and shall continue for a period of one </w:t>
      </w:r>
      <w:r w:rsidR="00E94566">
        <w:rPr>
          <w:rFonts w:asciiTheme="minorHAnsi" w:hAnsiTheme="minorHAnsi" w:cstheme="minorHAnsi"/>
          <w:sz w:val="20"/>
        </w:rPr>
        <w:t xml:space="preserve">(1) </w:t>
      </w:r>
      <w:r w:rsidRPr="00EB564D">
        <w:rPr>
          <w:rFonts w:asciiTheme="minorHAnsi" w:hAnsiTheme="minorHAnsi" w:cstheme="minorHAnsi"/>
          <w:sz w:val="20"/>
        </w:rPr>
        <w:t xml:space="preserve">year following </w:t>
      </w:r>
      <w:r>
        <w:rPr>
          <w:rFonts w:asciiTheme="minorHAnsi" w:hAnsiTheme="minorHAnsi" w:cstheme="minorHAnsi"/>
          <w:sz w:val="20"/>
        </w:rPr>
        <w:t>a</w:t>
      </w:r>
      <w:r w:rsidRPr="00EB564D">
        <w:rPr>
          <w:rFonts w:asciiTheme="minorHAnsi" w:hAnsiTheme="minorHAnsi" w:cstheme="minorHAnsi"/>
          <w:sz w:val="20"/>
        </w:rPr>
        <w:t xml:space="preserve">cceptance. In the event any Deliverable does not to conform to the foregoing </w:t>
      </w:r>
      <w:r>
        <w:rPr>
          <w:rFonts w:asciiTheme="minorHAnsi" w:hAnsiTheme="minorHAnsi" w:cstheme="minorHAnsi"/>
          <w:sz w:val="20"/>
        </w:rPr>
        <w:t>warranty</w:t>
      </w:r>
      <w:r w:rsidRPr="00EB564D">
        <w:rPr>
          <w:rFonts w:asciiTheme="minorHAnsi" w:hAnsiTheme="minorHAnsi" w:cstheme="minorHAnsi"/>
          <w:sz w:val="20"/>
        </w:rPr>
        <w:t>, Contractor shall promptly correct all nonconformities</w:t>
      </w:r>
      <w:r w:rsidR="003F1B2B">
        <w:rPr>
          <w:rFonts w:asciiTheme="minorHAnsi" w:hAnsiTheme="minorHAnsi" w:cstheme="minorHAnsi"/>
          <w:sz w:val="20"/>
        </w:rPr>
        <w:t xml:space="preserve"> to the satisfaction of the </w:t>
      </w:r>
      <w:r w:rsidR="00323CD0">
        <w:rPr>
          <w:rFonts w:asciiTheme="minorHAnsi" w:hAnsiTheme="minorHAnsi" w:cstheme="minorHAnsi"/>
          <w:sz w:val="20"/>
        </w:rPr>
        <w:t>JBE</w:t>
      </w:r>
      <w:r w:rsidRPr="00EB564D">
        <w:rPr>
          <w:rFonts w:asciiTheme="minorHAnsi" w:hAnsiTheme="minorHAnsi" w:cstheme="minorHAnsi"/>
          <w:sz w:val="20"/>
        </w:rPr>
        <w:t>.</w:t>
      </w:r>
    </w:p>
    <w:p w14:paraId="67D55842" w14:textId="77777777" w:rsidR="00EB564D" w:rsidRPr="003267C5" w:rsidRDefault="006C35F6" w:rsidP="005F4586">
      <w:pPr>
        <w:numPr>
          <w:ilvl w:val="1"/>
          <w:numId w:val="55"/>
        </w:numPr>
        <w:spacing w:before="120" w:after="120"/>
        <w:rPr>
          <w:rFonts w:asciiTheme="minorHAnsi" w:hAnsiTheme="minorHAnsi" w:cstheme="minorHAnsi"/>
          <w:bCs/>
          <w:sz w:val="20"/>
          <w:u w:val="single"/>
          <w:lang w:bidi="en-US"/>
        </w:rPr>
      </w:pPr>
      <w:r w:rsidRPr="006C35F6">
        <w:rPr>
          <w:b/>
          <w:sz w:val="20"/>
        </w:rPr>
        <w:lastRenderedPageBreak/>
        <w:t xml:space="preserve">Resources.  </w:t>
      </w:r>
      <w:r w:rsidRPr="007A0CA1">
        <w:rPr>
          <w:sz w:val="20"/>
        </w:rPr>
        <w:t xml:space="preserve">Contractor is responsible for providing any and all facilities, materials and resources (including personnel, equipment and software) necessary and appropriate for </w:t>
      </w:r>
      <w:r w:rsidR="003F1B2B">
        <w:rPr>
          <w:sz w:val="20"/>
        </w:rPr>
        <w:t>performance</w:t>
      </w:r>
      <w:r w:rsidRPr="007A0CA1">
        <w:rPr>
          <w:sz w:val="20"/>
        </w:rPr>
        <w:t xml:space="preserve"> of the Services and to meet Contractor's obligations under this Agreement.</w:t>
      </w:r>
      <w:r>
        <w:rPr>
          <w:rFonts w:asciiTheme="minorHAnsi" w:hAnsiTheme="minorHAnsi" w:cstheme="minorHAnsi"/>
          <w:sz w:val="20"/>
        </w:rPr>
        <w:t xml:space="preserve"> </w:t>
      </w:r>
    </w:p>
    <w:p w14:paraId="7EA7C2B3" w14:textId="77777777" w:rsidR="003267C5" w:rsidRPr="00D809AB" w:rsidRDefault="003267C5" w:rsidP="005F4586">
      <w:pPr>
        <w:numPr>
          <w:ilvl w:val="1"/>
          <w:numId w:val="55"/>
        </w:numPr>
        <w:spacing w:before="120" w:after="120"/>
        <w:rPr>
          <w:rFonts w:asciiTheme="minorHAnsi" w:hAnsiTheme="minorHAnsi" w:cstheme="minorHAnsi"/>
          <w:bCs/>
          <w:sz w:val="20"/>
          <w:u w:val="single"/>
          <w:lang w:bidi="en-US"/>
        </w:rPr>
      </w:pPr>
      <w:r w:rsidRPr="003267C5">
        <w:rPr>
          <w:rFonts w:asciiTheme="minorHAnsi" w:hAnsiTheme="minorHAnsi" w:cstheme="minorHAnsi"/>
          <w:b/>
          <w:sz w:val="20"/>
        </w:rPr>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sidR="00323CD0">
        <w:rPr>
          <w:rFonts w:asciiTheme="minorHAnsi" w:hAnsiTheme="minorHAnsi" w:cstheme="minorHAnsi"/>
          <w:sz w:val="20"/>
        </w:rPr>
        <w:t>JBE</w:t>
      </w:r>
      <w:r>
        <w:rPr>
          <w:rFonts w:asciiTheme="minorHAnsi" w:hAnsiTheme="minorHAnsi" w:cstheme="minorHAnsi"/>
          <w:sz w:val="20"/>
        </w:rPr>
        <w:t xml:space="preserve">-required </w:t>
      </w:r>
      <w:r w:rsidRPr="003267C5">
        <w:rPr>
          <w:rFonts w:asciiTheme="minorHAnsi" w:hAnsiTheme="minorHAnsi" w:cstheme="minorHAnsi"/>
          <w:sz w:val="20"/>
        </w:rPr>
        <w:t xml:space="preserve">approvals are secured.  Any commencement of performance prior to Agreement </w:t>
      </w:r>
      <w:r w:rsidR="00547188">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04E54E5C" w14:textId="77777777" w:rsidR="00B15A09" w:rsidRPr="00C52C7B" w:rsidRDefault="00D809AB" w:rsidP="005F4586">
      <w:pPr>
        <w:numPr>
          <w:ilvl w:val="1"/>
          <w:numId w:val="55"/>
        </w:numPr>
        <w:spacing w:before="120" w:after="120"/>
        <w:rPr>
          <w:rFonts w:asciiTheme="minorHAnsi" w:hAnsiTheme="minorHAnsi" w:cstheme="minorHAnsi"/>
          <w:b/>
          <w:sz w:val="20"/>
        </w:rPr>
      </w:pPr>
      <w:r w:rsidRPr="00C52C7B">
        <w:rPr>
          <w:rFonts w:asciiTheme="minorHAnsi" w:hAnsiTheme="minorHAnsi" w:cstheme="minorHAnsi"/>
          <w:b/>
          <w:sz w:val="20"/>
        </w:rPr>
        <w:t xml:space="preserve">Stop Work Orders.  </w:t>
      </w:r>
    </w:p>
    <w:p w14:paraId="6BFBC050" w14:textId="77777777" w:rsidR="00B15A09" w:rsidRDefault="00C52C7B" w:rsidP="00392E0B">
      <w:pPr>
        <w:pStyle w:val="BodyText"/>
        <w:numPr>
          <w:ilvl w:val="2"/>
          <w:numId w:val="55"/>
        </w:numPr>
        <w:tabs>
          <w:tab w:val="clear" w:pos="360"/>
        </w:tabs>
        <w:spacing w:before="120" w:after="120" w:line="240" w:lineRule="auto"/>
        <w:rPr>
          <w:rFonts w:asciiTheme="minorHAnsi" w:hAnsiTheme="minorHAnsi" w:cstheme="minorHAnsi"/>
          <w:sz w:val="20"/>
        </w:rPr>
      </w:pPr>
      <w:r>
        <w:rPr>
          <w:rFonts w:asciiTheme="minorHAnsi" w:hAnsiTheme="minorHAnsi" w:cstheme="minorHAnsi"/>
          <w:sz w:val="20"/>
        </w:rPr>
        <w:t xml:space="preserve">The </w:t>
      </w:r>
      <w:r w:rsidR="00323CD0">
        <w:rPr>
          <w:rFonts w:asciiTheme="minorHAnsi" w:hAnsiTheme="minorHAnsi" w:cstheme="minorHAnsi"/>
          <w:sz w:val="20"/>
        </w:rPr>
        <w:t>JBE</w:t>
      </w:r>
      <w:r w:rsidRPr="00D809AB">
        <w:rPr>
          <w:rFonts w:asciiTheme="minorHAnsi" w:hAnsiTheme="minorHAnsi" w:cstheme="minorHAnsi"/>
          <w:sz w:val="20"/>
        </w:rPr>
        <w:t xml:space="preserve"> may, at any time, by Notice to Contractor, req</w:t>
      </w:r>
      <w:r>
        <w:rPr>
          <w:rFonts w:asciiTheme="minorHAnsi" w:hAnsiTheme="minorHAnsi" w:cstheme="minorHAnsi"/>
          <w:sz w:val="20"/>
        </w:rPr>
        <w:t>uire Contractor to stop all</w:t>
      </w:r>
      <w:r w:rsidRPr="00D809AB">
        <w:rPr>
          <w:rFonts w:asciiTheme="minorHAnsi" w:hAnsiTheme="minorHAnsi" w:cstheme="minorHAnsi"/>
          <w:sz w:val="20"/>
        </w:rPr>
        <w:t xml:space="preserve"> o</w:t>
      </w:r>
      <w:r>
        <w:rPr>
          <w:rFonts w:asciiTheme="minorHAnsi" w:hAnsiTheme="minorHAnsi" w:cstheme="minorHAnsi"/>
          <w:sz w:val="20"/>
        </w:rPr>
        <w:t>r any part of the Services</w:t>
      </w:r>
      <w:r w:rsidRPr="00D809AB">
        <w:rPr>
          <w:rFonts w:asciiTheme="minorHAnsi" w:hAnsiTheme="minorHAnsi" w:cstheme="minorHAnsi"/>
          <w:sz w:val="20"/>
        </w:rPr>
        <w:t xml:space="preserve"> </w:t>
      </w:r>
      <w:r>
        <w:rPr>
          <w:rFonts w:asciiTheme="minorHAnsi" w:hAnsiTheme="minorHAnsi" w:cstheme="minorHAnsi"/>
          <w:sz w:val="20"/>
        </w:rPr>
        <w:t>for a period up to ninety (90) d</w:t>
      </w:r>
      <w:r w:rsidRPr="00D809AB">
        <w:rPr>
          <w:rFonts w:asciiTheme="minorHAnsi" w:hAnsiTheme="minorHAnsi" w:cstheme="minorHAnsi"/>
          <w:sz w:val="20"/>
        </w:rPr>
        <w:t>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w:t>
      </w:r>
      <w:r>
        <w:rPr>
          <w:rFonts w:asciiTheme="minorHAnsi" w:hAnsiTheme="minorHAnsi" w:cstheme="minorHAnsi"/>
          <w:sz w:val="20"/>
        </w:rPr>
        <w:t>e of costs allocable to the Services</w:t>
      </w:r>
      <w:r w:rsidRPr="00D809AB">
        <w:rPr>
          <w:rFonts w:asciiTheme="minorHAnsi" w:hAnsiTheme="minorHAnsi" w:cstheme="minorHAnsi"/>
          <w:sz w:val="20"/>
        </w:rPr>
        <w:t xml:space="preserve"> covered by the Stop Work </w:t>
      </w:r>
      <w:r>
        <w:rPr>
          <w:rFonts w:asciiTheme="minorHAnsi" w:hAnsiTheme="minorHAnsi" w:cstheme="minorHAnsi"/>
          <w:sz w:val="20"/>
        </w:rPr>
        <w:t xml:space="preserve">Order during the period of </w:t>
      </w:r>
      <w:r w:rsidRPr="00D809AB">
        <w:rPr>
          <w:rFonts w:asciiTheme="minorHAnsi" w:hAnsiTheme="minorHAnsi" w:cstheme="minorHAnsi"/>
          <w:sz w:val="20"/>
        </w:rPr>
        <w:t xml:space="preserve">stoppage.  </w:t>
      </w:r>
      <w:r>
        <w:rPr>
          <w:rFonts w:asciiTheme="minorHAnsi" w:hAnsiTheme="minorHAnsi" w:cstheme="minorHAnsi"/>
          <w:sz w:val="20"/>
        </w:rPr>
        <w:t>Within ninety (90) d</w:t>
      </w:r>
      <w:r w:rsidRPr="00D809AB">
        <w:rPr>
          <w:rFonts w:asciiTheme="minorHAnsi" w:hAnsiTheme="minorHAnsi" w:cstheme="minorHAnsi"/>
          <w:sz w:val="20"/>
        </w:rPr>
        <w:t>ays after a Stop Work Order is delivered to Contractor, or within any extension of that period to which the part</w:t>
      </w:r>
      <w:r>
        <w:rPr>
          <w:rFonts w:asciiTheme="minorHAnsi" w:hAnsiTheme="minorHAnsi" w:cstheme="minorHAnsi"/>
          <w:sz w:val="20"/>
        </w:rPr>
        <w:t xml:space="preserve">ies shall have agreed, the </w:t>
      </w:r>
      <w:r w:rsidR="00323CD0">
        <w:rPr>
          <w:rFonts w:asciiTheme="minorHAnsi" w:hAnsiTheme="minorHAnsi" w:cstheme="minorHAnsi"/>
          <w:sz w:val="20"/>
        </w:rPr>
        <w:t>JBE</w:t>
      </w:r>
      <w:r w:rsidRPr="00D809AB">
        <w:rPr>
          <w:rFonts w:asciiTheme="minorHAnsi" w:hAnsiTheme="minorHAnsi" w:cstheme="minorHAnsi"/>
          <w:sz w:val="20"/>
        </w:rPr>
        <w:t xml:space="preserve"> shall either</w:t>
      </w:r>
      <w:r>
        <w:rPr>
          <w:rFonts w:asciiTheme="minorHAnsi" w:hAnsiTheme="minorHAnsi" w:cstheme="minorHAnsi"/>
          <w:sz w:val="20"/>
        </w:rPr>
        <w:t xml:space="preserve"> (i) c</w:t>
      </w:r>
      <w:r w:rsidRPr="00D809AB">
        <w:rPr>
          <w:rFonts w:asciiTheme="minorHAnsi" w:hAnsiTheme="minorHAnsi" w:cstheme="minorHAnsi"/>
          <w:sz w:val="20"/>
        </w:rPr>
        <w:t>ancel the Stop Work Order;</w:t>
      </w:r>
      <w:r>
        <w:rPr>
          <w:rFonts w:asciiTheme="minorHAnsi" w:hAnsiTheme="minorHAnsi" w:cstheme="minorHAnsi"/>
          <w:sz w:val="20"/>
        </w:rPr>
        <w:t xml:space="preserve"> or (ii) t</w:t>
      </w:r>
      <w:r w:rsidRPr="00D809AB">
        <w:rPr>
          <w:rFonts w:asciiTheme="minorHAnsi" w:hAnsiTheme="minorHAnsi" w:cstheme="minorHAnsi"/>
          <w:sz w:val="20"/>
        </w:rPr>
        <w:t xml:space="preserve">erminate the </w:t>
      </w:r>
      <w:r>
        <w:rPr>
          <w:rFonts w:asciiTheme="minorHAnsi" w:hAnsiTheme="minorHAnsi" w:cstheme="minorHAnsi"/>
          <w:sz w:val="20"/>
        </w:rPr>
        <w:t>Services</w:t>
      </w:r>
      <w:r w:rsidRPr="00D809AB">
        <w:rPr>
          <w:rFonts w:asciiTheme="minorHAnsi" w:hAnsiTheme="minorHAnsi" w:cstheme="minorHAnsi"/>
          <w:sz w:val="20"/>
        </w:rPr>
        <w:t xml:space="preserve"> covered by the Stop Work Order as provided for in this Agreement</w:t>
      </w:r>
      <w:r>
        <w:rPr>
          <w:rFonts w:asciiTheme="minorHAnsi" w:hAnsiTheme="minorHAnsi" w:cstheme="minorHAnsi"/>
          <w:sz w:val="20"/>
        </w:rPr>
        <w:t>.</w:t>
      </w:r>
    </w:p>
    <w:p w14:paraId="340DB34D" w14:textId="77777777" w:rsidR="00B15A09" w:rsidRDefault="000E10DB" w:rsidP="00392E0B">
      <w:pPr>
        <w:pStyle w:val="BodyText"/>
        <w:numPr>
          <w:ilvl w:val="2"/>
          <w:numId w:val="55"/>
        </w:numPr>
        <w:tabs>
          <w:tab w:val="clear" w:pos="360"/>
        </w:tabs>
        <w:spacing w:before="120" w:after="120" w:line="240" w:lineRule="auto"/>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sidR="00323CD0">
        <w:rPr>
          <w:rFonts w:asciiTheme="minorHAnsi" w:hAnsiTheme="minorHAnsi" w:cstheme="minorHAnsi"/>
          <w:sz w:val="20"/>
        </w:rPr>
        <w:t>JBE</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0CA45CBB" w14:textId="77777777" w:rsidR="000E10DB" w:rsidRPr="000E10DB" w:rsidRDefault="000E10DB" w:rsidP="00642B89">
      <w:pPr>
        <w:pStyle w:val="BodyText"/>
        <w:spacing w:before="120" w:after="120" w:line="240" w:lineRule="auto"/>
        <w:ind w:left="1368"/>
        <w:rPr>
          <w:rFonts w:asciiTheme="minorHAnsi" w:hAnsiTheme="minorHAnsi" w:cstheme="minorHAnsi"/>
          <w:sz w:val="20"/>
        </w:rPr>
      </w:pPr>
      <w:proofErr w:type="spellStart"/>
      <w:r>
        <w:rPr>
          <w:rFonts w:asciiTheme="minorHAnsi" w:hAnsiTheme="minorHAnsi" w:cstheme="minorHAnsi"/>
          <w:sz w:val="20"/>
        </w:rPr>
        <w:t>i</w:t>
      </w:r>
      <w:proofErr w:type="spellEnd"/>
      <w:r>
        <w:rPr>
          <w:rFonts w:asciiTheme="minorHAnsi" w:hAnsiTheme="minorHAnsi" w:cstheme="minorHAnsi"/>
          <w:sz w:val="20"/>
        </w:rPr>
        <w:t xml:space="preserve">.     </w:t>
      </w: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886178D" w14:textId="77777777" w:rsidR="000E10DB" w:rsidRDefault="000E10DB" w:rsidP="000E10DB">
      <w:pPr>
        <w:pStyle w:val="BodyText"/>
        <w:tabs>
          <w:tab w:val="clear" w:pos="360"/>
        </w:tabs>
        <w:spacing w:before="120" w:after="120" w:line="240" w:lineRule="auto"/>
        <w:ind w:left="1368"/>
        <w:rPr>
          <w:rFonts w:asciiTheme="minorHAnsi" w:hAnsiTheme="minorHAnsi" w:cstheme="minorHAnsi"/>
          <w:sz w:val="20"/>
        </w:rPr>
      </w:pPr>
      <w:r w:rsidRPr="000E10DB">
        <w:rPr>
          <w:rFonts w:asciiTheme="minorHAnsi" w:hAnsiTheme="minorHAnsi" w:cstheme="minorHAnsi"/>
          <w:sz w:val="20"/>
        </w:rPr>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sidR="00642B89">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 xml:space="preserve">ays after the end of the period of stoppage; however, if the </w:t>
      </w:r>
      <w:r w:rsidR="00323CD0">
        <w:rPr>
          <w:rFonts w:asciiTheme="minorHAnsi" w:hAnsiTheme="minorHAnsi" w:cstheme="minorHAnsi"/>
          <w:sz w:val="20"/>
        </w:rPr>
        <w:t>JBE</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r w:rsidR="00323CD0">
        <w:rPr>
          <w:rFonts w:asciiTheme="minorHAnsi" w:hAnsiTheme="minorHAnsi" w:cstheme="minorHAnsi"/>
          <w:sz w:val="20"/>
        </w:rPr>
        <w:t>JBE</w:t>
      </w:r>
      <w:r w:rsidRPr="000E10DB">
        <w:rPr>
          <w:rFonts w:asciiTheme="minorHAnsi" w:hAnsiTheme="minorHAnsi" w:cstheme="minorHAnsi"/>
          <w:sz w:val="20"/>
        </w:rPr>
        <w:t xml:space="preserve"> may receive and act upon a proposal submitted at any time before final payment under this Agreement.</w:t>
      </w:r>
    </w:p>
    <w:p w14:paraId="6B4236BD" w14:textId="77777777" w:rsidR="00B15A09" w:rsidRPr="00483DAC" w:rsidRDefault="00E37567" w:rsidP="00392E0B">
      <w:pPr>
        <w:pStyle w:val="BodyText"/>
        <w:numPr>
          <w:ilvl w:val="2"/>
          <w:numId w:val="55"/>
        </w:numPr>
        <w:tabs>
          <w:tab w:val="clear" w:pos="360"/>
        </w:tabs>
        <w:spacing w:before="120" w:after="120" w:line="240" w:lineRule="auto"/>
        <w:rPr>
          <w:rFonts w:asciiTheme="minorHAnsi" w:hAnsiTheme="minorHAnsi" w:cstheme="minorHAnsi"/>
          <w:sz w:val="20"/>
        </w:rPr>
      </w:pPr>
      <w:r w:rsidRPr="00E37567">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 xml:space="preserve"> shall 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00B15A09" w:rsidRPr="00483DAC">
        <w:rPr>
          <w:rFonts w:asciiTheme="minorHAnsi" w:hAnsiTheme="minorHAnsi" w:cstheme="minorHAnsi"/>
          <w:sz w:val="20"/>
        </w:rPr>
        <w:t>.</w:t>
      </w:r>
    </w:p>
    <w:p w14:paraId="597D59AB" w14:textId="77777777" w:rsidR="00C36343" w:rsidRDefault="00C36343" w:rsidP="00392E0B">
      <w:pPr>
        <w:pStyle w:val="Apnd1"/>
        <w:numPr>
          <w:ilvl w:val="0"/>
          <w:numId w:val="55"/>
        </w:numPr>
        <w:spacing w:before="120" w:after="120"/>
        <w:rPr>
          <w:rFonts w:asciiTheme="minorHAnsi" w:hAnsiTheme="minorHAnsi" w:cstheme="minorHAnsi"/>
          <w:sz w:val="20"/>
          <w:szCs w:val="20"/>
        </w:rPr>
      </w:pPr>
      <w:r>
        <w:rPr>
          <w:rFonts w:asciiTheme="minorHAnsi" w:hAnsiTheme="minorHAnsi" w:cstheme="minorHAnsi"/>
          <w:sz w:val="20"/>
          <w:szCs w:val="20"/>
        </w:rPr>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 xml:space="preserve">verables that (i)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323CD0">
        <w:rPr>
          <w:rFonts w:asciiTheme="minorHAnsi" w:hAnsiTheme="minorHAnsi" w:cstheme="minorHAnsi"/>
          <w:b w:val="0"/>
          <w:sz w:val="20"/>
          <w:szCs w:val="20"/>
        </w:rPr>
        <w:t>JBE</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5" w:name="_Ref52292790"/>
      <w:bookmarkStart w:id="6" w:name="_Ref55633268"/>
      <w:bookmarkStart w:id="7" w:name="_Ref55895797"/>
      <w:bookmarkStart w:id="8" w:name="_Ref65945493"/>
      <w:r w:rsidR="00AC360F" w:rsidRPr="00AC360F">
        <w:rPr>
          <w:rFonts w:ascii="Times New Roman" w:hAnsi="Times New Roman"/>
          <w:b w:val="0"/>
          <w:sz w:val="20"/>
        </w:rPr>
        <w:t xml:space="preserve">If the </w:t>
      </w:r>
      <w:r w:rsidR="00323CD0">
        <w:rPr>
          <w:rFonts w:ascii="Times New Roman" w:hAnsi="Times New Roman"/>
          <w:b w:val="0"/>
          <w:sz w:val="20"/>
        </w:rPr>
        <w:t>JBE</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AC360F" w:rsidRPr="00AC360F">
        <w:rPr>
          <w:rFonts w:ascii="Times New Roman" w:hAnsi="Times New Roman"/>
          <w:b w:val="0"/>
          <w:sz w:val="20"/>
        </w:rPr>
        <w:t xml:space="preserve"> to correct the relevant deficiencies and shall redeliver such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to the </w:t>
      </w:r>
      <w:r w:rsidR="00323CD0">
        <w:rPr>
          <w:rFonts w:ascii="Times New Roman" w:hAnsi="Times New Roman"/>
          <w:b w:val="0"/>
          <w:sz w:val="20"/>
        </w:rPr>
        <w:t>JBE</w:t>
      </w:r>
      <w:r w:rsidR="00AC360F" w:rsidRPr="00AC360F">
        <w:rPr>
          <w:rFonts w:ascii="Times New Roman" w:hAnsi="Times New Roman"/>
          <w:b w:val="0"/>
          <w:sz w:val="20"/>
        </w:rPr>
        <w:t xml:space="preserve"> within ten </w:t>
      </w:r>
      <w:r w:rsidR="003F1B2B">
        <w:rPr>
          <w:rFonts w:ascii="Times New Roman" w:hAnsi="Times New Roman"/>
          <w:b w:val="0"/>
          <w:sz w:val="20"/>
        </w:rPr>
        <w:t xml:space="preserve">(10) </w:t>
      </w:r>
      <w:r w:rsidR="00AC360F">
        <w:rPr>
          <w:rFonts w:ascii="Times New Roman" w:hAnsi="Times New Roman"/>
          <w:b w:val="0"/>
          <w:sz w:val="20"/>
        </w:rPr>
        <w:t>b</w:t>
      </w:r>
      <w:r w:rsidR="00AC360F" w:rsidRPr="00AC360F">
        <w:rPr>
          <w:rFonts w:ascii="Times New Roman" w:hAnsi="Times New Roman"/>
          <w:b w:val="0"/>
          <w:sz w:val="20"/>
        </w:rPr>
        <w:t xml:space="preserve">usiness </w:t>
      </w:r>
      <w:r w:rsidR="00AC360F">
        <w:rPr>
          <w:rFonts w:ascii="Times New Roman" w:hAnsi="Times New Roman"/>
          <w:b w:val="0"/>
          <w:sz w:val="20"/>
        </w:rPr>
        <w:t>d</w:t>
      </w:r>
      <w:r w:rsidR="00AC360F" w:rsidRPr="00AC360F">
        <w:rPr>
          <w:rFonts w:ascii="Times New Roman" w:hAnsi="Times New Roman"/>
          <w:b w:val="0"/>
          <w:sz w:val="20"/>
        </w:rPr>
        <w:t xml:space="preserve">ays after </w:t>
      </w:r>
      <w:r w:rsidR="00B334BD">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’s rejection</w:t>
      </w:r>
      <w:r w:rsidR="00AC360F" w:rsidRPr="00AC360F">
        <w:rPr>
          <w:rFonts w:ascii="Times New Roman" w:hAnsi="Times New Roman"/>
          <w:b w:val="0"/>
          <w:sz w:val="20"/>
        </w:rPr>
        <w:t xml:space="preserve">, unless otherwise agreed in writing by the </w:t>
      </w:r>
      <w:r w:rsidR="00323CD0">
        <w:rPr>
          <w:rFonts w:ascii="Times New Roman" w:hAnsi="Times New Roman"/>
          <w:b w:val="0"/>
          <w:sz w:val="20"/>
        </w:rPr>
        <w:t>JBE</w:t>
      </w:r>
      <w:r w:rsidR="00AC360F" w:rsidRPr="00AC360F">
        <w:rPr>
          <w:rFonts w:ascii="Times New Roman" w:hAnsi="Times New Roman"/>
          <w:b w:val="0"/>
          <w:sz w:val="20"/>
        </w:rPr>
        <w:t xml:space="preserve">.  Thereafter, the </w:t>
      </w:r>
      <w:r w:rsidR="00AC360F">
        <w:rPr>
          <w:rFonts w:ascii="Times New Roman" w:hAnsi="Times New Roman"/>
          <w:b w:val="0"/>
          <w:sz w:val="20"/>
        </w:rPr>
        <w:t>parties</w:t>
      </w:r>
      <w:r w:rsidR="00AC360F" w:rsidRPr="00AC360F">
        <w:rPr>
          <w:rFonts w:ascii="Times New Roman" w:hAnsi="Times New Roman"/>
          <w:b w:val="0"/>
          <w:sz w:val="20"/>
        </w:rPr>
        <w:t xml:space="preserve"> shall repeat the process set forth in this </w:t>
      </w:r>
      <w:r w:rsidR="00AC360F">
        <w:rPr>
          <w:rFonts w:ascii="Times New Roman" w:hAnsi="Times New Roman"/>
          <w:b w:val="0"/>
          <w:sz w:val="20"/>
        </w:rPr>
        <w:t>s</w:t>
      </w:r>
      <w:r w:rsidR="00AC360F" w:rsidRPr="00AC360F">
        <w:rPr>
          <w:rFonts w:ascii="Times New Roman" w:hAnsi="Times New Roman"/>
          <w:b w:val="0"/>
          <w:sz w:val="20"/>
        </w:rPr>
        <w:t xml:space="preserve">ection until </w:t>
      </w:r>
      <w:r w:rsidR="00CF5FF4">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 xml:space="preserve"> accepts </w:t>
      </w:r>
      <w:r w:rsidR="00AC360F" w:rsidRPr="00AC360F">
        <w:rPr>
          <w:rFonts w:ascii="Times New Roman" w:hAnsi="Times New Roman"/>
          <w:b w:val="0"/>
          <w:sz w:val="20"/>
        </w:rPr>
        <w:t xml:space="preserve">such corrected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323CD0">
        <w:rPr>
          <w:rFonts w:ascii="Times New Roman" w:hAnsi="Times New Roman"/>
          <w:b w:val="0"/>
          <w:sz w:val="20"/>
        </w:rPr>
        <w:t>JBE</w:t>
      </w:r>
      <w:r w:rsidR="00575AB4" w:rsidRPr="00AC360F">
        <w:rPr>
          <w:rFonts w:ascii="Times New Roman" w:hAnsi="Times New Roman"/>
          <w:b w:val="0"/>
          <w:sz w:val="20"/>
        </w:rPr>
        <w:t xml:space="preserve"> may terminate that portion 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575AB4">
        <w:rPr>
          <w:rFonts w:ascii="Times New Roman" w:hAnsi="Times New Roman"/>
          <w:b w:val="0"/>
          <w:sz w:val="20"/>
        </w:rPr>
        <w:t xml:space="preserve"> i</w:t>
      </w:r>
      <w:r w:rsidR="00AC360F" w:rsidRPr="00AC360F">
        <w:rPr>
          <w:rFonts w:ascii="Times New Roman" w:hAnsi="Times New Roman"/>
          <w:b w:val="0"/>
          <w:snapToGrid w:val="0"/>
          <w:sz w:val="20"/>
        </w:rPr>
        <w:t xml:space="preserve">f the </w:t>
      </w:r>
      <w:r w:rsidR="00323CD0">
        <w:rPr>
          <w:rFonts w:ascii="Times New Roman" w:hAnsi="Times New Roman"/>
          <w:b w:val="0"/>
          <w:snapToGrid w:val="0"/>
          <w:sz w:val="20"/>
        </w:rPr>
        <w:t>JBE</w:t>
      </w:r>
      <w:r w:rsidR="00AC360F"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00AC360F" w:rsidRPr="00AC360F">
        <w:rPr>
          <w:rFonts w:ascii="Times New Roman" w:hAnsi="Times New Roman"/>
          <w:b w:val="0"/>
          <w:snapToGrid w:val="0"/>
          <w:sz w:val="20"/>
        </w:rPr>
        <w:t xml:space="preserve">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AC360F">
        <w:rPr>
          <w:rFonts w:ascii="Times New Roman" w:hAnsi="Times New Roman"/>
          <w:b w:val="0"/>
          <w:snapToGrid w:val="0"/>
          <w:sz w:val="20"/>
        </w:rPr>
        <w:t xml:space="preserve"> </w:t>
      </w:r>
      <w:r w:rsidR="00575AB4">
        <w:rPr>
          <w:rFonts w:ascii="Times New Roman" w:hAnsi="Times New Roman"/>
          <w:b w:val="0"/>
          <w:snapToGrid w:val="0"/>
          <w:sz w:val="20"/>
        </w:rPr>
        <w:t xml:space="preserve">(i) for late performance or delivery, or (ii) </w:t>
      </w:r>
      <w:r w:rsidR="00AC360F"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00AC360F"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 </w:t>
      </w:r>
      <w:bookmarkEnd w:id="5"/>
      <w:bookmarkEnd w:id="6"/>
      <w:bookmarkEnd w:id="7"/>
      <w:bookmarkEnd w:id="8"/>
    </w:p>
    <w:p w14:paraId="38E5E2AB" w14:textId="77777777" w:rsidR="004D2739" w:rsidRPr="008A6AE4" w:rsidRDefault="00B545D0" w:rsidP="008A6AE4">
      <w:pPr>
        <w:jc w:val="center"/>
        <w:rPr>
          <w:b/>
          <w:color w:val="000000" w:themeColor="text1"/>
        </w:rPr>
      </w:pPr>
      <w:r w:rsidRPr="00EC158B">
        <w:rPr>
          <w:rFonts w:asciiTheme="minorHAnsi" w:hAnsiTheme="minorHAnsi" w:cstheme="minorHAnsi"/>
          <w:sz w:val="20"/>
        </w:rPr>
        <w:br w:type="page"/>
      </w:r>
      <w:r w:rsidR="004D2739" w:rsidRPr="008A6AE4">
        <w:rPr>
          <w:b/>
          <w:color w:val="000000" w:themeColor="text1"/>
        </w:rPr>
        <w:lastRenderedPageBreak/>
        <w:t>ATTACHMENT 1</w:t>
      </w:r>
    </w:p>
    <w:p w14:paraId="66358306" w14:textId="77777777" w:rsidR="004D2739" w:rsidRPr="004D2739" w:rsidRDefault="004D2739" w:rsidP="004D2739">
      <w:pPr>
        <w:pStyle w:val="Heading10"/>
        <w:keepNext w:val="0"/>
        <w:rPr>
          <w:color w:val="000000" w:themeColor="text1"/>
        </w:rPr>
      </w:pPr>
      <w:r w:rsidRPr="004D2739">
        <w:rPr>
          <w:color w:val="000000" w:themeColor="text1"/>
        </w:rPr>
        <w:t>Acceptance AND Signoff Form</w:t>
      </w:r>
    </w:p>
    <w:p w14:paraId="2DF07345" w14:textId="77777777" w:rsidR="004D2739" w:rsidRPr="004D2739" w:rsidRDefault="004D2739" w:rsidP="004D2739">
      <w:pPr>
        <w:jc w:val="center"/>
        <w:rPr>
          <w:color w:val="000000" w:themeColor="text1"/>
        </w:rPr>
      </w:pPr>
    </w:p>
    <w:p w14:paraId="7C82DBBB"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43348194"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505BF34A"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r w:rsidR="00323CD0">
        <w:rPr>
          <w:rFonts w:asciiTheme="minorHAnsi" w:hAnsiTheme="minorHAnsi" w:cstheme="minorHAnsi"/>
          <w:color w:val="000000" w:themeColor="text1"/>
          <w:sz w:val="20"/>
          <w:szCs w:val="20"/>
        </w:rPr>
        <w:t>JBE</w:t>
      </w:r>
      <w:r w:rsidRPr="004D2739">
        <w:rPr>
          <w:rFonts w:asciiTheme="minorHAnsi" w:hAnsiTheme="minorHAnsi" w:cstheme="minorHAnsi"/>
          <w:color w:val="000000" w:themeColor="text1"/>
          <w:sz w:val="20"/>
          <w:szCs w:val="20"/>
        </w:rPr>
        <w:t>:_____________</w:t>
      </w:r>
    </w:p>
    <w:p w14:paraId="729146A1" w14:textId="77777777" w:rsidR="004D2739" w:rsidRPr="004D2739" w:rsidRDefault="004D2739" w:rsidP="004D2739">
      <w:pPr>
        <w:ind w:right="-180"/>
        <w:rPr>
          <w:rFonts w:asciiTheme="minorHAnsi" w:hAnsiTheme="minorHAnsi" w:cstheme="minorHAnsi"/>
          <w:color w:val="000000" w:themeColor="text1"/>
          <w:sz w:val="20"/>
        </w:rPr>
      </w:pPr>
    </w:p>
    <w:p w14:paraId="4A4F8C25"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68C03271" w14:textId="77777777" w:rsidR="004D2739" w:rsidRPr="004D2739" w:rsidRDefault="004D2739" w:rsidP="004D2739">
      <w:pPr>
        <w:ind w:right="-180"/>
        <w:rPr>
          <w:rFonts w:asciiTheme="minorHAnsi" w:hAnsiTheme="minorHAnsi" w:cstheme="minorHAnsi"/>
          <w:color w:val="000000" w:themeColor="text1"/>
          <w:sz w:val="20"/>
        </w:rPr>
      </w:pPr>
    </w:p>
    <w:p w14:paraId="305C127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1) Submitted on time: [   ] yes     [   ] no.  If no, please note length of delay and reasons.</w:t>
      </w:r>
    </w:p>
    <w:p w14:paraId="573C100D"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640B9DC" w14:textId="77777777" w:rsidR="004D2739" w:rsidRPr="004D2739" w:rsidRDefault="004D2739" w:rsidP="004D2739">
      <w:pPr>
        <w:ind w:right="-180"/>
        <w:rPr>
          <w:rFonts w:asciiTheme="minorHAnsi" w:hAnsiTheme="minorHAnsi" w:cstheme="minorHAnsi"/>
          <w:color w:val="000000" w:themeColor="text1"/>
          <w:sz w:val="20"/>
        </w:rPr>
      </w:pPr>
    </w:p>
    <w:p w14:paraId="6C26FF6A"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2) Complete: [   ] yes     [   ] no.  If no, please identify incomplete aspects of the Services or Deliverables.</w:t>
      </w:r>
    </w:p>
    <w:p w14:paraId="2F21853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3FF49B2" w14:textId="77777777" w:rsidR="004D2739" w:rsidRPr="004D2739" w:rsidRDefault="004D2739" w:rsidP="004D2739">
      <w:pPr>
        <w:ind w:right="-180"/>
        <w:rPr>
          <w:rFonts w:asciiTheme="minorHAnsi" w:hAnsiTheme="minorHAnsi" w:cstheme="minorHAnsi"/>
          <w:color w:val="000000" w:themeColor="text1"/>
          <w:sz w:val="20"/>
        </w:rPr>
      </w:pPr>
    </w:p>
    <w:p w14:paraId="63BB0189"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3) Technically accurate: [   ] yes     [   ] no.  If no, please note corrections required.</w:t>
      </w:r>
    </w:p>
    <w:p w14:paraId="1836D6B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0AD8CEB4"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3A7E9227"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24B9B5F1"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 Poor     [   ] Fair     [   ] Good      [   ] Very Good      [   ] Excellent</w:t>
      </w:r>
    </w:p>
    <w:p w14:paraId="038594E1" w14:textId="77777777" w:rsidR="004D2739" w:rsidRPr="004D2739" w:rsidRDefault="004D2739" w:rsidP="004D2739">
      <w:pPr>
        <w:ind w:right="-180"/>
        <w:rPr>
          <w:rFonts w:asciiTheme="minorHAnsi" w:hAnsiTheme="minorHAnsi" w:cstheme="minorHAnsi"/>
          <w:color w:val="000000" w:themeColor="text1"/>
          <w:sz w:val="20"/>
        </w:rPr>
      </w:pPr>
    </w:p>
    <w:p w14:paraId="36AD234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2B301737"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6EF77570" w14:textId="77777777" w:rsidR="004D2739" w:rsidRPr="004D2739" w:rsidRDefault="004D2739" w:rsidP="004D2739">
      <w:pPr>
        <w:ind w:right="-180"/>
        <w:rPr>
          <w:rFonts w:asciiTheme="minorHAnsi" w:hAnsiTheme="minorHAnsi" w:cstheme="minorHAnsi"/>
          <w:color w:val="000000" w:themeColor="text1"/>
          <w:sz w:val="20"/>
        </w:rPr>
      </w:pPr>
    </w:p>
    <w:p w14:paraId="26614F7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7E31380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413E60AB" w14:textId="77777777" w:rsidR="004D2739" w:rsidRPr="004D2739" w:rsidRDefault="004D2739" w:rsidP="004D2739">
      <w:pPr>
        <w:ind w:right="-180"/>
        <w:rPr>
          <w:rFonts w:asciiTheme="minorHAnsi" w:hAnsiTheme="minorHAnsi" w:cstheme="minorHAnsi"/>
          <w:color w:val="000000" w:themeColor="text1"/>
          <w:sz w:val="20"/>
        </w:rPr>
      </w:pPr>
    </w:p>
    <w:p w14:paraId="110F65F4" w14:textId="77777777" w:rsidR="004D2739" w:rsidRPr="004D2739" w:rsidRDefault="004D2739" w:rsidP="004D2739">
      <w:pPr>
        <w:pStyle w:val="zzSansSerif"/>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Name:________________________________________</w:t>
      </w:r>
    </w:p>
    <w:p w14:paraId="16C6EF5A" w14:textId="77777777" w:rsidR="004D2739" w:rsidRPr="004D2739" w:rsidRDefault="004D2739" w:rsidP="004D2739">
      <w:pPr>
        <w:ind w:right="-180"/>
        <w:rPr>
          <w:rFonts w:asciiTheme="minorHAnsi" w:hAnsiTheme="minorHAnsi" w:cstheme="minorHAnsi"/>
          <w:color w:val="000000" w:themeColor="text1"/>
          <w:sz w:val="20"/>
        </w:rPr>
      </w:pPr>
    </w:p>
    <w:p w14:paraId="68D8FB87"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Title:_________________________________________</w:t>
      </w:r>
    </w:p>
    <w:p w14:paraId="67364DD8"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29555593"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Date:____________</w:t>
      </w:r>
    </w:p>
    <w:p w14:paraId="49C0B6C7"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0130C9FC" w14:textId="77777777"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14:paraId="47C18C48" w14:textId="77777777" w:rsidR="004D2739" w:rsidRDefault="004D2739" w:rsidP="004D2739">
      <w:pPr>
        <w:rPr>
          <w:color w:val="0000FF"/>
        </w:rPr>
      </w:pPr>
    </w:p>
    <w:p w14:paraId="672F87C9" w14:textId="77777777" w:rsidR="00001542" w:rsidRDefault="00001542">
      <w:pPr>
        <w:rPr>
          <w:rFonts w:asciiTheme="minorHAnsi" w:hAnsiTheme="minorHAnsi" w:cstheme="minorHAnsi"/>
          <w:sz w:val="20"/>
        </w:rPr>
        <w:sectPr w:rsidR="00001542" w:rsidSect="003B3C0B">
          <w:footerReference w:type="default" r:id="rId13"/>
          <w:footerReference w:type="first" r:id="rId14"/>
          <w:pgSz w:w="12240" w:h="15840"/>
          <w:pgMar w:top="1440" w:right="1440" w:bottom="1440" w:left="1440" w:header="720" w:footer="720" w:gutter="0"/>
          <w:pgNumType w:start="1"/>
          <w:cols w:space="720"/>
          <w:titlePg/>
          <w:docGrid w:linePitch="360"/>
        </w:sectPr>
      </w:pPr>
    </w:p>
    <w:p w14:paraId="25792953" w14:textId="77777777" w:rsidR="00001542" w:rsidRDefault="00001542">
      <w:pPr>
        <w:rPr>
          <w:rFonts w:asciiTheme="minorHAnsi" w:hAnsiTheme="minorHAnsi" w:cstheme="minorHAnsi"/>
          <w:sz w:val="20"/>
        </w:rPr>
        <w:sectPr w:rsidR="00001542" w:rsidSect="008906EF">
          <w:footerReference w:type="default" r:id="rId15"/>
          <w:type w:val="continuous"/>
          <w:pgSz w:w="12240" w:h="15840"/>
          <w:pgMar w:top="1440" w:right="1440" w:bottom="1440" w:left="1440" w:header="720" w:footer="720" w:gutter="0"/>
          <w:pgNumType w:start="1"/>
          <w:cols w:space="720"/>
          <w:docGrid w:linePitch="360"/>
        </w:sectPr>
      </w:pPr>
    </w:p>
    <w:p w14:paraId="34331FEF" w14:textId="77777777" w:rsidR="00B545D0" w:rsidRPr="00EC158B" w:rsidRDefault="00B545D0">
      <w:pPr>
        <w:rPr>
          <w:rFonts w:asciiTheme="minorHAnsi" w:hAnsiTheme="minorHAnsi" w:cstheme="minorHAnsi"/>
          <w:sz w:val="20"/>
        </w:rPr>
      </w:pPr>
    </w:p>
    <w:p w14:paraId="285CD1F1" w14:textId="77777777" w:rsidR="008B1D57" w:rsidRDefault="008B1D57">
      <w:pPr>
        <w:spacing w:line="300" w:lineRule="atLeast"/>
        <w:rPr>
          <w:rFonts w:asciiTheme="minorHAnsi" w:hAnsiTheme="minorHAnsi" w:cstheme="minorHAnsi"/>
          <w:sz w:val="20"/>
        </w:rPr>
      </w:pPr>
    </w:p>
    <w:p w14:paraId="0BEED449" w14:textId="77777777" w:rsidR="004D2739" w:rsidRPr="00EC158B" w:rsidRDefault="004D2739">
      <w:pPr>
        <w:spacing w:line="300" w:lineRule="atLeast"/>
        <w:rPr>
          <w:rFonts w:asciiTheme="minorHAnsi" w:hAnsiTheme="minorHAnsi" w:cstheme="minorHAnsi"/>
          <w:sz w:val="20"/>
        </w:rPr>
      </w:pPr>
    </w:p>
    <w:p w14:paraId="64529DCE"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B</w:t>
      </w:r>
    </w:p>
    <w:p w14:paraId="507CC4E5"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D9A75F5" w14:textId="77777777" w:rsidR="008B1D57" w:rsidRPr="00EC158B" w:rsidRDefault="008B1D57">
      <w:pPr>
        <w:spacing w:line="300" w:lineRule="atLeast"/>
        <w:ind w:left="360"/>
        <w:rPr>
          <w:rFonts w:asciiTheme="minorHAnsi" w:hAnsiTheme="minorHAnsi" w:cstheme="minorHAnsi"/>
          <w:sz w:val="20"/>
        </w:rPr>
      </w:pPr>
    </w:p>
    <w:p w14:paraId="09AC2002" w14:textId="6CC48621" w:rsidR="00C36343" w:rsidRPr="00392E0B" w:rsidRDefault="00C36343"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323CD0">
        <w:rPr>
          <w:sz w:val="20"/>
        </w:rPr>
        <w:t>JBE</w:t>
      </w:r>
      <w:r w:rsidR="00492684" w:rsidRPr="00303BCF">
        <w:rPr>
          <w:sz w:val="20"/>
        </w:rPr>
        <w:t xml:space="preserve">, and the </w:t>
      </w:r>
      <w:r w:rsidR="00323CD0">
        <w:rPr>
          <w:sz w:val="20"/>
        </w:rPr>
        <w:t>JBE</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323CD0">
        <w:rPr>
          <w:sz w:val="20"/>
        </w:rPr>
        <w:t>JBE</w:t>
      </w:r>
      <w:r w:rsidR="00492684" w:rsidRPr="00303BCF">
        <w:rPr>
          <w:sz w:val="20"/>
        </w:rPr>
        <w:t xml:space="preserve"> shall have no obligation to pay or reimburse Contractor for, any and all other fees, costs, profits, taxes or expenses of any nature which Contractor incurs.</w:t>
      </w:r>
    </w:p>
    <w:p w14:paraId="01C77A6A" w14:textId="53BBA62D" w:rsidR="009678D2" w:rsidRDefault="009678D2" w:rsidP="00392E0B">
      <w:pPr>
        <w:pStyle w:val="ListParagraph"/>
        <w:keepNext/>
        <w:numPr>
          <w:ilvl w:val="1"/>
          <w:numId w:val="50"/>
        </w:numPr>
        <w:ind w:left="900" w:hanging="540"/>
      </w:pPr>
      <w:r>
        <w:t xml:space="preserve">Members have no financial responsibility in connection with these services. </w:t>
      </w:r>
    </w:p>
    <w:p w14:paraId="053959EA" w14:textId="7711D28E" w:rsidR="009678D2" w:rsidRDefault="009678D2" w:rsidP="00392E0B">
      <w:pPr>
        <w:pStyle w:val="ListParagraph"/>
        <w:keepNext/>
        <w:ind w:left="900"/>
      </w:pPr>
      <w:r>
        <w:t>However, fees for professional services provided by resources other than the contractor or counselors will be the responsibility of the member and/or his or her group health plan or other benefit programs, as applicable.</w:t>
      </w:r>
    </w:p>
    <w:p w14:paraId="4A5A9507" w14:textId="043B17EA" w:rsidR="009678D2" w:rsidRPr="00EC158B" w:rsidRDefault="009678D2" w:rsidP="00392E0B">
      <w:pPr>
        <w:spacing w:before="120" w:after="120"/>
        <w:ind w:left="360"/>
        <w:rPr>
          <w:rFonts w:asciiTheme="minorHAnsi" w:hAnsiTheme="minorHAnsi" w:cstheme="minorHAnsi"/>
          <w:b/>
          <w:bCs/>
          <w:sz w:val="20"/>
        </w:rPr>
      </w:pPr>
    </w:p>
    <w:p w14:paraId="2B54A4B3" w14:textId="77777777" w:rsidR="00C36343" w:rsidRPr="00E90AF0" w:rsidRDefault="00C36343"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Compensation</w:t>
      </w:r>
      <w:r>
        <w:rPr>
          <w:rFonts w:asciiTheme="minorHAnsi" w:hAnsiTheme="minorHAnsi" w:cstheme="minorHAnsi"/>
          <w:b/>
          <w:bCs/>
          <w:sz w:val="20"/>
        </w:rPr>
        <w:t xml:space="preserve"> for Goods.  </w:t>
      </w:r>
      <w:r w:rsidRPr="00E90AF0">
        <w:rPr>
          <w:rFonts w:asciiTheme="minorHAnsi" w:hAnsiTheme="minorHAnsi" w:cstheme="minorHAnsi"/>
          <w:bCs/>
          <w:sz w:val="20"/>
        </w:rPr>
        <w:t xml:space="preserve">Contractor </w:t>
      </w:r>
      <w:r>
        <w:rPr>
          <w:rFonts w:asciiTheme="minorHAnsi" w:hAnsiTheme="minorHAnsi" w:cstheme="minorHAnsi"/>
          <w:bCs/>
          <w:sz w:val="20"/>
        </w:rPr>
        <w:t xml:space="preserve">will invoice the following amounts for Goods that </w:t>
      </w:r>
      <w:r w:rsidRPr="00E90AF0">
        <w:rPr>
          <w:rFonts w:asciiTheme="minorHAnsi" w:hAnsiTheme="minorHAnsi" w:cstheme="minorHAnsi"/>
          <w:bCs/>
          <w:sz w:val="20"/>
        </w:rPr>
        <w:t xml:space="preserve">the </w:t>
      </w:r>
      <w:r w:rsidR="00323CD0">
        <w:rPr>
          <w:rFonts w:asciiTheme="minorHAnsi" w:hAnsiTheme="minorHAnsi" w:cstheme="minorHAnsi"/>
          <w:bCs/>
          <w:sz w:val="20"/>
        </w:rPr>
        <w:t>JBE</w:t>
      </w:r>
      <w:r w:rsidRPr="00E90AF0">
        <w:rPr>
          <w:rFonts w:asciiTheme="minorHAnsi" w:hAnsiTheme="minorHAnsi" w:cstheme="minorHAnsi"/>
          <w:bCs/>
          <w:sz w:val="20"/>
        </w:rPr>
        <w:t xml:space="preserve"> has accepted:</w:t>
      </w:r>
    </w:p>
    <w:p w14:paraId="693F34CD" w14:textId="5B856FD2" w:rsidR="00E165F5" w:rsidRPr="00BF1DE3" w:rsidRDefault="00E165F5" w:rsidP="00846E22">
      <w:pPr>
        <w:numPr>
          <w:ilvl w:val="0"/>
          <w:numId w:val="17"/>
        </w:numPr>
        <w:spacing w:before="120" w:after="120"/>
        <w:ind w:left="720" w:firstLine="0"/>
        <w:rPr>
          <w:rFonts w:asciiTheme="minorHAnsi" w:hAnsiTheme="minorHAnsi" w:cstheme="minorHAnsi"/>
          <w:b/>
          <w:i/>
          <w:sz w:val="20"/>
          <w:lang w:bidi="en-US"/>
        </w:rPr>
      </w:pPr>
      <w:r>
        <w:rPr>
          <w:rFonts w:asciiTheme="minorHAnsi" w:hAnsiTheme="minorHAnsi" w:cstheme="minorHAnsi"/>
          <w:bCs/>
          <w:i/>
          <w:sz w:val="20"/>
          <w:lang w:bidi="en-US"/>
        </w:rPr>
        <w:t xml:space="preserve"> </w:t>
      </w:r>
      <w:r w:rsidR="00BF1DE3" w:rsidRPr="00BF1DE3">
        <w:rPr>
          <w:rFonts w:asciiTheme="minorHAnsi" w:hAnsiTheme="minorHAnsi" w:cstheme="minorHAnsi"/>
          <w:b/>
          <w:i/>
          <w:sz w:val="20"/>
          <w:lang w:bidi="en-US"/>
        </w:rPr>
        <w:t>N/A</w:t>
      </w:r>
      <w:r w:rsidRPr="00BF1DE3">
        <w:rPr>
          <w:rFonts w:asciiTheme="minorHAnsi" w:hAnsiTheme="minorHAnsi" w:cstheme="minorHAnsi"/>
          <w:b/>
          <w:i/>
          <w:sz w:val="20"/>
          <w:lang w:bidi="en-US"/>
        </w:rPr>
        <w:t xml:space="preserve"> </w:t>
      </w:r>
    </w:p>
    <w:p w14:paraId="38D98B24" w14:textId="77777777" w:rsidR="00C36343" w:rsidRPr="00EC158B" w:rsidRDefault="00C36343" w:rsidP="00BF1DE3">
      <w:pPr>
        <w:spacing w:before="120" w:after="120"/>
        <w:ind w:left="720"/>
        <w:rPr>
          <w:rFonts w:asciiTheme="minorHAnsi" w:hAnsiTheme="minorHAnsi" w:cstheme="minorHAnsi"/>
          <w:bCs/>
          <w:i/>
          <w:sz w:val="20"/>
          <w:lang w:bidi="en-US"/>
        </w:rPr>
      </w:pPr>
    </w:p>
    <w:p w14:paraId="0CBBC8C9" w14:textId="77777777" w:rsidR="00270F4F" w:rsidRDefault="00C36343" w:rsidP="00846E2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1B127F4B" w14:textId="77777777" w:rsidR="00C36343" w:rsidRPr="00E90AF0" w:rsidRDefault="00270F4F" w:rsidP="00846E22">
      <w:pPr>
        <w:numPr>
          <w:ilvl w:val="1"/>
          <w:numId w:val="23"/>
        </w:numPr>
        <w:spacing w:before="120" w:after="120"/>
        <w:rPr>
          <w:rFonts w:asciiTheme="minorHAnsi" w:hAnsiTheme="minorHAnsi" w:cstheme="minorHAnsi"/>
          <w:b/>
          <w:bCs/>
          <w:sz w:val="20"/>
        </w:rPr>
      </w:pPr>
      <w:r w:rsidRPr="00270F4F">
        <w:rPr>
          <w:rFonts w:asciiTheme="minorHAnsi" w:hAnsiTheme="minorHAnsi" w:cstheme="minorHAnsi"/>
          <w:b/>
          <w:bCs/>
          <w:sz w:val="20"/>
        </w:rPr>
        <w:t>Amount.</w:t>
      </w:r>
      <w:r>
        <w:rPr>
          <w:rFonts w:asciiTheme="minorHAnsi" w:hAnsiTheme="minorHAnsi" w:cstheme="minorHAnsi"/>
          <w:bCs/>
          <w:sz w:val="20"/>
        </w:rPr>
        <w:t xml:space="preserve">  </w:t>
      </w:r>
      <w:r w:rsidR="00B6312C" w:rsidRPr="00E90AF0">
        <w:rPr>
          <w:rFonts w:asciiTheme="minorHAnsi" w:hAnsiTheme="minorHAnsi" w:cstheme="minorHAnsi"/>
          <w:bCs/>
          <w:sz w:val="20"/>
        </w:rPr>
        <w:t xml:space="preserve">Contractor </w:t>
      </w:r>
      <w:r w:rsidR="00B6312C">
        <w:rPr>
          <w:rFonts w:asciiTheme="minorHAnsi" w:hAnsiTheme="minorHAnsi" w:cstheme="minorHAnsi"/>
          <w:bCs/>
          <w:sz w:val="20"/>
        </w:rPr>
        <w:t xml:space="preserve">will invoice the </w:t>
      </w:r>
      <w:r w:rsidR="005C5EAE">
        <w:rPr>
          <w:rFonts w:asciiTheme="minorHAnsi" w:hAnsiTheme="minorHAnsi" w:cstheme="minorHAnsi"/>
          <w:bCs/>
          <w:sz w:val="20"/>
        </w:rPr>
        <w:t>following amounts for Services or Deliverables</w:t>
      </w:r>
      <w:r w:rsidR="00B6312C">
        <w:rPr>
          <w:rFonts w:asciiTheme="minorHAnsi" w:hAnsiTheme="minorHAnsi" w:cstheme="minorHAnsi"/>
          <w:bCs/>
          <w:sz w:val="20"/>
        </w:rPr>
        <w:t xml:space="preserve"> that </w:t>
      </w:r>
      <w:r w:rsidR="00B6312C" w:rsidRPr="00E90AF0">
        <w:rPr>
          <w:rFonts w:asciiTheme="minorHAnsi" w:hAnsiTheme="minorHAnsi" w:cstheme="minorHAnsi"/>
          <w:bCs/>
          <w:sz w:val="20"/>
        </w:rPr>
        <w:t xml:space="preserve">the </w:t>
      </w:r>
      <w:r w:rsidR="00323CD0">
        <w:rPr>
          <w:rFonts w:asciiTheme="minorHAnsi" w:hAnsiTheme="minorHAnsi" w:cstheme="minorHAnsi"/>
          <w:bCs/>
          <w:sz w:val="20"/>
        </w:rPr>
        <w:t>JBE</w:t>
      </w:r>
      <w:r w:rsidR="00B6312C" w:rsidRPr="00E90AF0">
        <w:rPr>
          <w:rFonts w:asciiTheme="minorHAnsi" w:hAnsiTheme="minorHAnsi" w:cstheme="minorHAnsi"/>
          <w:bCs/>
          <w:sz w:val="20"/>
        </w:rPr>
        <w:t xml:space="preserve"> has accepted:</w:t>
      </w:r>
      <w:r w:rsidR="00B6312C">
        <w:rPr>
          <w:rFonts w:asciiTheme="minorHAnsi" w:hAnsiTheme="minorHAnsi" w:cstheme="minorHAnsi"/>
          <w:bCs/>
          <w:sz w:val="20"/>
        </w:rPr>
        <w:t xml:space="preserve">  </w:t>
      </w:r>
    </w:p>
    <w:p w14:paraId="2FAA2388" w14:textId="58CB719C" w:rsidR="00E165F5" w:rsidRDefault="00E165F5" w:rsidP="00846E22">
      <w:pPr>
        <w:numPr>
          <w:ilvl w:val="0"/>
          <w:numId w:val="17"/>
        </w:numPr>
        <w:spacing w:before="120" w:after="120"/>
        <w:ind w:left="720" w:firstLine="0"/>
        <w:rPr>
          <w:rFonts w:asciiTheme="minorHAnsi" w:hAnsiTheme="minorHAnsi" w:cstheme="minorHAnsi"/>
          <w:bCs/>
          <w:i/>
          <w:sz w:val="20"/>
          <w:lang w:bidi="en-US"/>
        </w:rPr>
      </w:pPr>
      <w:r w:rsidRPr="00BF1DE3">
        <w:rPr>
          <w:rFonts w:asciiTheme="minorHAnsi" w:hAnsiTheme="minorHAnsi" w:cstheme="minorHAnsi"/>
          <w:b/>
          <w:i/>
          <w:sz w:val="20"/>
          <w:lang w:bidi="en-US"/>
        </w:rPr>
        <w:t xml:space="preserve"> </w:t>
      </w:r>
      <w:r w:rsidR="00BF1DE3" w:rsidRPr="00BF1DE3">
        <w:rPr>
          <w:rFonts w:asciiTheme="minorHAnsi" w:hAnsiTheme="minorHAnsi" w:cstheme="minorHAnsi"/>
          <w:b/>
          <w:i/>
          <w:sz w:val="20"/>
          <w:lang w:bidi="en-US"/>
        </w:rPr>
        <w:t>[TBD</w:t>
      </w:r>
      <w:r w:rsidR="00BF1DE3">
        <w:rPr>
          <w:rFonts w:asciiTheme="minorHAnsi" w:hAnsiTheme="minorHAnsi" w:cstheme="minorHAnsi"/>
          <w:bCs/>
          <w:i/>
          <w:sz w:val="20"/>
          <w:lang w:bidi="en-US"/>
        </w:rPr>
        <w:t>]</w:t>
      </w:r>
      <w:r>
        <w:rPr>
          <w:rFonts w:asciiTheme="minorHAnsi" w:hAnsiTheme="minorHAnsi" w:cstheme="minorHAnsi"/>
          <w:bCs/>
          <w:i/>
          <w:sz w:val="20"/>
          <w:lang w:bidi="en-US"/>
        </w:rPr>
        <w:t xml:space="preserve"> </w:t>
      </w:r>
    </w:p>
    <w:p w14:paraId="2D21F698" w14:textId="77777777" w:rsidR="00C36343" w:rsidRPr="00EC158B" w:rsidRDefault="00C36343" w:rsidP="00BF1DE3">
      <w:pPr>
        <w:spacing w:before="120" w:after="120"/>
        <w:ind w:left="720"/>
        <w:rPr>
          <w:rFonts w:asciiTheme="minorHAnsi" w:hAnsiTheme="minorHAnsi" w:cstheme="minorHAnsi"/>
          <w:bCs/>
          <w:i/>
          <w:sz w:val="20"/>
          <w:lang w:bidi="en-US"/>
        </w:rPr>
      </w:pPr>
    </w:p>
    <w:p w14:paraId="0AFDE510" w14:textId="77777777" w:rsidR="00604041" w:rsidRPr="00604041" w:rsidRDefault="00270F4F" w:rsidP="00846E22">
      <w:pPr>
        <w:numPr>
          <w:ilvl w:val="1"/>
          <w:numId w:val="23"/>
        </w:numPr>
        <w:spacing w:before="120" w:after="120"/>
        <w:rPr>
          <w:rFonts w:asciiTheme="minorHAnsi" w:hAnsiTheme="minorHAnsi" w:cstheme="minorHAnsi"/>
          <w:b/>
          <w:bCs/>
          <w:sz w:val="20"/>
        </w:rPr>
      </w:pPr>
      <w:r>
        <w:rPr>
          <w:rFonts w:asciiTheme="minorHAnsi" w:hAnsiTheme="minorHAnsi" w:cstheme="minorHAnsi"/>
          <w:b/>
          <w:bCs/>
          <w:sz w:val="20"/>
        </w:rPr>
        <w:t>Wi</w:t>
      </w:r>
      <w:r w:rsidR="00702D06">
        <w:rPr>
          <w:rFonts w:asciiTheme="minorHAnsi" w:hAnsiTheme="minorHAnsi" w:cstheme="minorHAnsi"/>
          <w:b/>
          <w:bCs/>
          <w:sz w:val="20"/>
        </w:rPr>
        <w:t xml:space="preserve">thholding.  </w:t>
      </w:r>
      <w:r w:rsidR="00702D06">
        <w:rPr>
          <w:rFonts w:asciiTheme="minorHAnsi" w:hAnsiTheme="minorHAnsi" w:cstheme="minorHAnsi"/>
          <w:bCs/>
          <w:sz w:val="20"/>
        </w:rPr>
        <w:t>When making a payment tied to the acceptance of Deliverables, t</w:t>
      </w:r>
      <w:r w:rsidR="00702D06" w:rsidRPr="00702D06">
        <w:rPr>
          <w:rFonts w:asciiTheme="minorHAnsi" w:hAnsiTheme="minorHAnsi" w:cstheme="minorHAnsi"/>
          <w:bCs/>
          <w:sz w:val="20"/>
        </w:rPr>
        <w:t xml:space="preserve">he </w:t>
      </w:r>
      <w:r w:rsidR="00323CD0">
        <w:rPr>
          <w:rFonts w:asciiTheme="minorHAnsi" w:hAnsiTheme="minorHAnsi" w:cstheme="minorHAnsi"/>
          <w:bCs/>
          <w:sz w:val="20"/>
        </w:rPr>
        <w:t>JBE</w:t>
      </w:r>
      <w:r w:rsidR="00702D06" w:rsidRPr="00702D06">
        <w:rPr>
          <w:rFonts w:asciiTheme="minorHAnsi" w:hAnsiTheme="minorHAnsi" w:cstheme="minorHAnsi"/>
          <w:bCs/>
          <w:sz w:val="20"/>
        </w:rPr>
        <w:t xml:space="preserve"> shall have the right to withhold fifteen percent (15%) </w:t>
      </w:r>
      <w:r w:rsidR="00702D06">
        <w:rPr>
          <w:rFonts w:asciiTheme="minorHAnsi" w:hAnsiTheme="minorHAnsi" w:cstheme="minorHAnsi"/>
          <w:bCs/>
          <w:sz w:val="20"/>
        </w:rPr>
        <w:t xml:space="preserve">of each such payment </w:t>
      </w:r>
      <w:r w:rsidR="00702D06" w:rsidRPr="00702D06">
        <w:rPr>
          <w:rFonts w:asciiTheme="minorHAnsi" w:hAnsiTheme="minorHAnsi" w:cstheme="minorHAnsi"/>
          <w:bCs/>
          <w:sz w:val="20"/>
        </w:rPr>
        <w:t xml:space="preserve">until </w:t>
      </w:r>
      <w:r w:rsidR="00702D06">
        <w:rPr>
          <w:rFonts w:asciiTheme="minorHAnsi" w:hAnsiTheme="minorHAnsi" w:cstheme="minorHAnsi"/>
          <w:bCs/>
          <w:sz w:val="20"/>
        </w:rPr>
        <w:t xml:space="preserve">the </w:t>
      </w:r>
      <w:r w:rsidR="00323CD0">
        <w:rPr>
          <w:rFonts w:asciiTheme="minorHAnsi" w:hAnsiTheme="minorHAnsi" w:cstheme="minorHAnsi"/>
          <w:bCs/>
          <w:sz w:val="20"/>
        </w:rPr>
        <w:t>JBE</w:t>
      </w:r>
      <w:r w:rsidR="00702D06">
        <w:rPr>
          <w:rFonts w:asciiTheme="minorHAnsi" w:hAnsiTheme="minorHAnsi" w:cstheme="minorHAnsi"/>
          <w:bCs/>
          <w:sz w:val="20"/>
        </w:rPr>
        <w:t xml:space="preserve"> accepts the </w:t>
      </w:r>
      <w:r w:rsidR="00702D06" w:rsidRPr="00702D06">
        <w:rPr>
          <w:rFonts w:asciiTheme="minorHAnsi" w:hAnsiTheme="minorHAnsi" w:cstheme="minorHAnsi"/>
          <w:bCs/>
          <w:sz w:val="20"/>
        </w:rPr>
        <w:t>final Deliverabl</w:t>
      </w:r>
      <w:r w:rsidR="00702D06">
        <w:rPr>
          <w:rFonts w:asciiTheme="minorHAnsi" w:hAnsiTheme="minorHAnsi" w:cstheme="minorHAnsi"/>
          <w:bCs/>
          <w:sz w:val="20"/>
        </w:rPr>
        <w:t>e.</w:t>
      </w:r>
      <w:r w:rsidR="00604041">
        <w:rPr>
          <w:rFonts w:asciiTheme="minorHAnsi" w:hAnsiTheme="minorHAnsi" w:cstheme="minorHAnsi"/>
          <w:bCs/>
          <w:sz w:val="20"/>
        </w:rPr>
        <w:t xml:space="preserve"> </w:t>
      </w:r>
    </w:p>
    <w:p w14:paraId="494940FF" w14:textId="77777777" w:rsidR="00604041" w:rsidRPr="00604041" w:rsidRDefault="00604041" w:rsidP="00846E22">
      <w:pPr>
        <w:numPr>
          <w:ilvl w:val="1"/>
          <w:numId w:val="23"/>
        </w:numPr>
        <w:spacing w:before="120" w:after="120"/>
        <w:rPr>
          <w:rFonts w:asciiTheme="minorHAnsi" w:hAnsiTheme="minorHAnsi" w:cstheme="minorHAnsi"/>
          <w:b/>
          <w:bCs/>
          <w:sz w:val="20"/>
        </w:rPr>
      </w:pPr>
      <w:r w:rsidRPr="00604041">
        <w:rPr>
          <w:rFonts w:asciiTheme="minorHAnsi" w:hAnsiTheme="minorHAnsi" w:cstheme="minorHAnsi"/>
          <w:b/>
          <w:bCs/>
          <w:sz w:val="20"/>
        </w:rPr>
        <w:t xml:space="preserve">No Advance Payment.  </w:t>
      </w:r>
      <w:r>
        <w:rPr>
          <w:rFonts w:asciiTheme="minorHAnsi" w:hAnsiTheme="minorHAnsi" w:cstheme="minorHAnsi"/>
          <w:bCs/>
          <w:sz w:val="20"/>
        </w:rPr>
        <w:t>T</w:t>
      </w:r>
      <w:r w:rsidRPr="00041323">
        <w:rPr>
          <w:sz w:val="20"/>
        </w:rPr>
        <w:t xml:space="preserve">he </w:t>
      </w:r>
      <w:r w:rsidR="00323CD0">
        <w:rPr>
          <w:sz w:val="20"/>
        </w:rPr>
        <w:t>JBE</w:t>
      </w:r>
      <w:r w:rsidRPr="00041323">
        <w:rPr>
          <w:sz w:val="20"/>
        </w:rPr>
        <w:t xml:space="preserve"> will not make any advance payment for Services.</w:t>
      </w:r>
    </w:p>
    <w:p w14:paraId="1A4F5A98" w14:textId="77777777" w:rsidR="00C36343" w:rsidRPr="00B6312C" w:rsidRDefault="00B6312C"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Expenses</w:t>
      </w:r>
      <w:r>
        <w:rPr>
          <w:rFonts w:asciiTheme="minorHAnsi" w:hAnsiTheme="minorHAnsi" w:cstheme="minorHAnsi"/>
          <w:b/>
          <w:bCs/>
          <w:sz w:val="20"/>
        </w:rPr>
        <w:t xml:space="preserve">.  </w:t>
      </w:r>
      <w:r w:rsidRPr="00B6312C">
        <w:rPr>
          <w:rFonts w:asciiTheme="minorHAnsi" w:hAnsiTheme="minorHAnsi" w:cstheme="minorHAnsi"/>
          <w:bCs/>
          <w:sz w:val="20"/>
        </w:rPr>
        <w:t xml:space="preserve">Except as set forth in this section, </w:t>
      </w:r>
      <w:r>
        <w:rPr>
          <w:rFonts w:asciiTheme="minorHAnsi" w:hAnsiTheme="minorHAnsi" w:cstheme="minorHAnsi"/>
          <w:bCs/>
          <w:sz w:val="20"/>
        </w:rPr>
        <w:t xml:space="preserve">no </w:t>
      </w:r>
      <w:r w:rsidRPr="00B6312C">
        <w:rPr>
          <w:rFonts w:asciiTheme="minorHAnsi" w:hAnsiTheme="minorHAnsi" w:cstheme="minorHAnsi"/>
          <w:bCs/>
          <w:sz w:val="20"/>
        </w:rPr>
        <w:t xml:space="preserve">expenses relating to the </w:t>
      </w:r>
      <w:r>
        <w:rPr>
          <w:rFonts w:asciiTheme="minorHAnsi" w:hAnsiTheme="minorHAnsi" w:cstheme="minorHAnsi"/>
          <w:bCs/>
          <w:sz w:val="20"/>
        </w:rPr>
        <w:t xml:space="preserve">Goods, </w:t>
      </w:r>
      <w:r w:rsidRPr="00B6312C">
        <w:rPr>
          <w:rFonts w:asciiTheme="minorHAnsi" w:hAnsiTheme="minorHAnsi" w:cstheme="minorHAnsi"/>
          <w:bCs/>
          <w:sz w:val="20"/>
        </w:rPr>
        <w:t>Services</w:t>
      </w:r>
      <w:r>
        <w:rPr>
          <w:rFonts w:asciiTheme="minorHAnsi" w:hAnsiTheme="minorHAnsi" w:cstheme="minorHAnsi"/>
          <w:bCs/>
          <w:sz w:val="20"/>
        </w:rPr>
        <w:t>, and Deliverables</w:t>
      </w:r>
      <w:r w:rsidRPr="00B6312C">
        <w:rPr>
          <w:rFonts w:asciiTheme="minorHAnsi" w:hAnsiTheme="minorHAnsi" w:cstheme="minorHAnsi"/>
          <w:bCs/>
          <w:sz w:val="20"/>
        </w:rPr>
        <w:t xml:space="preserve"> </w:t>
      </w:r>
      <w:r>
        <w:rPr>
          <w:rFonts w:asciiTheme="minorHAnsi" w:hAnsiTheme="minorHAnsi" w:cstheme="minorHAnsi"/>
          <w:bCs/>
          <w:sz w:val="20"/>
        </w:rPr>
        <w:t>s</w:t>
      </w:r>
      <w:r w:rsidRPr="00B6312C">
        <w:rPr>
          <w:rFonts w:asciiTheme="minorHAnsi" w:hAnsiTheme="minorHAnsi" w:cstheme="minorHAnsi"/>
          <w:bCs/>
          <w:sz w:val="20"/>
        </w:rPr>
        <w:t xml:space="preserve">hall be reimbursed by the </w:t>
      </w:r>
      <w:r w:rsidR="00323CD0">
        <w:rPr>
          <w:rFonts w:asciiTheme="minorHAnsi" w:hAnsiTheme="minorHAnsi" w:cstheme="minorHAnsi"/>
          <w:bCs/>
          <w:sz w:val="20"/>
        </w:rPr>
        <w:t>JBE</w:t>
      </w:r>
      <w:r w:rsidRPr="00B6312C">
        <w:rPr>
          <w:rFonts w:asciiTheme="minorHAnsi" w:hAnsiTheme="minorHAnsi" w:cstheme="minorHAnsi"/>
          <w:bCs/>
          <w:sz w:val="20"/>
        </w:rPr>
        <w:t xml:space="preserve">.  </w:t>
      </w:r>
    </w:p>
    <w:p w14:paraId="71533888"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20ACA5E8"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1A65695C"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3F87AB1D" w14:textId="77777777" w:rsidR="00C36343" w:rsidRPr="00405381" w:rsidRDefault="00C36343" w:rsidP="00846E22">
      <w:pPr>
        <w:pStyle w:val="ListParagraph"/>
        <w:numPr>
          <w:ilvl w:val="1"/>
          <w:numId w:val="14"/>
        </w:numPr>
        <w:spacing w:before="120" w:after="120"/>
        <w:ind w:left="720"/>
        <w:rPr>
          <w:rFonts w:asciiTheme="minorHAnsi" w:hAnsiTheme="minorHAnsi" w:cstheme="minorHAnsi"/>
          <w:sz w:val="20"/>
        </w:rPr>
      </w:pPr>
      <w:r w:rsidRPr="00EC158B">
        <w:rPr>
          <w:rFonts w:asciiTheme="minorHAnsi" w:hAnsiTheme="minorHAnsi" w:cstheme="minorHAnsi"/>
          <w:b/>
          <w:bCs/>
          <w:sz w:val="20"/>
        </w:rPr>
        <w:t xml:space="preserve">Allowable Expenses. </w:t>
      </w:r>
      <w:r w:rsidRPr="00EC158B">
        <w:rPr>
          <w:rFonts w:asciiTheme="minorHAnsi" w:hAnsiTheme="minorHAnsi" w:cstheme="minorHAnsi"/>
          <w:bCs/>
          <w:sz w:val="20"/>
        </w:rPr>
        <w:t xml:space="preserve">Contractor may submit for reimbursement, without mark-up, only the following categories of expense: </w:t>
      </w:r>
    </w:p>
    <w:p w14:paraId="52BC5652" w14:textId="685D1F02" w:rsidR="00E165F5" w:rsidRPr="00EC158B" w:rsidRDefault="00BF1DE3" w:rsidP="00846E22">
      <w:pPr>
        <w:numPr>
          <w:ilvl w:val="0"/>
          <w:numId w:val="17"/>
        </w:numPr>
        <w:spacing w:before="120" w:after="120"/>
        <w:ind w:left="720" w:firstLine="0"/>
        <w:rPr>
          <w:rFonts w:asciiTheme="minorHAnsi" w:hAnsiTheme="minorHAnsi" w:cstheme="minorHAnsi"/>
          <w:bCs/>
          <w:i/>
          <w:sz w:val="20"/>
          <w:lang w:bidi="en-US"/>
        </w:rPr>
      </w:pPr>
      <w:r>
        <w:rPr>
          <w:rFonts w:asciiTheme="minorHAnsi" w:hAnsiTheme="minorHAnsi" w:cstheme="minorHAnsi"/>
          <w:bCs/>
          <w:i/>
          <w:sz w:val="20"/>
          <w:lang w:bidi="en-US"/>
        </w:rPr>
        <w:t>N/A</w:t>
      </w:r>
      <w:r w:rsidR="00E165F5">
        <w:rPr>
          <w:rFonts w:asciiTheme="minorHAnsi" w:hAnsiTheme="minorHAnsi" w:cstheme="minorHAnsi"/>
          <w:bCs/>
          <w:i/>
          <w:sz w:val="20"/>
          <w:lang w:bidi="en-US"/>
        </w:rPr>
        <w:t xml:space="preserve">  </w:t>
      </w:r>
    </w:p>
    <w:p w14:paraId="1B130AC8" w14:textId="77777777" w:rsidR="0070078B" w:rsidRPr="0070078B" w:rsidRDefault="00DC5733" w:rsidP="0070078B">
      <w:pPr>
        <w:numPr>
          <w:ilvl w:val="0"/>
          <w:numId w:val="13"/>
        </w:numPr>
        <w:spacing w:before="120" w:after="120"/>
        <w:rPr>
          <w:rFonts w:asciiTheme="minorHAnsi" w:hAnsiTheme="minorHAnsi" w:cstheme="minorHAnsi"/>
          <w:bCs/>
          <w:sz w:val="20"/>
        </w:rPr>
      </w:pPr>
      <w:r w:rsidRPr="0070078B">
        <w:rPr>
          <w:rFonts w:asciiTheme="minorHAnsi" w:hAnsiTheme="minorHAnsi" w:cstheme="minorHAnsi"/>
          <w:b/>
          <w:bCs/>
          <w:sz w:val="20"/>
        </w:rPr>
        <w:t>Invoicing and Payment</w:t>
      </w:r>
    </w:p>
    <w:p w14:paraId="449164B0" w14:textId="11F376F8" w:rsidR="00884DE5" w:rsidRPr="0070078B" w:rsidRDefault="002968EA" w:rsidP="0070078B">
      <w:pPr>
        <w:numPr>
          <w:ilvl w:val="1"/>
          <w:numId w:val="13"/>
        </w:numPr>
        <w:spacing w:before="120" w:after="120"/>
        <w:rPr>
          <w:rFonts w:asciiTheme="minorHAnsi" w:hAnsiTheme="minorHAnsi" w:cstheme="minorHAnsi"/>
          <w:bCs/>
          <w:sz w:val="20"/>
        </w:rPr>
      </w:pPr>
      <w:r w:rsidRPr="0070078B">
        <w:rPr>
          <w:rFonts w:asciiTheme="minorHAnsi" w:hAnsiTheme="minorHAnsi" w:cstheme="minorHAnsi"/>
          <w:b/>
          <w:bCs/>
          <w:sz w:val="20"/>
        </w:rPr>
        <w:t xml:space="preserve">Invoicing. </w:t>
      </w:r>
      <w:r w:rsidRPr="0070078B">
        <w:rPr>
          <w:rFonts w:asciiTheme="minorHAnsi" w:hAnsiTheme="minorHAnsi" w:cstheme="minorHAnsi"/>
          <w:bCs/>
          <w:sz w:val="20"/>
        </w:rPr>
        <w:t xml:space="preserve">Contractor shall submit invoices to the </w:t>
      </w:r>
      <w:r w:rsidR="00323CD0">
        <w:rPr>
          <w:rFonts w:asciiTheme="minorHAnsi" w:hAnsiTheme="minorHAnsi" w:cstheme="minorHAnsi"/>
          <w:bCs/>
          <w:sz w:val="20"/>
        </w:rPr>
        <w:t>J</w:t>
      </w:r>
      <w:r w:rsidR="00F93936">
        <w:rPr>
          <w:rFonts w:asciiTheme="minorHAnsi" w:hAnsiTheme="minorHAnsi" w:cstheme="minorHAnsi"/>
          <w:bCs/>
          <w:sz w:val="20"/>
        </w:rPr>
        <w:t>CC</w:t>
      </w:r>
      <w:r w:rsidRPr="0070078B">
        <w:rPr>
          <w:rFonts w:asciiTheme="minorHAnsi" w:hAnsiTheme="minorHAnsi" w:cstheme="minorHAnsi"/>
          <w:bCs/>
          <w:sz w:val="20"/>
        </w:rPr>
        <w:t xml:space="preserve"> in arrears no more frequently than monthly. Contractor’s invoices must include information and supp</w:t>
      </w:r>
      <w:r w:rsidR="00FC1AEF" w:rsidRPr="0070078B">
        <w:rPr>
          <w:rFonts w:asciiTheme="minorHAnsi" w:hAnsiTheme="minorHAnsi" w:cstheme="minorHAnsi"/>
          <w:bCs/>
          <w:sz w:val="20"/>
        </w:rPr>
        <w:t>orting documentation</w:t>
      </w:r>
      <w:r w:rsidR="0044669E">
        <w:rPr>
          <w:rFonts w:asciiTheme="minorHAnsi" w:hAnsiTheme="minorHAnsi" w:cstheme="minorHAnsi"/>
          <w:bCs/>
          <w:sz w:val="20"/>
        </w:rPr>
        <w:t xml:space="preserve"> </w:t>
      </w:r>
      <w:r w:rsidR="0044669E" w:rsidRPr="0044669E">
        <w:rPr>
          <w:rFonts w:asciiTheme="minorHAnsi" w:hAnsiTheme="minorHAnsi" w:cstheme="minorHAnsi"/>
          <w:bCs/>
          <w:sz w:val="20"/>
        </w:rPr>
        <w:t xml:space="preserve">acceptable to the </w:t>
      </w:r>
      <w:r w:rsidR="00323CD0">
        <w:rPr>
          <w:rFonts w:asciiTheme="minorHAnsi" w:hAnsiTheme="minorHAnsi" w:cstheme="minorHAnsi"/>
          <w:bCs/>
          <w:sz w:val="20"/>
        </w:rPr>
        <w:t>JBE</w:t>
      </w:r>
      <w:r w:rsidRPr="0070078B">
        <w:rPr>
          <w:rFonts w:asciiTheme="minorHAnsi" w:hAnsiTheme="minorHAnsi" w:cstheme="minorHAnsi"/>
          <w:bCs/>
          <w:sz w:val="20"/>
        </w:rPr>
        <w:t xml:space="preserve">. Contractor shall adhere to reasonable billing guidelines issued by the </w:t>
      </w:r>
      <w:r w:rsidR="00323CD0">
        <w:rPr>
          <w:rFonts w:asciiTheme="minorHAnsi" w:hAnsiTheme="minorHAnsi" w:cstheme="minorHAnsi"/>
          <w:bCs/>
          <w:sz w:val="20"/>
        </w:rPr>
        <w:t>JBE</w:t>
      </w:r>
      <w:r w:rsidRPr="0070078B">
        <w:rPr>
          <w:rFonts w:asciiTheme="minorHAnsi" w:hAnsiTheme="minorHAnsi" w:cstheme="minorHAnsi"/>
          <w:bCs/>
          <w:sz w:val="20"/>
        </w:rPr>
        <w:t xml:space="preserve"> from time to time. </w:t>
      </w:r>
    </w:p>
    <w:p w14:paraId="18D0901A" w14:textId="11586CA7" w:rsidR="001524A0" w:rsidRDefault="00884DE5" w:rsidP="00846E22">
      <w:pPr>
        <w:numPr>
          <w:ilvl w:val="1"/>
          <w:numId w:val="13"/>
        </w:numPr>
        <w:spacing w:before="120" w:after="120"/>
        <w:rPr>
          <w:sz w:val="20"/>
        </w:rPr>
        <w:sectPr w:rsidR="001524A0" w:rsidSect="00001542">
          <w:pgSz w:w="12240" w:h="15840"/>
          <w:pgMar w:top="1440" w:right="1440" w:bottom="1440" w:left="1440" w:header="720" w:footer="720" w:gutter="0"/>
          <w:pgNumType w:start="1"/>
          <w:cols w:space="720"/>
          <w:docGrid w:linePitch="360"/>
        </w:sectPr>
      </w:pPr>
      <w:r w:rsidRPr="00884DE5">
        <w:rPr>
          <w:b/>
          <w:sz w:val="20"/>
        </w:rPr>
        <w:t xml:space="preserve">Payment.  </w:t>
      </w:r>
      <w:r w:rsidR="005B0639" w:rsidRPr="00041323">
        <w:rPr>
          <w:sz w:val="20"/>
        </w:rPr>
        <w:t xml:space="preserve">The </w:t>
      </w:r>
      <w:r w:rsidR="00323CD0">
        <w:rPr>
          <w:sz w:val="20"/>
        </w:rPr>
        <w:t>J</w:t>
      </w:r>
      <w:r w:rsidR="00F93936">
        <w:rPr>
          <w:sz w:val="20"/>
        </w:rPr>
        <w:t>CC</w:t>
      </w:r>
      <w:r w:rsidR="005B0639" w:rsidRPr="00041323">
        <w:rPr>
          <w:sz w:val="20"/>
        </w:rPr>
        <w:t xml:space="preserve"> will pay each correct, itemized invoice</w:t>
      </w:r>
      <w:r w:rsidR="005B0639">
        <w:rPr>
          <w:sz w:val="20"/>
        </w:rPr>
        <w:t xml:space="preserve"> received </w:t>
      </w:r>
      <w:r>
        <w:rPr>
          <w:sz w:val="20"/>
        </w:rPr>
        <w:t>from Contractor after a</w:t>
      </w:r>
      <w:r w:rsidR="005B0639" w:rsidRPr="00041323">
        <w:rPr>
          <w:sz w:val="20"/>
        </w:rPr>
        <w:t>cceptance</w:t>
      </w:r>
      <w:r>
        <w:rPr>
          <w:sz w:val="20"/>
        </w:rPr>
        <w:t xml:space="preserve"> of the applicable Goods, Services, or Deliverables</w:t>
      </w:r>
      <w:r w:rsidR="005B0639" w:rsidRPr="00041323">
        <w:rPr>
          <w:sz w:val="20"/>
        </w:rPr>
        <w:t xml:space="preserve">, in accordance with the terms </w:t>
      </w:r>
      <w:r w:rsidR="00597EA5">
        <w:rPr>
          <w:sz w:val="20"/>
        </w:rPr>
        <w:t>of this Agreement</w:t>
      </w:r>
      <w:r w:rsidR="005B0639">
        <w:rPr>
          <w:sz w:val="20"/>
        </w:rPr>
        <w:t>.</w:t>
      </w:r>
      <w:r w:rsidR="00FC1AEF">
        <w:rPr>
          <w:sz w:val="20"/>
        </w:rPr>
        <w:t xml:space="preserve"> </w:t>
      </w:r>
    </w:p>
    <w:p w14:paraId="1434F8F5" w14:textId="77777777" w:rsidR="002968EA" w:rsidRPr="00EC158B" w:rsidRDefault="00FC1AEF" w:rsidP="001524A0">
      <w:pPr>
        <w:spacing w:before="120" w:after="120"/>
        <w:ind w:left="936"/>
        <w:rPr>
          <w:rFonts w:asciiTheme="minorHAnsi" w:hAnsiTheme="minorHAnsi" w:cstheme="minorHAnsi"/>
          <w:bCs/>
          <w:sz w:val="20"/>
        </w:rPr>
      </w:pPr>
      <w:r w:rsidRPr="00B6312C">
        <w:rPr>
          <w:rFonts w:asciiTheme="minorHAnsi" w:hAnsiTheme="minorHAnsi" w:cstheme="minorHAnsi"/>
          <w:bCs/>
          <w:sz w:val="20"/>
        </w:rPr>
        <w:t>Notwithstanding any provision in this Agreement to the contrary, payments to Contractor are contingent upon the timely and satisfactory performance of Contractor’s obligations under this Agreement.</w:t>
      </w:r>
      <w:r>
        <w:rPr>
          <w:rFonts w:asciiTheme="minorHAnsi" w:hAnsiTheme="minorHAnsi" w:cstheme="minorHAnsi"/>
          <w:bCs/>
          <w:sz w:val="20"/>
        </w:rPr>
        <w:t xml:space="preserve">             </w:t>
      </w:r>
    </w:p>
    <w:p w14:paraId="4F3F9BBB" w14:textId="77777777" w:rsidR="002968EA" w:rsidRPr="00EC158B" w:rsidRDefault="002968EA" w:rsidP="00846E22">
      <w:pPr>
        <w:numPr>
          <w:ilvl w:val="1"/>
          <w:numId w:val="13"/>
        </w:numPr>
        <w:spacing w:before="120" w:after="120"/>
        <w:rPr>
          <w:rFonts w:asciiTheme="minorHAnsi" w:hAnsiTheme="minorHAnsi" w:cstheme="minorHAnsi"/>
          <w:bCs/>
          <w:sz w:val="20"/>
        </w:rPr>
      </w:pPr>
      <w:r>
        <w:rPr>
          <w:rFonts w:asciiTheme="minorHAnsi" w:hAnsiTheme="minorHAnsi" w:cstheme="minorHAnsi"/>
          <w:b/>
          <w:bCs/>
          <w:sz w:val="20"/>
        </w:rPr>
        <w:lastRenderedPageBreak/>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323CD0">
        <w:rPr>
          <w:rFonts w:asciiTheme="minorHAnsi" w:hAnsiTheme="minorHAnsi" w:cstheme="minorHAnsi"/>
          <w:bCs/>
          <w:sz w:val="20"/>
        </w:rPr>
        <w:t>JBE</w:t>
      </w:r>
      <w:r w:rsidRPr="00B6312C">
        <w:rPr>
          <w:rFonts w:asciiTheme="minorHAnsi" w:hAnsiTheme="minorHAnsi" w:cstheme="minorHAnsi"/>
          <w:bCs/>
          <w:sz w:val="20"/>
        </w:rPr>
        <w:t xml:space="preserve"> shall have the right at any time to set off any amount owing from Contractor to the </w:t>
      </w:r>
      <w:r w:rsidR="00323CD0">
        <w:rPr>
          <w:rFonts w:asciiTheme="minorHAnsi" w:hAnsiTheme="minorHAnsi" w:cstheme="minorHAnsi"/>
          <w:bCs/>
          <w:sz w:val="20"/>
        </w:rPr>
        <w:t>JBE</w:t>
      </w:r>
      <w:r w:rsidRPr="00B6312C">
        <w:rPr>
          <w:rFonts w:asciiTheme="minorHAnsi" w:hAnsiTheme="minorHAnsi" w:cstheme="minorHAnsi"/>
          <w:bCs/>
          <w:sz w:val="20"/>
        </w:rPr>
        <w:t xml:space="preserve"> against any amount payable by the </w:t>
      </w:r>
      <w:r w:rsidR="00323CD0">
        <w:rPr>
          <w:rFonts w:asciiTheme="minorHAnsi" w:hAnsiTheme="minorHAnsi" w:cstheme="minorHAnsi"/>
          <w:bCs/>
          <w:sz w:val="20"/>
        </w:rPr>
        <w:t>JBE</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14:paraId="56462EC6" w14:textId="77777777" w:rsidR="0070078B" w:rsidRPr="0070078B" w:rsidRDefault="0070078B" w:rsidP="0070078B">
      <w:pPr>
        <w:numPr>
          <w:ilvl w:val="0"/>
          <w:numId w:val="25"/>
        </w:numPr>
        <w:spacing w:before="120" w:after="120"/>
        <w:rPr>
          <w:rFonts w:asciiTheme="minorHAnsi" w:hAnsiTheme="minorHAnsi" w:cstheme="minorHAnsi"/>
          <w:bCs/>
          <w:sz w:val="20"/>
        </w:rPr>
      </w:pPr>
      <w:r w:rsidRPr="0070078B">
        <w:rPr>
          <w:b/>
          <w:sz w:val="20"/>
        </w:rPr>
        <w:t>Taxes.</w:t>
      </w:r>
      <w:r>
        <w:rPr>
          <w:sz w:val="20"/>
        </w:rPr>
        <w:t xml:space="preserve">  </w:t>
      </w:r>
      <w:r w:rsidRPr="00041323">
        <w:rPr>
          <w:sz w:val="20"/>
        </w:rPr>
        <w:t xml:space="preserve">Unless otherwise required by law, the </w:t>
      </w:r>
      <w:r w:rsidR="00323CD0">
        <w:rPr>
          <w:sz w:val="20"/>
        </w:rPr>
        <w:t>JBE</w:t>
      </w:r>
      <w:r w:rsidRPr="00041323">
        <w:rPr>
          <w:sz w:val="20"/>
        </w:rPr>
        <w:t xml:space="preserve"> is exempt from federal excise taxes and no payment will be made for any personal property taxes levied on Contractor or on any taxes levied on employee wages. The </w:t>
      </w:r>
      <w:r w:rsidR="00323CD0">
        <w:rPr>
          <w:sz w:val="20"/>
        </w:rPr>
        <w:t>JBE</w:t>
      </w:r>
      <w:r w:rsidRPr="00041323">
        <w:rPr>
          <w:sz w:val="20"/>
        </w:rPr>
        <w:t xml:space="preserve"> shall only pay for any state or local sales, service, use, or similar taxes imposed on the Services rendered or equipment, parts or software supplied to the </w:t>
      </w:r>
      <w:r w:rsidR="00323CD0">
        <w:rPr>
          <w:sz w:val="20"/>
        </w:rPr>
        <w:t>JBE</w:t>
      </w:r>
      <w:r w:rsidRPr="00041323">
        <w:rPr>
          <w:sz w:val="20"/>
        </w:rPr>
        <w:t xml:space="preserve"> pursuant to this Agreement</w:t>
      </w:r>
      <w:r>
        <w:rPr>
          <w:sz w:val="20"/>
        </w:rPr>
        <w:t>.</w:t>
      </w:r>
    </w:p>
    <w:p w14:paraId="5D7D339A" w14:textId="77777777" w:rsidR="00270F4F" w:rsidRPr="00041323" w:rsidRDefault="00270F4F" w:rsidP="0069613D">
      <w:pPr>
        <w:pStyle w:val="Heading3"/>
        <w:widowControl w:val="0"/>
        <w:spacing w:before="120" w:after="120" w:line="240" w:lineRule="auto"/>
        <w:rPr>
          <w:b w:val="0"/>
          <w:sz w:val="20"/>
        </w:rPr>
      </w:pPr>
      <w:r w:rsidRPr="00303BCF">
        <w:rPr>
          <w:sz w:val="20"/>
        </w:rPr>
        <w:tab/>
      </w:r>
      <w:r w:rsidRPr="00041323">
        <w:rPr>
          <w:b w:val="0"/>
          <w:sz w:val="20"/>
        </w:rPr>
        <w:t>.</w:t>
      </w:r>
    </w:p>
    <w:p w14:paraId="27317456" w14:textId="77777777" w:rsidR="008B1D57" w:rsidRPr="00EC158B" w:rsidRDefault="008B1D57">
      <w:pPr>
        <w:spacing w:before="120" w:after="120" w:line="300" w:lineRule="atLeast"/>
        <w:ind w:left="936"/>
        <w:rPr>
          <w:rFonts w:asciiTheme="minorHAnsi" w:hAnsiTheme="minorHAnsi" w:cstheme="minorHAnsi"/>
          <w:b/>
          <w:sz w:val="20"/>
        </w:rPr>
      </w:pPr>
    </w:p>
    <w:p w14:paraId="2F48D578" w14:textId="77777777" w:rsidR="008B1D57" w:rsidRPr="00EC158B" w:rsidRDefault="008B1D57">
      <w:pPr>
        <w:spacing w:before="120" w:after="120" w:line="300" w:lineRule="atLeast"/>
        <w:ind w:left="360"/>
        <w:rPr>
          <w:rFonts w:asciiTheme="minorHAnsi" w:hAnsiTheme="minorHAnsi" w:cstheme="minorHAnsi"/>
          <w:sz w:val="20"/>
        </w:rPr>
      </w:pPr>
    </w:p>
    <w:p w14:paraId="18322859"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8906EF">
          <w:footerReference w:type="default" r:id="rId16"/>
          <w:type w:val="continuous"/>
          <w:pgSz w:w="12240" w:h="15840"/>
          <w:pgMar w:top="1440" w:right="1440" w:bottom="1440" w:left="1440" w:header="720" w:footer="720" w:gutter="0"/>
          <w:pgNumType w:start="1"/>
          <w:cols w:space="720"/>
          <w:docGrid w:linePitch="360"/>
        </w:sectPr>
      </w:pPr>
    </w:p>
    <w:p w14:paraId="5742AA4F"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C</w:t>
      </w:r>
    </w:p>
    <w:p w14:paraId="338C7995"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F211DA6" w14:textId="77777777" w:rsidR="00B7449E" w:rsidRPr="00EC158B" w:rsidRDefault="00B7449E" w:rsidP="00B7449E">
      <w:pPr>
        <w:spacing w:line="300" w:lineRule="atLeast"/>
        <w:ind w:left="360"/>
        <w:rPr>
          <w:rFonts w:asciiTheme="minorHAnsi" w:hAnsiTheme="minorHAnsi" w:cstheme="minorHAnsi"/>
          <w:sz w:val="20"/>
        </w:rPr>
      </w:pPr>
    </w:p>
    <w:p w14:paraId="247B3EF3" w14:textId="77777777"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272ABB5B"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323CD0">
        <w:rPr>
          <w:rFonts w:asciiTheme="minorHAnsi" w:hAnsiTheme="minorHAnsi" w:cstheme="minorHAnsi"/>
          <w:bCs/>
          <w:sz w:val="20"/>
        </w:rPr>
        <w:t>JBE</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2D626C0D"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33D7E7F8" w14:textId="77777777" w:rsidR="00E6137A" w:rsidRPr="006C35F6"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if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of (i) any person who refuses to undergo a background check, and (ii) the results of any background check requested by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are not assigned to perform services for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the </w:t>
      </w:r>
      <w:r w:rsidR="00323CD0">
        <w:rPr>
          <w:rFonts w:asciiTheme="minorHAnsi" w:hAnsiTheme="minorHAnsi" w:cstheme="minorHAnsi"/>
          <w:bCs/>
          <w:sz w:val="20"/>
        </w:rPr>
        <w:t>JBE</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323CD0">
        <w:rPr>
          <w:rFonts w:asciiTheme="minorHAnsi" w:hAnsiTheme="minorHAnsi" w:cstheme="minorHAnsi"/>
          <w:bCs/>
          <w:sz w:val="20"/>
        </w:rPr>
        <w:t>JBE</w:t>
      </w:r>
      <w:r w:rsidR="00611B11" w:rsidRPr="00611B11">
        <w:rPr>
          <w:rFonts w:asciiTheme="minorHAnsi" w:hAnsiTheme="minorHAnsi" w:cstheme="minorHAnsi"/>
          <w:bCs/>
          <w:sz w:val="20"/>
        </w:rPr>
        <w:t>.</w:t>
      </w:r>
    </w:p>
    <w:p w14:paraId="7CEAE63D" w14:textId="77777777"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323CD0">
        <w:rPr>
          <w:rFonts w:asciiTheme="minorHAnsi" w:hAnsiTheme="minorHAnsi" w:cstheme="minorHAnsi"/>
          <w:bCs/>
          <w:sz w:val="20"/>
        </w:rPr>
        <w:t>JBE</w:t>
      </w:r>
      <w:r w:rsidR="00023CC5" w:rsidRPr="00EC158B">
        <w:rPr>
          <w:rFonts w:asciiTheme="minorHAnsi" w:hAnsiTheme="minorHAnsi" w:cstheme="minorHAnsi"/>
          <w:bCs/>
          <w:sz w:val="20"/>
        </w:rPr>
        <w:t xml:space="preserve"> if any representation and warranty becomes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5A8FA77F"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Contractor has authority to enter into and perform its obligations under this Agreement, and Contractor’s signatory has authority to bind Contractor to this Agreement.</w:t>
      </w:r>
    </w:p>
    <w:p w14:paraId="54199E5C"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10286.1, and is eligible to contract with the </w:t>
      </w:r>
      <w:r w:rsidR="00323CD0">
        <w:rPr>
          <w:rFonts w:asciiTheme="minorHAnsi" w:hAnsiTheme="minorHAnsi" w:cstheme="minorHAnsi"/>
          <w:sz w:val="20"/>
        </w:rPr>
        <w:t>JBE</w:t>
      </w:r>
      <w:r w:rsidRPr="00EC158B">
        <w:rPr>
          <w:rFonts w:asciiTheme="minorHAnsi" w:hAnsiTheme="minorHAnsi" w:cstheme="minorHAnsi"/>
          <w:sz w:val="20"/>
        </w:rPr>
        <w:t>.</w:t>
      </w:r>
    </w:p>
    <w:p w14:paraId="75DD067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1EEF0A4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536A1CA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8D960B3"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365F7172" w14:textId="77777777"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9" w:name="_Ref527469810"/>
      <w:r w:rsidRPr="004825E8">
        <w:rPr>
          <w:b/>
          <w:sz w:val="20"/>
        </w:rPr>
        <w:lastRenderedPageBreak/>
        <w:t>Non</w:t>
      </w:r>
      <w:r w:rsidR="00FC5AEE">
        <w:rPr>
          <w:b/>
          <w:sz w:val="20"/>
        </w:rPr>
        <w:t>i</w:t>
      </w:r>
      <w:r w:rsidRPr="004825E8">
        <w:rPr>
          <w:b/>
          <w:sz w:val="20"/>
        </w:rPr>
        <w:t>nfringement.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misappropriation or violation of, any </w:t>
      </w:r>
      <w:r>
        <w:rPr>
          <w:sz w:val="20"/>
        </w:rPr>
        <w:t>third party’s intellectual property r</w:t>
      </w:r>
      <w:r w:rsidRPr="00D62092">
        <w:rPr>
          <w:sz w:val="20"/>
        </w:rPr>
        <w:t>ight.</w:t>
      </w:r>
      <w:bookmarkEnd w:id="9"/>
      <w:r w:rsidRPr="00D62092">
        <w:rPr>
          <w:sz w:val="20"/>
        </w:rPr>
        <w:t xml:space="preserve"> </w:t>
      </w:r>
    </w:p>
    <w:p w14:paraId="58D0A93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57F7C1B9" w14:textId="77777777" w:rsidR="00023CC5" w:rsidRPr="00805AD1" w:rsidRDefault="00023CC5" w:rsidP="00805AD1">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56CFB8E3" w14:textId="77777777" w:rsidR="00535786" w:rsidRPr="00EC158B"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 xml:space="preserve">Insurance </w:t>
      </w:r>
    </w:p>
    <w:p w14:paraId="79F4BEC4" w14:textId="77777777" w:rsidR="008B1D57" w:rsidRPr="00483DAC" w:rsidRDefault="00153D95" w:rsidP="003C5DDC">
      <w:pPr>
        <w:spacing w:before="120" w:after="120"/>
        <w:ind w:left="900" w:hanging="540"/>
        <w:rPr>
          <w:rFonts w:asciiTheme="minorHAnsi" w:hAnsiTheme="minorHAnsi" w:cstheme="minorHAnsi"/>
          <w:sz w:val="20"/>
        </w:rPr>
      </w:pPr>
      <w:r w:rsidRPr="00EC158B">
        <w:rPr>
          <w:rFonts w:asciiTheme="minorHAnsi" w:hAnsiTheme="minorHAnsi" w:cstheme="minorHAnsi"/>
          <w:b/>
          <w:sz w:val="20"/>
        </w:rPr>
        <w:t>3.1</w:t>
      </w:r>
      <w:r w:rsidRPr="00EC158B">
        <w:rPr>
          <w:rFonts w:asciiTheme="minorHAnsi" w:hAnsiTheme="minorHAnsi" w:cstheme="minorHAnsi"/>
          <w:b/>
          <w:sz w:val="20"/>
        </w:rPr>
        <w:tab/>
      </w:r>
      <w:r w:rsidR="00437785" w:rsidRPr="00483DAC">
        <w:rPr>
          <w:rFonts w:asciiTheme="minorHAnsi" w:hAnsiTheme="minorHAnsi" w:cstheme="minorHAnsi"/>
          <w:b/>
          <w:sz w:val="20"/>
        </w:rPr>
        <w:t>Basic Coverage</w:t>
      </w:r>
      <w:r w:rsidR="00437785" w:rsidRPr="00483DAC">
        <w:rPr>
          <w:rFonts w:asciiTheme="minorHAnsi" w:hAnsiTheme="minorHAnsi" w:cstheme="minorHAnsi"/>
          <w:b/>
          <w:bCs/>
          <w:sz w:val="20"/>
        </w:rPr>
        <w:t>.</w:t>
      </w:r>
      <w:r w:rsidR="00AE6F08"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Contractor shall provide and maintain at </w:t>
      </w:r>
      <w:r w:rsidR="00027D51" w:rsidRPr="00483DAC">
        <w:rPr>
          <w:sz w:val="20"/>
        </w:rPr>
        <w:t xml:space="preserve">the </w:t>
      </w:r>
      <w:r w:rsidR="00323CD0">
        <w:rPr>
          <w:sz w:val="20"/>
        </w:rPr>
        <w:t>JBE</w:t>
      </w:r>
      <w:r w:rsidR="00027D51" w:rsidRPr="00483DAC">
        <w:rPr>
          <w:sz w:val="20"/>
        </w:rPr>
        <w:t xml:space="preserve">’s discretion and </w:t>
      </w:r>
      <w:r w:rsidR="00437785" w:rsidRPr="00483DAC">
        <w:rPr>
          <w:rFonts w:asciiTheme="minorHAnsi" w:hAnsiTheme="minorHAnsi" w:cstheme="minorHAnsi"/>
          <w:sz w:val="20"/>
        </w:rPr>
        <w:t xml:space="preserve">Contractor’s expense the following insurance during the </w:t>
      </w:r>
      <w:r w:rsidR="0017725F" w:rsidRPr="00483DAC">
        <w:rPr>
          <w:rFonts w:asciiTheme="minorHAnsi" w:hAnsiTheme="minorHAnsi" w:cstheme="minorHAnsi"/>
          <w:sz w:val="20"/>
        </w:rPr>
        <w:t>Term</w:t>
      </w:r>
      <w:r w:rsidR="00437785" w:rsidRPr="00483DAC">
        <w:rPr>
          <w:rFonts w:asciiTheme="minorHAnsi" w:hAnsiTheme="minorHAnsi" w:cstheme="minorHAnsi"/>
          <w:sz w:val="20"/>
        </w:rPr>
        <w:t xml:space="preserve">: </w:t>
      </w:r>
    </w:p>
    <w:p w14:paraId="3D477165"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Commercial General Liability.</w:t>
      </w:r>
      <w:r w:rsidRPr="00483DAC">
        <w:rPr>
          <w:rFonts w:asciiTheme="minorHAnsi" w:hAnsiTheme="minorHAnsi" w:cstheme="minorHAnsi"/>
          <w:b/>
          <w:bCs/>
          <w:sz w:val="20"/>
        </w:rPr>
        <w:t xml:space="preserve"> </w:t>
      </w:r>
      <w:r w:rsidR="00AC4A49" w:rsidRPr="00483DAC">
        <w:rPr>
          <w:rFonts w:asciiTheme="minorHAnsi" w:hAnsiTheme="minorHAnsi" w:cstheme="minorHAnsi"/>
          <w:sz w:val="20"/>
        </w:rPr>
        <w:t xml:space="preserve">The policy must </w:t>
      </w:r>
      <w:r w:rsidR="00AC4A49">
        <w:rPr>
          <w:rFonts w:asciiTheme="minorHAnsi" w:hAnsiTheme="minorHAnsi" w:cstheme="minorHAnsi"/>
          <w:sz w:val="20"/>
        </w:rPr>
        <w:t xml:space="preserve">be </w:t>
      </w:r>
      <w:r w:rsidR="00AC4A49" w:rsidRPr="00AC4A49">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Pr>
          <w:rFonts w:asciiTheme="minorHAnsi" w:hAnsiTheme="minorHAnsi" w:cstheme="minorHAnsi"/>
          <w:b/>
          <w:bCs/>
          <w:sz w:val="20"/>
        </w:rPr>
        <w:t xml:space="preserve">  </w:t>
      </w:r>
      <w:r w:rsidR="00AC4A49" w:rsidRPr="00AC4A49">
        <w:rPr>
          <w:rFonts w:asciiTheme="minorHAnsi" w:hAnsiTheme="minorHAnsi" w:cstheme="minorHAnsi"/>
          <w:bCs/>
          <w:sz w:val="20"/>
        </w:rPr>
        <w:t>The policy must provide limits of at least $1,000,000 per occurrence and annual aggregate.</w:t>
      </w:r>
      <w:r w:rsidR="00AC4A49">
        <w:rPr>
          <w:rFonts w:asciiTheme="minorHAnsi" w:hAnsiTheme="minorHAnsi" w:cstheme="minorHAnsi"/>
          <w:b/>
          <w:bCs/>
          <w:sz w:val="20"/>
        </w:rPr>
        <w:t xml:space="preserve">  </w:t>
      </w:r>
    </w:p>
    <w:p w14:paraId="78D603D5" w14:textId="77777777" w:rsidR="00392AC3"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Workers Compensation and Employer’s Liability.</w:t>
      </w:r>
      <w:r w:rsidR="007B56DB"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The policy is required only if Contractor </w:t>
      </w:r>
      <w:r w:rsidR="00E6137A" w:rsidRPr="00483DAC">
        <w:rPr>
          <w:rFonts w:asciiTheme="minorHAnsi" w:hAnsiTheme="minorHAnsi" w:cstheme="minorHAnsi"/>
          <w:sz w:val="20"/>
        </w:rPr>
        <w:t>has</w:t>
      </w:r>
      <w:r w:rsidR="00483DAC">
        <w:rPr>
          <w:rFonts w:asciiTheme="minorHAnsi" w:hAnsiTheme="minorHAnsi" w:cstheme="minorHAnsi"/>
          <w:sz w:val="20"/>
        </w:rPr>
        <w:t xml:space="preserve"> employees. The policy</w:t>
      </w:r>
      <w:r w:rsidR="00437785" w:rsidRPr="00483DAC">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Pr>
          <w:rFonts w:asciiTheme="minorHAnsi" w:hAnsiTheme="minorHAnsi" w:cstheme="minorHAnsi"/>
          <w:sz w:val="20"/>
        </w:rPr>
        <w:t>inimum limits of $</w:t>
      </w:r>
      <w:r w:rsidR="00567826" w:rsidRPr="00AC4A49">
        <w:rPr>
          <w:rFonts w:asciiTheme="minorHAnsi" w:hAnsiTheme="minorHAnsi" w:cstheme="minorHAnsi"/>
          <w:sz w:val="20"/>
        </w:rPr>
        <w:t xml:space="preserve">1,000,000 </w:t>
      </w:r>
      <w:r w:rsidR="00437785" w:rsidRPr="00483DAC">
        <w:rPr>
          <w:rFonts w:asciiTheme="minorHAnsi" w:hAnsiTheme="minorHAnsi" w:cstheme="minorHAnsi"/>
          <w:sz w:val="20"/>
        </w:rPr>
        <w:t>pe</w:t>
      </w:r>
      <w:r w:rsidR="00D662AB" w:rsidRPr="00483DAC">
        <w:rPr>
          <w:rFonts w:asciiTheme="minorHAnsi" w:hAnsiTheme="minorHAnsi" w:cstheme="minorHAnsi"/>
          <w:sz w:val="20"/>
        </w:rPr>
        <w:t>r accident or disease.</w:t>
      </w:r>
    </w:p>
    <w:p w14:paraId="455E01E8"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sz w:val="20"/>
        </w:rPr>
      </w:pPr>
      <w:r w:rsidRPr="00483DAC">
        <w:rPr>
          <w:rFonts w:asciiTheme="minorHAnsi" w:hAnsiTheme="minorHAnsi" w:cstheme="minorHAnsi"/>
          <w:i/>
          <w:sz w:val="20"/>
        </w:rPr>
        <w:t>Automobile Liability.</w:t>
      </w:r>
      <w:r w:rsidR="00FA47DA" w:rsidRPr="00483DAC">
        <w:rPr>
          <w:rFonts w:asciiTheme="minorHAnsi" w:hAnsiTheme="minorHAnsi" w:cstheme="minorHAnsi"/>
          <w:b/>
          <w:sz w:val="20"/>
        </w:rPr>
        <w:t xml:space="preserve"> </w:t>
      </w:r>
      <w:r w:rsidR="00D662AB" w:rsidRPr="00483DAC">
        <w:rPr>
          <w:rFonts w:asciiTheme="minorHAnsi" w:hAnsiTheme="minorHAnsi" w:cstheme="minorHAnsi"/>
          <w:sz w:val="20"/>
        </w:rPr>
        <w:t>This policy is required only if Contractor uses an automobile or other vehicle in the per</w:t>
      </w:r>
      <w:r w:rsidR="00483DAC">
        <w:rPr>
          <w:rFonts w:asciiTheme="minorHAnsi" w:hAnsiTheme="minorHAnsi" w:cstheme="minorHAnsi"/>
          <w:sz w:val="20"/>
        </w:rPr>
        <w:t>formance of this Agreement. The</w:t>
      </w:r>
      <w:r w:rsidR="00D662AB" w:rsidRPr="00483DAC">
        <w:rPr>
          <w:rFonts w:asciiTheme="minorHAnsi" w:hAnsiTheme="minorHAnsi" w:cstheme="minorHAnsi"/>
          <w:sz w:val="20"/>
        </w:rPr>
        <w:t xml:space="preserve"> policy must cover bodily injury and property damage liability and be applicable to all vehicles used in Contractor’s performance of this Agreement whether owned, non-owned, leased, or hired. </w:t>
      </w:r>
      <w:r w:rsidR="00AC4A49" w:rsidRPr="00AC4A49">
        <w:rPr>
          <w:rFonts w:asciiTheme="minorHAnsi" w:hAnsiTheme="minorHAnsi" w:cstheme="minorHAnsi"/>
          <w:sz w:val="20"/>
        </w:rPr>
        <w:t xml:space="preserve">The policy </w:t>
      </w:r>
      <w:r w:rsidR="00AC4A49">
        <w:rPr>
          <w:rFonts w:asciiTheme="minorHAnsi" w:hAnsiTheme="minorHAnsi" w:cstheme="minorHAnsi"/>
          <w:sz w:val="20"/>
        </w:rPr>
        <w:t>must</w:t>
      </w:r>
      <w:r w:rsidR="00AC4A49" w:rsidRPr="00AC4A49">
        <w:rPr>
          <w:rFonts w:asciiTheme="minorHAnsi" w:hAnsiTheme="minorHAnsi" w:cstheme="minorHAnsi"/>
          <w:sz w:val="20"/>
        </w:rPr>
        <w:t xml:space="preserve"> provide combined si</w:t>
      </w:r>
      <w:r w:rsidR="00AC4A49">
        <w:rPr>
          <w:rFonts w:asciiTheme="minorHAnsi" w:hAnsiTheme="minorHAnsi" w:cstheme="minorHAnsi"/>
          <w:sz w:val="20"/>
        </w:rPr>
        <w:t>ngle limits of at least $</w:t>
      </w:r>
      <w:r w:rsidR="00AC4A49" w:rsidRPr="00AC4A49">
        <w:rPr>
          <w:rFonts w:asciiTheme="minorHAnsi" w:hAnsiTheme="minorHAnsi" w:cstheme="minorHAnsi"/>
          <w:sz w:val="20"/>
        </w:rPr>
        <w:t>1,000,000 per occurrence</w:t>
      </w:r>
      <w:r w:rsidR="003A254A">
        <w:rPr>
          <w:rFonts w:asciiTheme="minorHAnsi" w:hAnsiTheme="minorHAnsi" w:cstheme="minorHAnsi"/>
          <w:sz w:val="20"/>
        </w:rPr>
        <w:t>.</w:t>
      </w:r>
    </w:p>
    <w:p w14:paraId="427C011D"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Professional Liability.</w:t>
      </w:r>
      <w:r w:rsidRPr="00483DAC">
        <w:rPr>
          <w:rFonts w:asciiTheme="minorHAnsi" w:hAnsiTheme="minorHAnsi" w:cstheme="minorHAnsi"/>
          <w:b/>
          <w:bCs/>
          <w:sz w:val="20"/>
        </w:rPr>
        <w:t xml:space="preserve"> </w:t>
      </w:r>
      <w:r w:rsidRPr="00483DAC">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502D4E">
        <w:rPr>
          <w:rFonts w:asciiTheme="minorHAnsi" w:hAnsiTheme="minorHAnsi" w:cstheme="minorHAnsi"/>
          <w:sz w:val="20"/>
        </w:rPr>
        <w:t xml:space="preserve">any act, error, or omission committed </w:t>
      </w:r>
      <w:r w:rsidRPr="00483DAC">
        <w:rPr>
          <w:rFonts w:asciiTheme="minorHAnsi" w:hAnsiTheme="minorHAnsi" w:cstheme="minorHAnsi"/>
          <w:sz w:val="20"/>
        </w:rPr>
        <w:t>in Contractor’s performance of Services under this Agreement, at minimum limits of $1</w:t>
      </w:r>
      <w:r w:rsidR="00AC4A49">
        <w:rPr>
          <w:rFonts w:asciiTheme="minorHAnsi" w:hAnsiTheme="minorHAnsi" w:cstheme="minorHAnsi"/>
          <w:sz w:val="20"/>
        </w:rPr>
        <w:t>,000,000</w:t>
      </w:r>
      <w:r w:rsidRPr="00483DAC">
        <w:rPr>
          <w:rFonts w:asciiTheme="minorHAnsi" w:hAnsiTheme="minorHAnsi" w:cstheme="minorHAnsi"/>
          <w:sz w:val="20"/>
        </w:rPr>
        <w:t xml:space="preserve"> </w:t>
      </w:r>
      <w:r w:rsidR="00502D4E" w:rsidRPr="00502D4E">
        <w:rPr>
          <w:rFonts w:asciiTheme="minorHAnsi" w:hAnsiTheme="minorHAnsi" w:cstheme="minorHAnsi"/>
          <w:sz w:val="20"/>
        </w:rPr>
        <w:t>per occurrence and annual aggregate</w:t>
      </w:r>
      <w:r w:rsidRPr="00483DAC">
        <w:rPr>
          <w:rFonts w:asciiTheme="minorHAnsi" w:hAnsiTheme="minorHAnsi" w:cstheme="minorHAnsi"/>
          <w:sz w:val="20"/>
        </w:rPr>
        <w:t xml:space="preserve">. </w:t>
      </w:r>
      <w:r w:rsidR="00502D4E">
        <w:rPr>
          <w:rFonts w:asciiTheme="minorHAnsi" w:hAnsiTheme="minorHAnsi" w:cstheme="minorHAnsi"/>
          <w:sz w:val="20"/>
        </w:rPr>
        <w:t xml:space="preserve"> </w:t>
      </w:r>
      <w:r w:rsidR="00502D4E" w:rsidRPr="00502D4E">
        <w:rPr>
          <w:rFonts w:asciiTheme="minorHAnsi" w:hAnsiTheme="minorHAnsi" w:cstheme="minorHAnsi"/>
          <w:sz w:val="20"/>
        </w:rPr>
        <w:t>If the policy is written on a “claims made” form, Contractor shall maintain such covera</w:t>
      </w:r>
      <w:r w:rsidR="00502D4E">
        <w:rPr>
          <w:rFonts w:asciiTheme="minorHAnsi" w:hAnsiTheme="minorHAnsi" w:cstheme="minorHAnsi"/>
          <w:sz w:val="20"/>
        </w:rPr>
        <w:t>ge continuously throughout the T</w:t>
      </w:r>
      <w:r w:rsidR="00502D4E" w:rsidRPr="00502D4E">
        <w:rPr>
          <w:rFonts w:asciiTheme="minorHAnsi" w:hAnsiTheme="minorHAnsi" w:cstheme="minorHAnsi"/>
          <w:sz w:val="20"/>
        </w:rPr>
        <w:t xml:space="preserve">erm and, without lapse, for a period of three </w:t>
      </w:r>
      <w:r w:rsidR="00E94566">
        <w:rPr>
          <w:rFonts w:asciiTheme="minorHAnsi" w:hAnsiTheme="minorHAnsi" w:cstheme="minorHAnsi"/>
          <w:sz w:val="20"/>
        </w:rPr>
        <w:t xml:space="preserve">(3) </w:t>
      </w:r>
      <w:r w:rsidR="00502D4E" w:rsidRPr="00502D4E">
        <w:rPr>
          <w:rFonts w:asciiTheme="minorHAnsi" w:hAnsiTheme="minorHAnsi" w:cstheme="minorHAnsi"/>
          <w:sz w:val="20"/>
        </w:rPr>
        <w:t xml:space="preserve">years beyond the termination and acceptance of all </w:t>
      </w:r>
      <w:r w:rsidR="00502D4E">
        <w:rPr>
          <w:rFonts w:asciiTheme="minorHAnsi" w:hAnsiTheme="minorHAnsi" w:cstheme="minorHAnsi"/>
          <w:sz w:val="20"/>
        </w:rPr>
        <w:t>Services</w:t>
      </w:r>
      <w:r w:rsidR="00502D4E" w:rsidRPr="00502D4E">
        <w:rPr>
          <w:rFonts w:asciiTheme="minorHAnsi" w:hAnsiTheme="minorHAnsi" w:cstheme="minorHAnsi"/>
          <w:sz w:val="20"/>
        </w:rPr>
        <w:t xml:space="preserve"> provided under this Agreement.  The retroactive date or “prior acts inclusion date” of any such “claims made” policy must be no later than the date that activities commence pursuant to this Agreement.</w:t>
      </w:r>
    </w:p>
    <w:p w14:paraId="7EB4B27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Umbrella Policies.</w:t>
      </w:r>
      <w:r w:rsidRPr="00483DAC">
        <w:rPr>
          <w:rFonts w:asciiTheme="minorHAnsi" w:hAnsiTheme="minorHAnsi" w:cstheme="minorHAnsi"/>
          <w:sz w:val="20"/>
        </w:rPr>
        <w:t xml:space="preserve"> Contractor may satisfy basic coverage limits through any combination of basic coverage and umbrella insurance.</w:t>
      </w:r>
    </w:p>
    <w:p w14:paraId="752F6B6D"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Aggregate Limits of Liability. </w:t>
      </w:r>
      <w:r w:rsidRPr="00483DAC">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Pr>
          <w:rFonts w:asciiTheme="minorHAnsi" w:hAnsiTheme="minorHAnsi" w:cstheme="minorHAnsi"/>
          <w:sz w:val="20"/>
        </w:rPr>
        <w:t xml:space="preserve">(2) </w:t>
      </w:r>
      <w:r w:rsidRPr="00483DAC">
        <w:rPr>
          <w:rFonts w:asciiTheme="minorHAnsi" w:hAnsiTheme="minorHAnsi" w:cstheme="minorHAnsi"/>
          <w:sz w:val="20"/>
        </w:rPr>
        <w:t>times the limits required for each policy, or the aggregate may equal the limits required but must apply separately to this Agreement.</w:t>
      </w:r>
    </w:p>
    <w:p w14:paraId="3739198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lastRenderedPageBreak/>
        <w:t xml:space="preserve">Deductibles and Self-Insured Retentions. </w:t>
      </w:r>
      <w:r w:rsidRPr="00483DAC">
        <w:rPr>
          <w:rFonts w:asciiTheme="minorHAnsi" w:hAnsiTheme="minorHAnsi" w:cstheme="minorHAnsi"/>
          <w:sz w:val="20"/>
        </w:rPr>
        <w:t xml:space="preserve">Contractor shall declare to the </w:t>
      </w:r>
      <w:r w:rsidR="00323CD0">
        <w:rPr>
          <w:rFonts w:asciiTheme="minorHAnsi" w:hAnsiTheme="minorHAnsi" w:cstheme="minorHAnsi"/>
          <w:sz w:val="20"/>
        </w:rPr>
        <w:t>JBE</w:t>
      </w:r>
      <w:r w:rsidRPr="00483DAC">
        <w:rPr>
          <w:rFonts w:asciiTheme="minorHAnsi" w:hAnsiTheme="minorHAnsi" w:cstheme="minorHAnsi"/>
          <w:sz w:val="20"/>
        </w:rPr>
        <w:t xml:space="preserve"> all deductibles and self-insured retentions that exceed $100,000 per occurrence. Any increases in deductibles or self-insured retentions that exceed $100,000 per occurrence are subject to the </w:t>
      </w:r>
      <w:r w:rsidR="00323CD0">
        <w:rPr>
          <w:rFonts w:asciiTheme="minorHAnsi" w:hAnsiTheme="minorHAnsi" w:cstheme="minorHAnsi"/>
          <w:sz w:val="20"/>
        </w:rPr>
        <w:t>JBE</w:t>
      </w:r>
      <w:r w:rsidRPr="00483DAC">
        <w:rPr>
          <w:rFonts w:asciiTheme="minorHAnsi" w:hAnsiTheme="minorHAnsi" w:cstheme="minorHAnsi"/>
          <w:sz w:val="20"/>
        </w:rPr>
        <w:t>’s approval. Deductibles and self-insured retentions do not limit Contractor’s liability.</w:t>
      </w:r>
      <w:r w:rsidR="00747C96" w:rsidRPr="00483DAC">
        <w:rPr>
          <w:rFonts w:asciiTheme="minorHAnsi" w:hAnsiTheme="minorHAnsi" w:cstheme="minorHAnsi"/>
          <w:sz w:val="20"/>
        </w:rPr>
        <w:t xml:space="preserve"> </w:t>
      </w:r>
    </w:p>
    <w:p w14:paraId="24951D4C"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Additional Insured </w:t>
      </w:r>
      <w:r w:rsidR="00502D4E">
        <w:rPr>
          <w:rFonts w:asciiTheme="minorHAnsi" w:hAnsiTheme="minorHAnsi" w:cstheme="minorHAnsi"/>
          <w:b/>
          <w:sz w:val="20"/>
        </w:rPr>
        <w:t>Endorsements</w:t>
      </w:r>
      <w:r w:rsidRPr="00483DAC">
        <w:rPr>
          <w:rFonts w:asciiTheme="minorHAnsi" w:hAnsiTheme="minorHAnsi" w:cstheme="minorHAnsi"/>
          <w:b/>
          <w:sz w:val="20"/>
        </w:rPr>
        <w:t>.</w:t>
      </w:r>
      <w:r w:rsidRPr="00483DAC">
        <w:rPr>
          <w:rFonts w:asciiTheme="minorHAnsi" w:hAnsiTheme="minorHAnsi" w:cstheme="minorHAnsi"/>
          <w:sz w:val="20"/>
        </w:rPr>
        <w:t xml:space="preserve"> Contractor’s commercial general liability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Pr>
          <w:rFonts w:asciiTheme="minorHAnsi" w:hAnsiTheme="minorHAnsi" w:cstheme="minorHAnsi"/>
          <w:sz w:val="20"/>
        </w:rPr>
        <w:t>automobile liability policy</w:t>
      </w:r>
      <w:r w:rsidRPr="00483DAC">
        <w:rPr>
          <w:rFonts w:asciiTheme="minorHAnsi" w:hAnsiTheme="minorHAnsi" w:cstheme="minorHAnsi"/>
          <w:sz w:val="20"/>
        </w:rPr>
        <w:t xml:space="preserve">, and, if applicable, umbrella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sidRPr="00502D4E">
        <w:rPr>
          <w:rFonts w:asciiTheme="minorHAnsi" w:hAnsiTheme="minorHAnsi" w:cstheme="minorHAnsi"/>
          <w:sz w:val="20"/>
        </w:rPr>
        <w:t xml:space="preserve">must be endorsed to name the following as additional insureds with respect to liabilities arising out of the performance of </w:t>
      </w:r>
      <w:r w:rsidR="00502D4E">
        <w:rPr>
          <w:rFonts w:asciiTheme="minorHAnsi" w:hAnsiTheme="minorHAnsi" w:cstheme="minorHAnsi"/>
          <w:sz w:val="20"/>
        </w:rPr>
        <w:t xml:space="preserve">this Agreement: </w:t>
      </w:r>
      <w:r w:rsidR="00502D4E" w:rsidRPr="00502D4E">
        <w:rPr>
          <w:rFonts w:asciiTheme="minorHAnsi" w:hAnsiTheme="minorHAnsi" w:cstheme="minorHAnsi"/>
          <w:sz w:val="20"/>
        </w:rPr>
        <w:t xml:space="preserve">the </w:t>
      </w:r>
      <w:r w:rsidR="009B5E10">
        <w:rPr>
          <w:rFonts w:asciiTheme="minorHAnsi" w:hAnsiTheme="minorHAnsi" w:cstheme="minorHAnsi"/>
          <w:sz w:val="20"/>
        </w:rPr>
        <w:t>JBE</w:t>
      </w:r>
      <w:r w:rsidR="00502D4E">
        <w:rPr>
          <w:rFonts w:asciiTheme="minorHAnsi" w:hAnsiTheme="minorHAnsi" w:cstheme="minorHAnsi"/>
          <w:sz w:val="20"/>
        </w:rPr>
        <w:t>, t</w:t>
      </w:r>
      <w:r w:rsidR="00502D4E" w:rsidRPr="00502D4E">
        <w:rPr>
          <w:rFonts w:asciiTheme="minorHAnsi" w:hAnsiTheme="minorHAnsi" w:cstheme="minorHAnsi"/>
          <w:sz w:val="20"/>
        </w:rPr>
        <w:t>he State of California, the Judicial Council of California, and their respective jud</w:t>
      </w:r>
      <w:r w:rsidR="00F42516">
        <w:rPr>
          <w:rFonts w:asciiTheme="minorHAnsi" w:hAnsiTheme="minorHAnsi" w:cstheme="minorHAnsi"/>
          <w:sz w:val="20"/>
        </w:rPr>
        <w:t>ges,</w:t>
      </w:r>
      <w:r w:rsidR="00502D4E">
        <w:rPr>
          <w:rFonts w:asciiTheme="minorHAnsi" w:hAnsiTheme="minorHAnsi" w:cstheme="minorHAnsi"/>
          <w:sz w:val="20"/>
        </w:rPr>
        <w:t xml:space="preserve"> subordinate judicial officers,</w:t>
      </w:r>
      <w:r w:rsidR="00502D4E" w:rsidRPr="00502D4E">
        <w:rPr>
          <w:rFonts w:asciiTheme="minorHAnsi" w:hAnsiTheme="minorHAnsi" w:cstheme="minorHAnsi"/>
          <w:sz w:val="20"/>
        </w:rPr>
        <w:t xml:space="preserve"> executive officers</w:t>
      </w:r>
      <w:r w:rsidR="00F42516">
        <w:rPr>
          <w:rFonts w:asciiTheme="minorHAnsi" w:hAnsiTheme="minorHAnsi" w:cstheme="minorHAnsi"/>
          <w:sz w:val="20"/>
        </w:rPr>
        <w:t>,</w:t>
      </w:r>
      <w:r w:rsidR="00502D4E" w:rsidRPr="00502D4E">
        <w:rPr>
          <w:rFonts w:asciiTheme="minorHAnsi" w:hAnsiTheme="minorHAnsi" w:cstheme="minorHAnsi"/>
          <w:sz w:val="20"/>
        </w:rPr>
        <w:t xml:space="preserve"> administrators, officers, officials, agents, representatives, contractors, volunteers or employees</w:t>
      </w:r>
      <w:r w:rsidRPr="00483DAC">
        <w:rPr>
          <w:rFonts w:asciiTheme="minorHAnsi" w:hAnsiTheme="minorHAnsi" w:cstheme="minorHAnsi"/>
          <w:sz w:val="20"/>
        </w:rPr>
        <w:t>.</w:t>
      </w:r>
    </w:p>
    <w:p w14:paraId="0791AA81" w14:textId="52214382"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Certificates of Insurance.</w:t>
      </w:r>
      <w:r w:rsidRPr="00483DAC">
        <w:rPr>
          <w:rFonts w:asciiTheme="minorHAnsi" w:hAnsiTheme="minorHAnsi" w:cstheme="minorHAnsi"/>
          <w:sz w:val="20"/>
        </w:rPr>
        <w:t xml:space="preserve"> Before Contractor begin</w:t>
      </w:r>
      <w:r w:rsidR="000F1BE1" w:rsidRPr="00483DAC">
        <w:rPr>
          <w:rFonts w:asciiTheme="minorHAnsi" w:hAnsiTheme="minorHAnsi" w:cstheme="minorHAnsi"/>
          <w:sz w:val="20"/>
        </w:rPr>
        <w:t>s</w:t>
      </w:r>
      <w:r w:rsidRPr="00483DAC">
        <w:rPr>
          <w:rFonts w:asciiTheme="minorHAnsi" w:hAnsiTheme="minorHAnsi" w:cstheme="minorHAnsi"/>
          <w:sz w:val="20"/>
        </w:rPr>
        <w:t xml:space="preserve"> performing Services, Contractor shall give the </w:t>
      </w:r>
      <w:r w:rsidR="00323CD0">
        <w:rPr>
          <w:rFonts w:asciiTheme="minorHAnsi" w:hAnsiTheme="minorHAnsi" w:cstheme="minorHAnsi"/>
          <w:sz w:val="20"/>
        </w:rPr>
        <w:t>JBE</w:t>
      </w:r>
      <w:r w:rsidRPr="00483DAC">
        <w:rPr>
          <w:rFonts w:asciiTheme="minorHAnsi" w:hAnsiTheme="minorHAnsi" w:cstheme="minorHAnsi"/>
          <w:sz w:val="20"/>
        </w:rPr>
        <w:t xml:space="preserve"> certificates of insurance attesting to the existence of coverage</w:t>
      </w:r>
      <w:r w:rsidR="008D5F42">
        <w:rPr>
          <w:rFonts w:asciiTheme="minorHAnsi" w:hAnsiTheme="minorHAnsi" w:cstheme="minorHAnsi"/>
          <w:sz w:val="20"/>
        </w:rPr>
        <w:t xml:space="preserve">. Contractor shall provide prompt written notice to the JBE in the event that insurance coverage is cancelled or materially changed from the coverage set forth in the </w:t>
      </w:r>
      <w:r w:rsidR="00FF20A1">
        <w:rPr>
          <w:rFonts w:asciiTheme="minorHAnsi" w:hAnsiTheme="minorHAnsi" w:cstheme="minorHAnsi"/>
          <w:sz w:val="20"/>
        </w:rPr>
        <w:t xml:space="preserve">current </w:t>
      </w:r>
      <w:r w:rsidR="008D5F42">
        <w:rPr>
          <w:rFonts w:asciiTheme="minorHAnsi" w:hAnsiTheme="minorHAnsi" w:cstheme="minorHAnsi"/>
          <w:sz w:val="20"/>
        </w:rPr>
        <w:t>certificate of insurance provided to the JBE.</w:t>
      </w:r>
      <w:r w:rsidRPr="00483DAC">
        <w:rPr>
          <w:rFonts w:asciiTheme="minorHAnsi" w:hAnsiTheme="minorHAnsi" w:cstheme="minorHAnsi"/>
          <w:sz w:val="20"/>
        </w:rPr>
        <w:t xml:space="preserve"> </w:t>
      </w:r>
    </w:p>
    <w:p w14:paraId="7A46CBAF"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Qualifying Insurers. </w:t>
      </w:r>
      <w:r w:rsidRPr="00483DAC">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0900FAF4"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Required Policy Provisions. </w:t>
      </w:r>
      <w:r w:rsidRPr="00483DAC">
        <w:rPr>
          <w:rFonts w:asciiTheme="minorHAnsi" w:hAnsiTheme="minorHAnsi" w:cstheme="minorHAnsi"/>
          <w:sz w:val="20"/>
        </w:rPr>
        <w:t xml:space="preserve">Each policy must provide, as follows: </w:t>
      </w:r>
      <w:r w:rsidR="003B5BE0">
        <w:rPr>
          <w:rFonts w:asciiTheme="minorHAnsi" w:hAnsiTheme="minorHAnsi" w:cstheme="minorHAnsi"/>
          <w:sz w:val="20"/>
        </w:rPr>
        <w:t>(i) t</w:t>
      </w:r>
      <w:r w:rsidR="003B5BE0" w:rsidRPr="00483DAC">
        <w:rPr>
          <w:rFonts w:asciiTheme="minorHAnsi" w:hAnsiTheme="minorHAnsi" w:cstheme="minorHAnsi"/>
          <w:sz w:val="20"/>
        </w:rPr>
        <w:t xml:space="preserve">he </w:t>
      </w:r>
      <w:r w:rsidR="00350C47">
        <w:rPr>
          <w:rFonts w:asciiTheme="minorHAnsi" w:hAnsiTheme="minorHAnsi" w:cstheme="minorHAnsi"/>
          <w:sz w:val="20"/>
        </w:rPr>
        <w:t>policy</w:t>
      </w:r>
      <w:r w:rsidR="003B5BE0" w:rsidRPr="00483DAC">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w:t>
      </w:r>
      <w:r w:rsidR="003B5BE0">
        <w:rPr>
          <w:rFonts w:asciiTheme="minorHAnsi" w:hAnsiTheme="minorHAnsi" w:cstheme="minorHAnsi"/>
          <w:sz w:val="20"/>
        </w:rPr>
        <w:t xml:space="preserve">(ii) the </w:t>
      </w:r>
      <w:r w:rsidR="001205BF">
        <w:rPr>
          <w:rFonts w:asciiTheme="minorHAnsi" w:hAnsiTheme="minorHAnsi" w:cstheme="minorHAnsi"/>
          <w:sz w:val="20"/>
        </w:rPr>
        <w:t>insurance</w:t>
      </w:r>
      <w:r w:rsidR="003B5BE0" w:rsidRPr="00483DAC">
        <w:rPr>
          <w:rFonts w:asciiTheme="minorHAnsi" w:hAnsiTheme="minorHAnsi" w:cstheme="minorHAnsi"/>
          <w:sz w:val="20"/>
        </w:rPr>
        <w:t xml:space="preserve"> applies separately to each insured against whom a claim is made or a lawsuit is brought, to the li</w:t>
      </w:r>
      <w:r w:rsidR="00061EE3">
        <w:rPr>
          <w:rFonts w:asciiTheme="minorHAnsi" w:hAnsiTheme="minorHAnsi" w:cstheme="minorHAnsi"/>
          <w:sz w:val="20"/>
        </w:rPr>
        <w:t xml:space="preserve">mits of the insurer’s liability; and (iii) each insurer </w:t>
      </w:r>
      <w:r w:rsidR="00061EE3" w:rsidRPr="00061EE3">
        <w:rPr>
          <w:rFonts w:asciiTheme="minorHAnsi" w:hAnsiTheme="minorHAnsi" w:cstheme="minorHAnsi"/>
          <w:sz w:val="20"/>
        </w:rPr>
        <w:t xml:space="preserve">waives any right of recovery or subrogation it may have against the </w:t>
      </w:r>
      <w:r w:rsidR="009B5E10">
        <w:rPr>
          <w:rFonts w:asciiTheme="minorHAnsi" w:hAnsiTheme="minorHAnsi" w:cstheme="minorHAnsi"/>
          <w:sz w:val="20"/>
        </w:rPr>
        <w:t>JBE</w:t>
      </w:r>
      <w:r w:rsidR="00061EE3">
        <w:rPr>
          <w:rFonts w:asciiTheme="minorHAnsi" w:hAnsiTheme="minorHAnsi" w:cstheme="minorHAnsi"/>
          <w:sz w:val="20"/>
        </w:rPr>
        <w:t>, t</w:t>
      </w:r>
      <w:r w:rsidR="00061EE3" w:rsidRPr="00502D4E">
        <w:rPr>
          <w:rFonts w:asciiTheme="minorHAnsi" w:hAnsiTheme="minorHAnsi" w:cstheme="minorHAnsi"/>
          <w:sz w:val="20"/>
        </w:rPr>
        <w:t>he State of California, the Judicial Council of California, and their respective jud</w:t>
      </w:r>
      <w:r w:rsidR="00061EE3">
        <w:rPr>
          <w:rFonts w:asciiTheme="minorHAnsi" w:hAnsiTheme="minorHAnsi" w:cstheme="minorHAnsi"/>
          <w:sz w:val="20"/>
        </w:rPr>
        <w:t>ges, subordinate judicial officers,</w:t>
      </w:r>
      <w:r w:rsidR="00061EE3" w:rsidRPr="00502D4E">
        <w:rPr>
          <w:rFonts w:asciiTheme="minorHAnsi" w:hAnsiTheme="minorHAnsi" w:cstheme="minorHAnsi"/>
          <w:sz w:val="20"/>
        </w:rPr>
        <w:t xml:space="preserve"> executive officers</w:t>
      </w:r>
      <w:r w:rsidR="00061EE3">
        <w:rPr>
          <w:rFonts w:asciiTheme="minorHAnsi" w:hAnsiTheme="minorHAnsi" w:cstheme="minorHAnsi"/>
          <w:sz w:val="20"/>
        </w:rPr>
        <w:t>,</w:t>
      </w:r>
      <w:r w:rsidR="00061EE3" w:rsidRPr="00502D4E">
        <w:rPr>
          <w:rFonts w:asciiTheme="minorHAnsi" w:hAnsiTheme="minorHAnsi" w:cstheme="minorHAnsi"/>
          <w:sz w:val="20"/>
        </w:rPr>
        <w:t xml:space="preserve"> administrators, officers, officials, agents, representatives, contractors, volunteers or employees</w:t>
      </w:r>
      <w:r w:rsidR="00061EE3">
        <w:rPr>
          <w:rFonts w:asciiTheme="minorHAnsi" w:hAnsiTheme="minorHAnsi" w:cstheme="minorHAnsi"/>
          <w:sz w:val="20"/>
        </w:rPr>
        <w:t xml:space="preserve"> </w:t>
      </w:r>
      <w:r w:rsidR="00061EE3" w:rsidRPr="00061EE3">
        <w:rPr>
          <w:rFonts w:asciiTheme="minorHAnsi" w:hAnsiTheme="minorHAnsi" w:cstheme="minorHAnsi"/>
          <w:sz w:val="20"/>
        </w:rPr>
        <w:t>for loss or damage</w:t>
      </w:r>
      <w:r w:rsidR="00CF045C">
        <w:rPr>
          <w:rFonts w:asciiTheme="minorHAnsi" w:hAnsiTheme="minorHAnsi" w:cstheme="minorHAnsi"/>
          <w:sz w:val="20"/>
        </w:rPr>
        <w:t>.</w:t>
      </w:r>
    </w:p>
    <w:p w14:paraId="05A81838"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Partnerships. </w:t>
      </w:r>
      <w:r w:rsidRPr="00483DAC">
        <w:rPr>
          <w:rFonts w:asciiTheme="minorHAnsi" w:hAnsiTheme="minorHAnsi" w:cstheme="minorHAnsi"/>
          <w:sz w:val="20"/>
        </w:rPr>
        <w:t>If Contractor is an association, partnership, or other joint business venture, the basic coverage may be provided by</w:t>
      </w:r>
      <w:r w:rsidR="00CC66B5">
        <w:rPr>
          <w:rFonts w:asciiTheme="minorHAnsi" w:hAnsiTheme="minorHAnsi" w:cstheme="minorHAnsi"/>
          <w:sz w:val="20"/>
        </w:rPr>
        <w:t xml:space="preserve"> either (i) s</w:t>
      </w:r>
      <w:r w:rsidR="00CC66B5" w:rsidRPr="00483DAC">
        <w:rPr>
          <w:rFonts w:asciiTheme="minorHAnsi" w:hAnsiTheme="minorHAnsi" w:cstheme="minorHAnsi"/>
          <w:sz w:val="20"/>
        </w:rPr>
        <w:t>eparate insurance policies issued for each individual entity, with each entity included as a named insured or as an additional insured; or</w:t>
      </w:r>
      <w:r w:rsidR="00CC66B5">
        <w:rPr>
          <w:rFonts w:asciiTheme="minorHAnsi" w:hAnsiTheme="minorHAnsi" w:cstheme="minorHAnsi"/>
          <w:sz w:val="20"/>
        </w:rPr>
        <w:t xml:space="preserve"> (ii) j</w:t>
      </w:r>
      <w:r w:rsidR="00CC66B5" w:rsidRPr="00483DAC">
        <w:rPr>
          <w:rFonts w:asciiTheme="minorHAnsi" w:hAnsiTheme="minorHAnsi" w:cstheme="minorHAnsi"/>
          <w:sz w:val="20"/>
        </w:rPr>
        <w:t>oint insurance program with the association, partnership, or other joint business venture included as a named insured.</w:t>
      </w:r>
    </w:p>
    <w:p w14:paraId="1CB5CAF4" w14:textId="77777777" w:rsidR="008B1D57" w:rsidRPr="00483DAC" w:rsidRDefault="00437785" w:rsidP="00846E22">
      <w:pPr>
        <w:numPr>
          <w:ilvl w:val="1"/>
          <w:numId w:val="15"/>
        </w:numPr>
        <w:spacing w:before="120" w:after="120"/>
        <w:rPr>
          <w:rFonts w:asciiTheme="minorHAnsi" w:hAnsiTheme="minorHAnsi" w:cstheme="minorHAnsi"/>
          <w:sz w:val="20"/>
          <w:u w:val="single"/>
        </w:rPr>
      </w:pPr>
      <w:r w:rsidRPr="00483DAC">
        <w:rPr>
          <w:rFonts w:asciiTheme="minorHAnsi" w:hAnsiTheme="minorHAnsi" w:cstheme="minorHAnsi"/>
          <w:b/>
          <w:bCs/>
          <w:sz w:val="20"/>
        </w:rPr>
        <w:t>Consequence of Lapse.</w:t>
      </w:r>
      <w:r w:rsidRPr="00483DAC">
        <w:rPr>
          <w:rFonts w:asciiTheme="minorHAnsi" w:hAnsiTheme="minorHAnsi" w:cstheme="minorHAnsi"/>
          <w:sz w:val="20"/>
        </w:rPr>
        <w:t xml:space="preserve"> If required insurance lapses during the Term, the </w:t>
      </w:r>
      <w:r w:rsidR="00323CD0">
        <w:rPr>
          <w:rFonts w:asciiTheme="minorHAnsi" w:hAnsiTheme="minorHAnsi" w:cstheme="minorHAnsi"/>
          <w:sz w:val="20"/>
        </w:rPr>
        <w:t>JBE</w:t>
      </w:r>
      <w:r w:rsidRPr="00483DAC">
        <w:rPr>
          <w:rFonts w:asciiTheme="minorHAnsi" w:hAnsiTheme="minorHAnsi" w:cstheme="minorHAnsi"/>
          <w:sz w:val="20"/>
        </w:rPr>
        <w:t xml:space="preserve"> is not required to process invoices after such lapse until Contractor provide</w:t>
      </w:r>
      <w:r w:rsidR="00654308" w:rsidRPr="00483DAC">
        <w:rPr>
          <w:rFonts w:asciiTheme="minorHAnsi" w:hAnsiTheme="minorHAnsi" w:cstheme="minorHAnsi"/>
          <w:sz w:val="20"/>
        </w:rPr>
        <w:t>s</w:t>
      </w:r>
      <w:r w:rsidRPr="00483DAC">
        <w:rPr>
          <w:rFonts w:asciiTheme="minorHAnsi" w:hAnsiTheme="minorHAnsi" w:cstheme="minorHAnsi"/>
          <w:sz w:val="20"/>
        </w:rPr>
        <w:t xml:space="preserve"> evidence of reinstatement that is effective as of the lapse date.</w:t>
      </w:r>
    </w:p>
    <w:p w14:paraId="0537A55F" w14:textId="77777777" w:rsidR="007A62B5" w:rsidRPr="005C554B" w:rsidRDefault="007A62B5" w:rsidP="007A62B5">
      <w:pPr>
        <w:numPr>
          <w:ilvl w:val="0"/>
          <w:numId w:val="26"/>
        </w:numPr>
        <w:spacing w:before="120" w:after="120"/>
        <w:rPr>
          <w:rFonts w:asciiTheme="minorHAnsi" w:hAnsiTheme="minorHAnsi" w:cstheme="minorHAnsi"/>
          <w:sz w:val="20"/>
        </w:rPr>
      </w:pPr>
      <w:r w:rsidRPr="005C554B">
        <w:rPr>
          <w:rFonts w:asciiTheme="minorHAnsi" w:hAnsiTheme="minorHAnsi" w:cstheme="minorHAnsi"/>
          <w:b/>
          <w:bCs/>
          <w:sz w:val="20"/>
        </w:rPr>
        <w:t>Indemnity</w:t>
      </w:r>
      <w:r w:rsidR="005C554B" w:rsidRPr="005C554B">
        <w:rPr>
          <w:rFonts w:asciiTheme="minorHAnsi" w:hAnsiTheme="minorHAnsi" w:cstheme="minorHAnsi"/>
          <w:b/>
          <w:bCs/>
          <w:sz w:val="20"/>
        </w:rPr>
        <w:t xml:space="preserve">. </w:t>
      </w:r>
      <w:r w:rsidRPr="005C554B">
        <w:rPr>
          <w:rFonts w:asciiTheme="minorHAnsi" w:hAnsiTheme="minorHAnsi" w:cstheme="minorHAnsi"/>
          <w:sz w:val="20"/>
        </w:rPr>
        <w:t xml:space="preserve">Contractor will defend (with counsel satisfactory to the </w:t>
      </w:r>
      <w:r w:rsidR="00323CD0">
        <w:rPr>
          <w:rFonts w:asciiTheme="minorHAnsi" w:hAnsiTheme="minorHAnsi" w:cstheme="minorHAnsi"/>
          <w:sz w:val="20"/>
        </w:rPr>
        <w:t>JBE</w:t>
      </w:r>
      <w:r w:rsidRPr="005C554B">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(i)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Pr>
          <w:rFonts w:asciiTheme="minorHAnsi" w:hAnsiTheme="minorHAnsi" w:cstheme="minorHAnsi"/>
          <w:sz w:val="20"/>
        </w:rPr>
        <w:t>, and (iv) infringement of any trade secret, patent, copyright or other third party intellectual property</w:t>
      </w:r>
      <w:r w:rsidRPr="005C554B">
        <w:rPr>
          <w:rFonts w:asciiTheme="minorHAnsi" w:hAnsiTheme="minorHAnsi" w:cstheme="minorHAnsi"/>
          <w:sz w:val="20"/>
        </w:rPr>
        <w:t xml:space="preserve">.  This indemnity applies regardless of the theory of liability on which a claim is made or a loss occurs.  This indemnity will survive the expiration or termination of this Agreement, and acceptance of any Goods, Services, or Deliverables. </w:t>
      </w:r>
      <w:r w:rsidRPr="005C554B">
        <w:rPr>
          <w:sz w:val="20"/>
        </w:rPr>
        <w:t xml:space="preserve">Contractor shall not make any admission of liability or other statement on behalf of an indemnified party or enter into any settlement or other agreement which would bind an indemnified party, without the </w:t>
      </w:r>
      <w:r w:rsidR="00323CD0">
        <w:rPr>
          <w:sz w:val="20"/>
        </w:rPr>
        <w:t>JBE</w:t>
      </w:r>
      <w:r w:rsidRPr="005C554B">
        <w:rPr>
          <w:sz w:val="20"/>
        </w:rPr>
        <w:t xml:space="preserve">’s prior written consent, which consent shall not be unreasonably withheld; and the </w:t>
      </w:r>
      <w:r w:rsidR="00323CD0">
        <w:rPr>
          <w:sz w:val="20"/>
        </w:rPr>
        <w:t>JBE</w:t>
      </w:r>
      <w:r w:rsidRPr="005C554B">
        <w:rPr>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42CFDFDD" w14:textId="178169D0" w:rsidR="00081C7A" w:rsidRDefault="007E21F5"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Option</w:t>
      </w:r>
      <w:r w:rsidR="00081C7A">
        <w:rPr>
          <w:rFonts w:asciiTheme="minorHAnsi" w:hAnsiTheme="minorHAnsi" w:cstheme="minorHAnsi"/>
          <w:b/>
          <w:bCs/>
          <w:sz w:val="20"/>
        </w:rPr>
        <w:t xml:space="preserve"> Term.  </w:t>
      </w:r>
      <w:r w:rsidR="00BA5A19" w:rsidRPr="00BA5A19">
        <w:rPr>
          <w:rFonts w:asciiTheme="minorHAnsi" w:hAnsiTheme="minorHAnsi" w:cstheme="minorHAnsi"/>
          <w:bCs/>
          <w:sz w:val="20"/>
        </w:rPr>
        <w:t xml:space="preserve">Unless </w:t>
      </w:r>
      <w:r w:rsidR="00BA5A19">
        <w:rPr>
          <w:rFonts w:asciiTheme="minorHAnsi" w:hAnsiTheme="minorHAnsi" w:cstheme="minorHAnsi"/>
          <w:bCs/>
          <w:sz w:val="20"/>
        </w:rPr>
        <w:t>Section 2 of the</w:t>
      </w:r>
      <w:r w:rsidR="00BA5A19" w:rsidRPr="00BA5A19">
        <w:rPr>
          <w:rFonts w:asciiTheme="minorHAnsi" w:hAnsiTheme="minorHAnsi" w:cstheme="minorHAnsi"/>
          <w:bCs/>
          <w:sz w:val="20"/>
        </w:rPr>
        <w:t xml:space="preserve"> Coversheet </w:t>
      </w:r>
      <w:r w:rsidR="00BA5A19">
        <w:rPr>
          <w:rFonts w:asciiTheme="minorHAnsi" w:hAnsiTheme="minorHAnsi" w:cstheme="minorHAnsi"/>
          <w:bCs/>
          <w:sz w:val="20"/>
        </w:rPr>
        <w:t xml:space="preserve">indicates that an </w:t>
      </w:r>
      <w:r w:rsidR="00BA5A19" w:rsidRPr="00BA5A19">
        <w:rPr>
          <w:rFonts w:asciiTheme="minorHAnsi" w:hAnsiTheme="minorHAnsi" w:cstheme="minorHAnsi"/>
          <w:bCs/>
          <w:sz w:val="20"/>
        </w:rPr>
        <w:t xml:space="preserve">Option Term is not applicable, the </w:t>
      </w:r>
      <w:r w:rsidR="00323CD0">
        <w:rPr>
          <w:rFonts w:asciiTheme="minorHAnsi" w:hAnsiTheme="minorHAnsi" w:cstheme="minorHAnsi"/>
          <w:bCs/>
          <w:sz w:val="20"/>
        </w:rPr>
        <w:t>JBE</w:t>
      </w:r>
      <w:r w:rsidR="00BA5A19" w:rsidRPr="00BA5A19">
        <w:rPr>
          <w:rFonts w:asciiTheme="minorHAnsi" w:hAnsiTheme="minorHAnsi" w:cstheme="minorHAnsi"/>
          <w:bCs/>
          <w:sz w:val="20"/>
        </w:rPr>
        <w:t xml:space="preserve"> may, at its sole </w:t>
      </w:r>
      <w:r w:rsidR="00081C7A" w:rsidRPr="00081C7A">
        <w:rPr>
          <w:rFonts w:asciiTheme="minorHAnsi" w:hAnsiTheme="minorHAnsi" w:cstheme="minorHAnsi"/>
          <w:bCs/>
          <w:sz w:val="20"/>
        </w:rPr>
        <w:t xml:space="preserve">option, </w:t>
      </w:r>
      <w:r w:rsidR="006F36FB">
        <w:rPr>
          <w:rFonts w:asciiTheme="minorHAnsi" w:hAnsiTheme="minorHAnsi" w:cstheme="minorHAnsi"/>
          <w:bCs/>
          <w:sz w:val="20"/>
        </w:rPr>
        <w:t>extend</w:t>
      </w:r>
      <w:r w:rsidR="00081C7A" w:rsidRPr="00081C7A">
        <w:rPr>
          <w:rFonts w:asciiTheme="minorHAnsi" w:hAnsiTheme="minorHAnsi" w:cstheme="minorHAnsi"/>
          <w:bCs/>
          <w:sz w:val="20"/>
        </w:rPr>
        <w:t xml:space="preserve"> this Agreement for</w:t>
      </w:r>
      <w:r w:rsidR="00081C7A" w:rsidRPr="00C814A9">
        <w:rPr>
          <w:rFonts w:asciiTheme="minorHAnsi" w:hAnsiTheme="minorHAnsi" w:cstheme="minorHAnsi"/>
          <w:bCs/>
          <w:sz w:val="20"/>
        </w:rPr>
        <w:t xml:space="preserve"> </w:t>
      </w:r>
      <w:r w:rsidR="001765B3" w:rsidRPr="00C814A9">
        <w:rPr>
          <w:rFonts w:asciiTheme="minorHAnsi" w:hAnsiTheme="minorHAnsi" w:cstheme="minorHAnsi"/>
          <w:bCs/>
          <w:sz w:val="20"/>
        </w:rPr>
        <w:t xml:space="preserve">up to four (4) </w:t>
      </w:r>
      <w:r w:rsidR="001765B3">
        <w:rPr>
          <w:rFonts w:asciiTheme="minorHAnsi" w:hAnsiTheme="minorHAnsi" w:cstheme="minorHAnsi"/>
          <w:bCs/>
          <w:sz w:val="20"/>
        </w:rPr>
        <w:t>consecutive</w:t>
      </w:r>
      <w:r w:rsidR="00081C7A">
        <w:rPr>
          <w:rFonts w:asciiTheme="minorHAnsi" w:hAnsiTheme="minorHAnsi" w:cstheme="minorHAnsi"/>
          <w:bCs/>
          <w:sz w:val="20"/>
        </w:rPr>
        <w:t xml:space="preserve"> one-year term</w:t>
      </w:r>
      <w:r w:rsidR="00081C7A" w:rsidRPr="00081C7A">
        <w:rPr>
          <w:rFonts w:asciiTheme="minorHAnsi" w:hAnsiTheme="minorHAnsi" w:cstheme="minorHAnsi"/>
          <w:bCs/>
          <w:sz w:val="20"/>
        </w:rPr>
        <w:t>, a</w:t>
      </w:r>
      <w:r w:rsidR="00081C7A">
        <w:rPr>
          <w:rFonts w:asciiTheme="minorHAnsi" w:hAnsiTheme="minorHAnsi" w:cstheme="minorHAnsi"/>
          <w:bCs/>
          <w:sz w:val="20"/>
        </w:rPr>
        <w:t xml:space="preserve">t the end of which </w:t>
      </w:r>
      <w:r>
        <w:rPr>
          <w:rFonts w:asciiTheme="minorHAnsi" w:hAnsiTheme="minorHAnsi" w:cstheme="minorHAnsi"/>
          <w:bCs/>
          <w:sz w:val="20"/>
        </w:rPr>
        <w:t>Option</w:t>
      </w:r>
      <w:r w:rsidR="00081C7A">
        <w:rPr>
          <w:rFonts w:asciiTheme="minorHAnsi" w:hAnsiTheme="minorHAnsi" w:cstheme="minorHAnsi"/>
          <w:bCs/>
          <w:sz w:val="20"/>
        </w:rPr>
        <w:t xml:space="preserve"> Term</w:t>
      </w:r>
      <w:r w:rsidR="00081C7A" w:rsidRPr="00081C7A">
        <w:rPr>
          <w:rFonts w:asciiTheme="minorHAnsi" w:hAnsiTheme="minorHAnsi" w:cstheme="minorHAnsi"/>
          <w:bCs/>
          <w:sz w:val="20"/>
        </w:rPr>
        <w:t xml:space="preserve"> this Agreement shall </w:t>
      </w:r>
      <w:r w:rsidR="006F36FB">
        <w:rPr>
          <w:rFonts w:asciiTheme="minorHAnsi" w:hAnsiTheme="minorHAnsi" w:cstheme="minorHAnsi"/>
          <w:bCs/>
          <w:sz w:val="20"/>
        </w:rPr>
        <w:t>expire</w:t>
      </w:r>
      <w:r w:rsidR="00081C7A" w:rsidRPr="00081C7A">
        <w:rPr>
          <w:rFonts w:asciiTheme="minorHAnsi" w:hAnsiTheme="minorHAnsi" w:cstheme="minorHAnsi"/>
          <w:bCs/>
          <w:sz w:val="20"/>
        </w:rPr>
        <w:t>.</w:t>
      </w:r>
      <w:r w:rsidR="006F36FB">
        <w:rPr>
          <w:rFonts w:asciiTheme="minorHAnsi" w:hAnsiTheme="minorHAnsi" w:cstheme="minorHAnsi"/>
          <w:bCs/>
          <w:sz w:val="20"/>
        </w:rPr>
        <w:t xml:space="preserve"> In order to exercise this Option Term, the </w:t>
      </w:r>
      <w:r w:rsidR="00323CD0">
        <w:rPr>
          <w:rFonts w:asciiTheme="minorHAnsi" w:hAnsiTheme="minorHAnsi" w:cstheme="minorHAnsi"/>
          <w:bCs/>
          <w:sz w:val="20"/>
        </w:rPr>
        <w:t>JBE</w:t>
      </w:r>
      <w:r w:rsidR="006F36FB">
        <w:rPr>
          <w:rFonts w:asciiTheme="minorHAnsi" w:hAnsiTheme="minorHAnsi" w:cstheme="minorHAnsi"/>
          <w:bCs/>
          <w:sz w:val="20"/>
        </w:rPr>
        <w:t xml:space="preserve"> must send</w:t>
      </w:r>
      <w:r w:rsidR="006F36FB" w:rsidRPr="00081C7A">
        <w:rPr>
          <w:rFonts w:asciiTheme="minorHAnsi" w:hAnsiTheme="minorHAnsi" w:cstheme="minorHAnsi"/>
          <w:bCs/>
          <w:sz w:val="20"/>
        </w:rPr>
        <w:t xml:space="preserve"> </w:t>
      </w:r>
      <w:r w:rsidR="001E2002">
        <w:rPr>
          <w:rFonts w:asciiTheme="minorHAnsi" w:hAnsiTheme="minorHAnsi" w:cstheme="minorHAnsi"/>
          <w:bCs/>
          <w:sz w:val="20"/>
        </w:rPr>
        <w:t>N</w:t>
      </w:r>
      <w:r w:rsidR="006F36FB" w:rsidRPr="00081C7A">
        <w:rPr>
          <w:rFonts w:asciiTheme="minorHAnsi" w:hAnsiTheme="minorHAnsi" w:cstheme="minorHAnsi"/>
          <w:bCs/>
          <w:sz w:val="20"/>
        </w:rPr>
        <w:t xml:space="preserve">otice to </w:t>
      </w:r>
      <w:r w:rsidR="00445058">
        <w:rPr>
          <w:rFonts w:asciiTheme="minorHAnsi" w:hAnsiTheme="minorHAnsi" w:cstheme="minorHAnsi"/>
          <w:bCs/>
          <w:sz w:val="20"/>
        </w:rPr>
        <w:lastRenderedPageBreak/>
        <w:t>Contractor</w:t>
      </w:r>
      <w:r w:rsidR="006F36FB" w:rsidRPr="00081C7A">
        <w:rPr>
          <w:rFonts w:asciiTheme="minorHAnsi" w:hAnsiTheme="minorHAnsi" w:cstheme="minorHAnsi"/>
          <w:bCs/>
          <w:sz w:val="20"/>
        </w:rPr>
        <w:t xml:space="preserve"> at least thirty (30) days prior </w:t>
      </w:r>
      <w:r w:rsidR="006F36FB">
        <w:rPr>
          <w:rFonts w:asciiTheme="minorHAnsi" w:hAnsiTheme="minorHAnsi" w:cstheme="minorHAnsi"/>
          <w:bCs/>
          <w:sz w:val="20"/>
        </w:rPr>
        <w:t xml:space="preserve">to the end </w:t>
      </w:r>
      <w:r w:rsidR="008110B5">
        <w:rPr>
          <w:rFonts w:asciiTheme="minorHAnsi" w:hAnsiTheme="minorHAnsi" w:cstheme="minorHAnsi"/>
          <w:bCs/>
          <w:sz w:val="20"/>
        </w:rPr>
        <w:t>of the Initial Term</w:t>
      </w:r>
      <w:r w:rsidR="006F36FB">
        <w:rPr>
          <w:rFonts w:asciiTheme="minorHAnsi" w:hAnsiTheme="minorHAnsi" w:cstheme="minorHAnsi"/>
          <w:bCs/>
          <w:sz w:val="20"/>
        </w:rPr>
        <w:t xml:space="preserve">. </w:t>
      </w:r>
      <w:r w:rsidR="001A627D" w:rsidRPr="001A627D">
        <w:rPr>
          <w:rFonts w:asciiTheme="minorHAnsi" w:hAnsiTheme="minorHAnsi" w:cstheme="minorHAnsi"/>
          <w:bCs/>
          <w:sz w:val="20"/>
        </w:rPr>
        <w:t xml:space="preserve">The exercise of </w:t>
      </w:r>
      <w:r w:rsidR="001A627D">
        <w:rPr>
          <w:rFonts w:asciiTheme="minorHAnsi" w:hAnsiTheme="minorHAnsi" w:cstheme="minorHAnsi"/>
          <w:bCs/>
          <w:sz w:val="20"/>
        </w:rPr>
        <w:t>an</w:t>
      </w:r>
      <w:r w:rsidR="001A627D" w:rsidRPr="001A627D">
        <w:rPr>
          <w:rFonts w:asciiTheme="minorHAnsi" w:hAnsiTheme="minorHAnsi" w:cstheme="minorHAnsi"/>
          <w:bCs/>
          <w:sz w:val="20"/>
        </w:rPr>
        <w:t xml:space="preserve"> </w:t>
      </w:r>
      <w:r w:rsidR="001A627D">
        <w:rPr>
          <w:rFonts w:asciiTheme="minorHAnsi" w:hAnsiTheme="minorHAnsi" w:cstheme="minorHAnsi"/>
          <w:bCs/>
          <w:sz w:val="20"/>
        </w:rPr>
        <w:t>Option Term</w:t>
      </w:r>
      <w:r w:rsidR="001A627D" w:rsidRPr="001A627D">
        <w:rPr>
          <w:rFonts w:asciiTheme="minorHAnsi" w:hAnsiTheme="minorHAnsi" w:cstheme="minorHAnsi"/>
          <w:bCs/>
          <w:sz w:val="20"/>
        </w:rPr>
        <w:t xml:space="preserve"> will be effective without Contractor’s signature. </w:t>
      </w:r>
    </w:p>
    <w:p w14:paraId="3BCBFD86" w14:textId="77777777" w:rsidR="007F3498" w:rsidRDefault="007F3498" w:rsidP="00023CC5">
      <w:pPr>
        <w:numPr>
          <w:ilvl w:val="0"/>
          <w:numId w:val="26"/>
        </w:numPr>
        <w:spacing w:before="120" w:after="120"/>
        <w:rPr>
          <w:rFonts w:asciiTheme="minorHAnsi" w:hAnsiTheme="minorHAnsi" w:cstheme="minorHAnsi"/>
          <w:b/>
          <w:bCs/>
          <w:sz w:val="20"/>
        </w:rPr>
      </w:pPr>
      <w:r w:rsidRPr="007F3498">
        <w:rPr>
          <w:rFonts w:asciiTheme="minorHAnsi" w:hAnsiTheme="minorHAnsi" w:cstheme="minorHAnsi"/>
          <w:b/>
          <w:bCs/>
          <w:sz w:val="20"/>
        </w:rPr>
        <w:t xml:space="preserve">Tax Delinquency.  </w:t>
      </w:r>
      <w:r w:rsidRPr="007F3498">
        <w:rPr>
          <w:rFonts w:asciiTheme="minorHAnsi" w:hAnsiTheme="minorHAnsi" w:cstheme="minorHAnsi"/>
          <w:bCs/>
          <w:sz w:val="20"/>
        </w:rPr>
        <w:t xml:space="preserve">Contractor must provide notice to the </w:t>
      </w:r>
      <w:r w:rsidR="00323CD0">
        <w:rPr>
          <w:rFonts w:asciiTheme="minorHAnsi" w:hAnsiTheme="minorHAnsi" w:cstheme="minorHAnsi"/>
          <w:bCs/>
          <w:sz w:val="20"/>
        </w:rPr>
        <w:t>JBE</w:t>
      </w:r>
      <w:r w:rsidRPr="007F3498">
        <w:rPr>
          <w:rFonts w:asciiTheme="minorHAnsi" w:hAnsiTheme="minorHAnsi" w:cstheme="minorHAnsi"/>
          <w:bCs/>
          <w:sz w:val="20"/>
        </w:rPr>
        <w:t xml:space="preserve"> 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00323CD0">
        <w:rPr>
          <w:rFonts w:asciiTheme="minorHAnsi" w:hAnsiTheme="minorHAnsi" w:cstheme="minorHAnsi"/>
          <w:bCs/>
          <w:sz w:val="20"/>
        </w:rPr>
        <w:t>JBE</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(i) Contractor fails to provide the notice required above, or (ii) Contractor is included on either list mentioned above.  </w:t>
      </w:r>
    </w:p>
    <w:p w14:paraId="1BC9C829" w14:textId="77777777" w:rsidR="00535786" w:rsidRPr="00EC158B" w:rsidRDefault="00B52602"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27109580"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323CD0">
        <w:rPr>
          <w:rFonts w:asciiTheme="minorHAnsi" w:hAnsiTheme="minorHAnsi" w:cstheme="minorHAnsi"/>
          <w:bCs/>
          <w:sz w:val="20"/>
        </w:rPr>
        <w:t>JBE</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323CD0">
        <w:rPr>
          <w:rFonts w:asciiTheme="minorHAnsi" w:hAnsiTheme="minorHAnsi" w:cstheme="minorHAnsi"/>
          <w:bCs/>
          <w:sz w:val="20"/>
        </w:rPr>
        <w:t>JBE</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424429B7" w14:textId="77777777" w:rsidR="0018280E" w:rsidRPr="0018280E" w:rsidRDefault="00B52602"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323CD0">
        <w:rPr>
          <w:rFonts w:asciiTheme="minorHAnsi" w:hAnsiTheme="minorHAnsi" w:cstheme="minorHAnsi"/>
          <w:bCs/>
          <w:sz w:val="20"/>
        </w:rPr>
        <w:t>JBE</w:t>
      </w:r>
      <w:r w:rsidR="00A63087" w:rsidRPr="00A63087">
        <w:rPr>
          <w:rFonts w:asciiTheme="minorHAnsi" w:hAnsiTheme="minorHAnsi" w:cstheme="minorHAnsi"/>
          <w:bCs/>
          <w:sz w:val="20"/>
        </w:rPr>
        <w:t xml:space="preserve"> may terminate this Agreement, in whole or in part, immediately “for cause” if (i)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323CD0">
        <w:rPr>
          <w:rFonts w:asciiTheme="minorHAnsi" w:hAnsiTheme="minorHAnsi" w:cstheme="minorHAnsi"/>
          <w:bCs/>
          <w:sz w:val="20"/>
        </w:rPr>
        <w:t>JBE</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4C011FA1" w14:textId="77777777" w:rsidR="00A63087" w:rsidRPr="00A63087" w:rsidRDefault="0018280E" w:rsidP="00023CC5">
      <w:pPr>
        <w:pStyle w:val="ListParagraph"/>
        <w:numPr>
          <w:ilvl w:val="1"/>
          <w:numId w:val="26"/>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62274EA2" w14:textId="77777777" w:rsidR="00B52602" w:rsidRPr="000B53FC" w:rsidRDefault="000D49F9"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323CD0">
        <w:rPr>
          <w:rFonts w:asciiTheme="minorHAnsi" w:hAnsiTheme="minorHAnsi" w:cstheme="minorHAnsi"/>
          <w:bCs/>
          <w:sz w:val="20"/>
        </w:rPr>
        <w:t>JBE</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B52602">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if: (i)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9009351"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323CD0">
        <w:rPr>
          <w:rFonts w:asciiTheme="minorHAnsi" w:hAnsiTheme="minorHAnsi" w:cstheme="minorHAnsi"/>
          <w:b/>
          <w:bCs/>
          <w:sz w:val="20"/>
        </w:rPr>
        <w:t>JBE</w:t>
      </w:r>
      <w:r>
        <w:rPr>
          <w:rFonts w:asciiTheme="minorHAnsi" w:hAnsiTheme="minorHAnsi" w:cstheme="minorHAnsi"/>
          <w:b/>
          <w:bCs/>
          <w:sz w:val="20"/>
        </w:rPr>
        <w:t xml:space="preserve">.    </w:t>
      </w:r>
    </w:p>
    <w:p w14:paraId="46204492" w14:textId="77777777" w:rsidR="00B52602" w:rsidRPr="00EC158B" w:rsidRDefault="00A31134"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default, or if a third p</w:t>
      </w:r>
      <w:r w:rsidR="00B52602" w:rsidRPr="00B52602">
        <w:rPr>
          <w:rFonts w:asciiTheme="minorHAnsi" w:hAnsiTheme="minorHAnsi" w:cstheme="minorHAnsi"/>
          <w:bCs/>
          <w:sz w:val="20"/>
        </w:rPr>
        <w:t>arty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(i)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323CD0">
        <w:rPr>
          <w:rFonts w:asciiTheme="minorHAnsi" w:hAnsiTheme="minorHAnsi" w:cstheme="minorHAnsi"/>
          <w:bCs/>
          <w:sz w:val="20"/>
        </w:rPr>
        <w:t>JBE</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5EF36D14" w14:textId="77777777" w:rsidR="00B52602" w:rsidRDefault="00B52602"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323CD0">
        <w:rPr>
          <w:rFonts w:asciiTheme="minorHAnsi" w:hAnsiTheme="minorHAnsi" w:cstheme="minorHAnsi"/>
          <w:bCs/>
          <w:sz w:val="20"/>
        </w:rPr>
        <w:t>JBE</w:t>
      </w:r>
      <w:r w:rsidRPr="00B52602">
        <w:rPr>
          <w:rFonts w:asciiTheme="minorHAnsi" w:hAnsiTheme="minorHAnsi" w:cstheme="minorHAnsi"/>
          <w:bCs/>
          <w:sz w:val="20"/>
        </w:rPr>
        <w:t xml:space="preserve"> terminates this Agreement in whole or in part for cause,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or services equivalent to those terminated, and Contractor shall be liable to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323CD0">
        <w:rPr>
          <w:rFonts w:asciiTheme="minorHAnsi" w:hAnsiTheme="minorHAnsi" w:cstheme="minorHAnsi"/>
          <w:bCs/>
          <w:sz w:val="20"/>
        </w:rPr>
        <w:t>JBE</w:t>
      </w:r>
      <w:r w:rsidRPr="00B52602">
        <w:rPr>
          <w:rFonts w:asciiTheme="minorHAnsi" w:hAnsiTheme="minorHAnsi" w:cstheme="minorHAnsi"/>
          <w:bCs/>
          <w:sz w:val="20"/>
        </w:rPr>
        <w:t xml:space="preserve"> for such goods and services be excluded under this Agreement as indirect, incidental, special, exemplary, punitive or consequential damages of the </w:t>
      </w:r>
      <w:r w:rsidR="00323CD0">
        <w:rPr>
          <w:rFonts w:asciiTheme="minorHAnsi" w:hAnsiTheme="minorHAnsi" w:cstheme="minorHAnsi"/>
          <w:bCs/>
          <w:sz w:val="20"/>
        </w:rPr>
        <w:t>JBE</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3BAC8284" w14:textId="77777777" w:rsidR="00B52602" w:rsidRPr="0018280E" w:rsidRDefault="00B2054F"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lastRenderedPageBreak/>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any p</w:t>
      </w:r>
      <w:r w:rsidR="00993813">
        <w:rPr>
          <w:rFonts w:asciiTheme="minorHAnsi" w:hAnsiTheme="minorHAnsi" w:cstheme="minorHAnsi"/>
          <w:bCs/>
          <w:sz w:val="20"/>
        </w:rPr>
        <w:t>artially-completed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323CD0">
        <w:rPr>
          <w:rFonts w:asciiTheme="minorHAnsi" w:hAnsiTheme="minorHAnsi" w:cstheme="minorHAnsi"/>
          <w:bCs/>
          <w:sz w:val="20"/>
        </w:rPr>
        <w:t>JBE</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not be liable to Contractor for compensation or damages incurred as a result of such termination; provided that if the </w:t>
      </w:r>
      <w:r w:rsidR="00323CD0">
        <w:rPr>
          <w:rFonts w:asciiTheme="minorHAnsi" w:hAnsiTheme="minorHAnsi" w:cstheme="minorHAnsi"/>
          <w:bCs/>
          <w:sz w:val="20"/>
        </w:rPr>
        <w:t>JBE</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323CD0">
        <w:rPr>
          <w:rFonts w:asciiTheme="minorHAnsi" w:hAnsiTheme="minorHAnsi" w:cstheme="minorHAnsi"/>
          <w:bCs/>
          <w:sz w:val="20"/>
        </w:rPr>
        <w:t>JBE</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417CB28" w14:textId="77777777" w:rsidR="008B1D57" w:rsidRPr="00A63087"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7FD9A920" w14:textId="77777777" w:rsidR="00E6137A" w:rsidRPr="00132A64" w:rsidRDefault="00DC5733" w:rsidP="00023CC5">
      <w:pPr>
        <w:numPr>
          <w:ilvl w:val="0"/>
          <w:numId w:val="26"/>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323CD0">
        <w:rPr>
          <w:rFonts w:cstheme="minorHAnsi"/>
          <w:sz w:val="20"/>
        </w:rPr>
        <w:t>JBE</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C3A2A88" w14:textId="77777777" w:rsidR="007A6241"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3E7E91A0"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10811CFC" w14:textId="77777777" w:rsidTr="005D5580">
        <w:tc>
          <w:tcPr>
            <w:tcW w:w="4133" w:type="dxa"/>
            <w:tcBorders>
              <w:top w:val="single" w:sz="4" w:space="0" w:color="auto"/>
              <w:bottom w:val="single" w:sz="4" w:space="0" w:color="auto"/>
              <w:right w:val="single" w:sz="4" w:space="0" w:color="auto"/>
            </w:tcBorders>
            <w:shd w:val="clear" w:color="auto" w:fill="CCCCCC"/>
          </w:tcPr>
          <w:p w14:paraId="18A58862"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216DE89A" w14:textId="77777777"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323CD0">
              <w:rPr>
                <w:rFonts w:ascii="Times New Roman" w:hAnsi="Times New Roman"/>
                <w:b/>
                <w:bCs/>
                <w:sz w:val="20"/>
              </w:rPr>
              <w:t>JBE</w:t>
            </w:r>
            <w:r w:rsidRPr="00303BCF">
              <w:rPr>
                <w:rFonts w:ascii="Times New Roman" w:hAnsi="Times New Roman"/>
                <w:b/>
                <w:bCs/>
                <w:sz w:val="20"/>
              </w:rPr>
              <w:t>:</w:t>
            </w:r>
          </w:p>
        </w:tc>
      </w:tr>
      <w:tr w:rsidR="007A6241" w:rsidRPr="00303BCF" w14:paraId="7A1E9FA8" w14:textId="77777777" w:rsidTr="005D5580">
        <w:tc>
          <w:tcPr>
            <w:tcW w:w="4133" w:type="dxa"/>
            <w:tcBorders>
              <w:top w:val="single" w:sz="4" w:space="0" w:color="auto"/>
              <w:bottom w:val="nil"/>
              <w:right w:val="single" w:sz="4" w:space="0" w:color="auto"/>
            </w:tcBorders>
          </w:tcPr>
          <w:p w14:paraId="4441BC80" w14:textId="77777777"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28E942E2" w14:textId="0E0F2EF3" w:rsidR="007A6241" w:rsidRPr="00892E3D" w:rsidRDefault="00892E3D" w:rsidP="00483DAC">
            <w:pPr>
              <w:pStyle w:val="TableStyle"/>
              <w:widowControl w:val="0"/>
              <w:tabs>
                <w:tab w:val="left" w:pos="3244"/>
              </w:tabs>
              <w:rPr>
                <w:rFonts w:ascii="Times New Roman" w:hAnsi="Times New Roman"/>
                <w:b/>
                <w:bCs/>
                <w:sz w:val="20"/>
                <w:u w:val="single"/>
              </w:rPr>
            </w:pPr>
            <w:r w:rsidRPr="00892E3D">
              <w:rPr>
                <w:rFonts w:ascii="Times New Roman" w:hAnsi="Times New Roman"/>
                <w:b/>
                <w:bCs/>
                <w:sz w:val="20"/>
                <w:u w:val="single"/>
              </w:rPr>
              <w:t>[TBD]</w:t>
            </w:r>
          </w:p>
        </w:tc>
        <w:tc>
          <w:tcPr>
            <w:tcW w:w="3967" w:type="dxa"/>
            <w:tcBorders>
              <w:top w:val="single" w:sz="4" w:space="0" w:color="auto"/>
              <w:left w:val="single" w:sz="4" w:space="0" w:color="auto"/>
              <w:bottom w:val="nil"/>
            </w:tcBorders>
          </w:tcPr>
          <w:p w14:paraId="59B447D1" w14:textId="77777777" w:rsidR="007A6241" w:rsidRDefault="007A6241" w:rsidP="00483DAC">
            <w:pPr>
              <w:pStyle w:val="TableStyle"/>
              <w:widowControl w:val="0"/>
              <w:tabs>
                <w:tab w:val="left" w:pos="3244"/>
              </w:tabs>
              <w:rPr>
                <w:ins w:id="10" w:author="Author"/>
                <w:rFonts w:ascii="Times New Roman" w:hAnsi="Times New Roman"/>
                <w:sz w:val="20"/>
                <w:u w:val="single"/>
              </w:rPr>
            </w:pPr>
            <w:r w:rsidRPr="00303BCF">
              <w:rPr>
                <w:rFonts w:ascii="Times New Roman" w:hAnsi="Times New Roman"/>
                <w:sz w:val="20"/>
                <w:u w:val="single"/>
              </w:rPr>
              <w:t>[name, title, address]</w:t>
            </w:r>
          </w:p>
          <w:p w14:paraId="17B79D6A" w14:textId="6F782B35" w:rsidR="00892E3D" w:rsidRPr="00892E3D" w:rsidRDefault="00892E3D" w:rsidP="00483DAC">
            <w:pPr>
              <w:pStyle w:val="TableStyle"/>
              <w:widowControl w:val="0"/>
              <w:tabs>
                <w:tab w:val="left" w:pos="3244"/>
              </w:tabs>
              <w:rPr>
                <w:rFonts w:ascii="Times New Roman" w:hAnsi="Times New Roman"/>
                <w:b/>
                <w:bCs/>
                <w:sz w:val="20"/>
              </w:rPr>
            </w:pPr>
            <w:r w:rsidRPr="00892E3D">
              <w:rPr>
                <w:rFonts w:ascii="Times New Roman" w:hAnsi="Times New Roman"/>
                <w:b/>
                <w:bCs/>
                <w:sz w:val="20"/>
                <w:u w:val="single"/>
              </w:rPr>
              <w:t>[TBD]</w:t>
            </w:r>
          </w:p>
        </w:tc>
      </w:tr>
      <w:tr w:rsidR="007A6241" w:rsidRPr="00303BCF" w14:paraId="1C60E838" w14:textId="77777777" w:rsidTr="005D5580">
        <w:tc>
          <w:tcPr>
            <w:tcW w:w="4133" w:type="dxa"/>
            <w:tcBorders>
              <w:top w:val="nil"/>
              <w:bottom w:val="nil"/>
              <w:right w:val="single" w:sz="4" w:space="0" w:color="auto"/>
            </w:tcBorders>
          </w:tcPr>
          <w:p w14:paraId="03DFDA0F"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3DBD25D3"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3D44E79D" w14:textId="77777777" w:rsidTr="005D5580">
        <w:tc>
          <w:tcPr>
            <w:tcW w:w="4133" w:type="dxa"/>
            <w:tcBorders>
              <w:top w:val="nil"/>
              <w:bottom w:val="single" w:sz="4" w:space="0" w:color="auto"/>
              <w:right w:val="single" w:sz="4" w:space="0" w:color="auto"/>
            </w:tcBorders>
          </w:tcPr>
          <w:p w14:paraId="4CB97AA5"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02A2DEAB" w14:textId="77777777" w:rsidR="007A6241" w:rsidRPr="00303BCF" w:rsidRDefault="007A6241" w:rsidP="00483DAC">
            <w:pPr>
              <w:pStyle w:val="TableStyle"/>
              <w:widowControl w:val="0"/>
              <w:tabs>
                <w:tab w:val="left" w:pos="3244"/>
              </w:tabs>
              <w:rPr>
                <w:rFonts w:ascii="Times New Roman" w:hAnsi="Times New Roman"/>
                <w:sz w:val="20"/>
              </w:rPr>
            </w:pPr>
          </w:p>
        </w:tc>
      </w:tr>
    </w:tbl>
    <w:p w14:paraId="1776534C"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1664C3F" w14:textId="77777777" w:rsidR="00C36343" w:rsidRPr="00ED7152" w:rsidRDefault="00C36343" w:rsidP="00023CC5">
      <w:pPr>
        <w:pStyle w:val="Apnd1"/>
        <w:numPr>
          <w:ilvl w:val="0"/>
          <w:numId w:val="26"/>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3C87EB39" w14:textId="77777777" w:rsidR="00BA2888" w:rsidRDefault="00BA2888" w:rsidP="00BA2888">
      <w:pPr>
        <w:numPr>
          <w:ilvl w:val="1"/>
          <w:numId w:val="26"/>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00E70FF3" w:rsidRPr="00EC6410">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323CD0">
        <w:rPr>
          <w:rFonts w:asciiTheme="minorHAnsi" w:hAnsiTheme="minorHAnsi" w:cstheme="minorHAnsi"/>
          <w:sz w:val="20"/>
        </w:rPr>
        <w:t>JBE</w:t>
      </w:r>
      <w:r w:rsidRPr="00D662AB">
        <w:rPr>
          <w:rFonts w:asciiTheme="minorHAnsi" w:hAnsiTheme="minorHAnsi" w:cstheme="minorHAnsi"/>
          <w:sz w:val="20"/>
        </w:rPr>
        <w:t xml:space="preserve"> funds received under this Agreement will be used to assist, promote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sufficient to show that no </w:t>
      </w:r>
      <w:r w:rsidR="00323CD0">
        <w:rPr>
          <w:rFonts w:asciiTheme="minorHAnsi" w:hAnsiTheme="minorHAnsi" w:cstheme="minorHAnsi"/>
          <w:sz w:val="20"/>
        </w:rPr>
        <w:t>JBE</w:t>
      </w:r>
      <w:r w:rsidRPr="00D662AB">
        <w:rPr>
          <w:rFonts w:asciiTheme="minorHAnsi" w:hAnsiTheme="minorHAnsi" w:cstheme="minorHAnsi"/>
          <w:sz w:val="20"/>
        </w:rPr>
        <w:t xml:space="preserve"> funds were used for those expenditures.  Contractor will provide those records to the Attorney General upon request.</w:t>
      </w:r>
      <w:r w:rsidR="00EC6410">
        <w:rPr>
          <w:rFonts w:asciiTheme="minorHAnsi" w:hAnsiTheme="minorHAnsi" w:cstheme="minorHAnsi"/>
          <w:sz w:val="20"/>
        </w:rPr>
        <w:t xml:space="preserve"> </w:t>
      </w:r>
    </w:p>
    <w:p w14:paraId="4557B77C" w14:textId="77777777" w:rsidR="00EC6410" w:rsidRDefault="00EC6410"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009756FA" w:rsidRPr="009756FA">
        <w:rPr>
          <w:rFonts w:asciiTheme="minorHAnsi" w:hAnsiTheme="minorHAnsi" w:cstheme="minorHAnsi"/>
          <w:bCs/>
          <w:sz w:val="20"/>
        </w:rPr>
        <w:t>Contractor is in compliance</w:t>
      </w:r>
      <w:r w:rsidR="00A816FC">
        <w:rPr>
          <w:rFonts w:asciiTheme="minorHAnsi" w:hAnsiTheme="minorHAnsi" w:cstheme="minorHAnsi"/>
          <w:bCs/>
          <w:sz w:val="20"/>
        </w:rPr>
        <w:t xml:space="preserve"> with, and throughout the Term will remain in compliance with</w:t>
      </w:r>
      <w:r w:rsidR="00DF27CD">
        <w:rPr>
          <w:rFonts w:asciiTheme="minorHAnsi" w:hAnsiTheme="minorHAnsi" w:cstheme="minorHAnsi"/>
          <w:bCs/>
          <w:sz w:val="20"/>
        </w:rPr>
        <w:t>: (i)</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
    <w:p w14:paraId="5126D85A" w14:textId="77777777" w:rsidR="006A354E" w:rsidRPr="00EC6410" w:rsidRDefault="006A354E"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erm) all applicable state and federal laws relating to child 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 xml:space="preserve">disclosure of information and compliance with earnings assignment orders, as provided in Family Code section 5200 et seq. Contractor provides the names of all </w:t>
      </w:r>
      <w:r w:rsidRPr="006A354E">
        <w:rPr>
          <w:rFonts w:asciiTheme="minorHAnsi" w:hAnsiTheme="minorHAnsi" w:cstheme="minorHAnsi"/>
          <w:bCs/>
          <w:sz w:val="20"/>
        </w:rPr>
        <w:lastRenderedPageBreak/>
        <w:t>new employees to the New Hire Registry maintained by the California Employment Development Department</w:t>
      </w:r>
      <w:r>
        <w:rPr>
          <w:rFonts w:asciiTheme="minorHAnsi" w:hAnsiTheme="minorHAnsi" w:cstheme="minorHAnsi"/>
          <w:bCs/>
          <w:sz w:val="20"/>
        </w:rPr>
        <w:t>.</w:t>
      </w:r>
    </w:p>
    <w:p w14:paraId="5A46D966" w14:textId="77777777" w:rsidR="00A51A60" w:rsidRDefault="00EC6410"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over $2</w:t>
      </w:r>
      <w:r w:rsidR="00B651F5">
        <w:rPr>
          <w:rFonts w:asciiTheme="minorHAnsi" w:hAnsiTheme="minorHAnsi" w:cstheme="minorHAnsi"/>
          <w:bCs/>
          <w:i/>
          <w:sz w:val="20"/>
        </w:rPr>
        <w:t xml:space="preserve">00,000 and this Agreement is for services (other than Consulting Services), </w:t>
      </w:r>
      <w:r w:rsidRPr="00EC6410">
        <w:rPr>
          <w:rFonts w:asciiTheme="minorHAnsi" w:hAnsiTheme="minorHAnsi" w:cstheme="minorHAnsi"/>
          <w:bCs/>
          <w:i/>
          <w:sz w:val="20"/>
        </w:rPr>
        <w:t xml:space="preserve">this section is applicable. </w:t>
      </w:r>
      <w:r w:rsidR="00B651F5">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sidR="00C14585">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14:paraId="6B0EFCB0" w14:textId="77777777" w:rsidR="00EC6410" w:rsidRDefault="00A51A60" w:rsidP="00BA2888">
      <w:pPr>
        <w:numPr>
          <w:ilvl w:val="1"/>
          <w:numId w:val="26"/>
        </w:numPr>
        <w:spacing w:before="120" w:after="120"/>
        <w:rPr>
          <w:rFonts w:asciiTheme="minorHAnsi" w:hAnsiTheme="minorHAnsi" w:cstheme="minorHAnsi"/>
          <w:sz w:val="20"/>
        </w:rPr>
      </w:pPr>
      <w:r>
        <w:rPr>
          <w:rFonts w:asciiTheme="minorHAnsi" w:hAnsiTheme="minorHAnsi" w:cstheme="minorHAnsi"/>
          <w:b/>
          <w:bCs/>
          <w:sz w:val="20"/>
          <w:lang w:bidi="en-US"/>
        </w:rPr>
        <w:t xml:space="preserve">Iran Contracting Act.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$1,000,000 or more</w:t>
      </w:r>
      <w:r w:rsidR="00D17605">
        <w:rPr>
          <w:rFonts w:asciiTheme="minorHAnsi" w:hAnsiTheme="minorHAnsi" w:cstheme="minorHAnsi"/>
          <w:bCs/>
          <w:i/>
          <w:sz w:val="20"/>
        </w:rPr>
        <w:t xml:space="preserve"> </w:t>
      </w:r>
      <w:r w:rsidR="00D17605" w:rsidRPr="00D17605">
        <w:rPr>
          <w:rFonts w:asciiTheme="minorHAnsi" w:hAnsiTheme="minorHAnsi" w:cstheme="minorHAnsi"/>
          <w:bCs/>
          <w:i/>
          <w:sz w:val="20"/>
        </w:rPr>
        <w:t xml:space="preserve">and Contractor did not provide to </w:t>
      </w:r>
      <w:r w:rsidR="00323CD0">
        <w:rPr>
          <w:rFonts w:asciiTheme="minorHAnsi" w:hAnsiTheme="minorHAnsi" w:cstheme="minorHAnsi"/>
          <w:bCs/>
          <w:i/>
          <w:sz w:val="20"/>
        </w:rPr>
        <w:t>JBE</w:t>
      </w:r>
      <w:r w:rsidR="00D17605" w:rsidRPr="00D17605">
        <w:rPr>
          <w:rFonts w:asciiTheme="minorHAnsi" w:hAnsiTheme="minorHAnsi" w:cstheme="minorHAnsi"/>
          <w:bCs/>
          <w:i/>
          <w:sz w:val="20"/>
        </w:rPr>
        <w:t xml:space="preserve"> an Iran Contracting Act certification as part of the solicitation process</w:t>
      </w:r>
      <w:r>
        <w:rPr>
          <w:rFonts w:asciiTheme="minorHAnsi" w:hAnsiTheme="minorHAnsi" w:cstheme="minorHAnsi"/>
          <w:bCs/>
          <w:i/>
          <w:sz w:val="20"/>
        </w:rPr>
        <w:t xml:space="preserve">,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r w:rsidRPr="002F32CE">
        <w:rPr>
          <w:rFonts w:asciiTheme="minorHAnsi" w:hAnsiTheme="minorHAnsi" w:cstheme="minorHAnsi"/>
          <w:bCs/>
          <w:sz w:val="20"/>
          <w:lang w:bidi="en-US"/>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Pr>
          <w:rFonts w:asciiTheme="minorHAnsi" w:hAnsiTheme="minorHAnsi" w:cstheme="minorHAnsi"/>
          <w:bCs/>
          <w:sz w:val="20"/>
          <w:lang w:bidi="en-US"/>
        </w:rPr>
        <w:t>forty-five (</w:t>
      </w:r>
      <w:r w:rsidRPr="002F32CE">
        <w:rPr>
          <w:rFonts w:asciiTheme="minorHAnsi" w:hAnsiTheme="minorHAnsi" w:cstheme="minorHAnsi"/>
          <w:bCs/>
          <w:sz w:val="20"/>
          <w:lang w:bidi="en-US"/>
        </w:rPr>
        <w:t>45</w:t>
      </w:r>
      <w:r w:rsidR="008C697F">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w:t>
      </w:r>
      <w:r w:rsidR="00323CD0">
        <w:rPr>
          <w:rFonts w:asciiTheme="minorHAnsi" w:hAnsiTheme="minorHAnsi" w:cstheme="minorHAnsi"/>
          <w:bCs/>
          <w:sz w:val="20"/>
          <w:lang w:bidi="en-US"/>
        </w:rPr>
        <w:t>JBE</w:t>
      </w:r>
      <w:r w:rsidRPr="002F32CE">
        <w:rPr>
          <w:rFonts w:asciiTheme="minorHAnsi" w:hAnsiTheme="minorHAnsi" w:cstheme="minorHAnsi"/>
          <w:bCs/>
          <w:sz w:val="20"/>
          <w:lang w:bidi="en-US"/>
        </w:rPr>
        <w:t xml:space="preserve"> to enter into this Agreement pursuant to PCC 2203(c).</w:t>
      </w:r>
      <w:r w:rsidR="00EC6410">
        <w:rPr>
          <w:rFonts w:asciiTheme="minorHAnsi" w:hAnsiTheme="minorHAnsi" w:cstheme="minorHAnsi"/>
          <w:sz w:val="20"/>
        </w:rPr>
        <w:t xml:space="preserve"> </w:t>
      </w:r>
    </w:p>
    <w:p w14:paraId="3900D596" w14:textId="77777777" w:rsidR="00475D0F" w:rsidRPr="004E5170" w:rsidRDefault="00475D0F" w:rsidP="00475D0F">
      <w:pPr>
        <w:pStyle w:val="ListParagraph"/>
        <w:numPr>
          <w:ilvl w:val="1"/>
          <w:numId w:val="26"/>
        </w:numPr>
        <w:tabs>
          <w:tab w:val="left" w:pos="360"/>
        </w:tabs>
        <w:jc w:val="both"/>
        <w:rPr>
          <w:rFonts w:asciiTheme="minorHAnsi" w:hAnsiTheme="minorHAnsi" w:cstheme="minorHAnsi"/>
          <w:sz w:val="20"/>
        </w:rPr>
      </w:pPr>
      <w:r>
        <w:rPr>
          <w:b/>
          <w:sz w:val="20"/>
        </w:rPr>
        <w:t>Loss Leader Prohibition.</w:t>
      </w:r>
      <w:r w:rsidRPr="0028667C">
        <w:rPr>
          <w:sz w:val="20"/>
        </w:rPr>
        <w:t xml:space="preserve">  </w:t>
      </w:r>
      <w:r w:rsidRPr="00C47A01">
        <w:rPr>
          <w:i/>
          <w:sz w:val="20"/>
        </w:rPr>
        <w:t xml:space="preserve">If this Agreement involves the </w:t>
      </w:r>
      <w:r>
        <w:rPr>
          <w:i/>
          <w:sz w:val="20"/>
        </w:rPr>
        <w:t xml:space="preserve">purchase of goods, </w:t>
      </w:r>
      <w:r w:rsidRPr="00EC6410">
        <w:rPr>
          <w:rFonts w:asciiTheme="minorHAnsi" w:hAnsiTheme="minorHAnsi" w:cstheme="minorHAnsi"/>
          <w:bCs/>
          <w:i/>
          <w:sz w:val="20"/>
        </w:rPr>
        <w:t>this section is applicable</w:t>
      </w:r>
      <w:r>
        <w:rPr>
          <w:rFonts w:asciiTheme="minorHAnsi" w:hAnsiTheme="minorHAnsi" w:cstheme="minorHAnsi"/>
          <w:bCs/>
          <w:i/>
          <w:sz w:val="20"/>
        </w:rPr>
        <w:t xml:space="preserve">.  </w:t>
      </w:r>
      <w:r w:rsidRPr="0028667C">
        <w:rPr>
          <w:sz w:val="20"/>
        </w:rPr>
        <w:t>Contractor shall not sell or use any article or product as a “loss leader” as defined in Section 17030 of the Business and Professions Code.</w:t>
      </w:r>
    </w:p>
    <w:p w14:paraId="700EB9D3" w14:textId="77777777" w:rsidR="004E5170" w:rsidRPr="00475D0F" w:rsidRDefault="004E5170" w:rsidP="004E5170">
      <w:pPr>
        <w:pStyle w:val="ListParagraph"/>
        <w:ind w:left="936"/>
        <w:jc w:val="both"/>
        <w:rPr>
          <w:rFonts w:asciiTheme="minorHAnsi" w:hAnsiTheme="minorHAnsi" w:cstheme="minorHAnsi"/>
          <w:sz w:val="20"/>
        </w:rPr>
      </w:pPr>
    </w:p>
    <w:p w14:paraId="7FFBC7CA" w14:textId="77777777" w:rsidR="008F1CA8" w:rsidRDefault="00475D0F"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Recycling.  </w:t>
      </w:r>
      <w:r w:rsidRPr="00475D0F">
        <w:rPr>
          <w:rFonts w:asciiTheme="minorHAnsi" w:hAnsiTheme="minorHAnsi" w:cstheme="minorHAnsi"/>
          <w:bCs/>
          <w:i/>
          <w:sz w:val="20"/>
        </w:rPr>
        <w:t xml:space="preserve">If this Agreement provides for the purchase </w:t>
      </w:r>
      <w:r w:rsidR="00FC7FBB">
        <w:rPr>
          <w:rFonts w:asciiTheme="minorHAnsi" w:hAnsiTheme="minorHAnsi" w:cstheme="minorHAnsi"/>
          <w:bCs/>
          <w:i/>
          <w:sz w:val="20"/>
        </w:rPr>
        <w:t xml:space="preserve">or use </w:t>
      </w:r>
      <w:r w:rsidRPr="00475D0F">
        <w:rPr>
          <w:rFonts w:asciiTheme="minorHAnsi" w:hAnsiTheme="minorHAnsi" w:cstheme="minorHAnsi"/>
          <w:bCs/>
          <w:i/>
          <w:sz w:val="20"/>
        </w:rPr>
        <w:t>of goods specified in PCC 12207 (for example, certain paper products, office supplies, mulch, glass products, lubricating oils, plastic products, paint, antifreeze, tires and t</w:t>
      </w:r>
      <w:r w:rsidRPr="004E5170">
        <w:rPr>
          <w:rFonts w:asciiTheme="minorHAnsi" w:hAnsiTheme="minorHAnsi" w:cstheme="minorHAnsi"/>
          <w:bCs/>
          <w:i/>
          <w:sz w:val="20"/>
        </w:rPr>
        <w:t xml:space="preserve">ire-derived products, and metal products), </w:t>
      </w:r>
      <w:r w:rsidR="004E5170" w:rsidRPr="004E5170">
        <w:rPr>
          <w:rFonts w:asciiTheme="minorHAnsi" w:hAnsiTheme="minorHAnsi" w:cstheme="minorHAnsi"/>
          <w:bCs/>
          <w:i/>
          <w:sz w:val="20"/>
        </w:rPr>
        <w:t xml:space="preserve">this section is applicable </w:t>
      </w:r>
      <w:r w:rsidRPr="004E5170">
        <w:rPr>
          <w:rFonts w:asciiTheme="minorHAnsi" w:hAnsiTheme="minorHAnsi" w:cstheme="minorHAnsi"/>
          <w:bCs/>
          <w:i/>
          <w:sz w:val="20"/>
        </w:rPr>
        <w:t xml:space="preserve">with respect to </w:t>
      </w:r>
      <w:r w:rsidR="004E5170" w:rsidRPr="004E5170">
        <w:rPr>
          <w:rFonts w:asciiTheme="minorHAnsi" w:hAnsiTheme="minorHAnsi" w:cstheme="minorHAnsi"/>
          <w:bCs/>
          <w:i/>
          <w:sz w:val="20"/>
        </w:rPr>
        <w:t>those</w:t>
      </w:r>
      <w:r w:rsidRPr="004E5170">
        <w:rPr>
          <w:rFonts w:asciiTheme="minorHAnsi" w:hAnsiTheme="minorHAnsi" w:cstheme="minorHAnsi"/>
          <w:bCs/>
          <w:i/>
          <w:sz w:val="20"/>
        </w:rPr>
        <w:t xml:space="preserve"> goods</w:t>
      </w:r>
      <w:r w:rsidR="004E5170" w:rsidRPr="004E5170">
        <w:rPr>
          <w:rFonts w:asciiTheme="minorHAnsi" w:hAnsiTheme="minorHAnsi" w:cstheme="minorHAnsi"/>
          <w:bCs/>
          <w:i/>
          <w:sz w:val="20"/>
        </w:rPr>
        <w:t>.</w:t>
      </w:r>
      <w:r w:rsidR="007477E1">
        <w:rPr>
          <w:rFonts w:asciiTheme="minorHAnsi" w:hAnsiTheme="minorHAnsi" w:cstheme="minorHAnsi"/>
          <w:bCs/>
          <w:i/>
          <w:sz w:val="20"/>
        </w:rPr>
        <w:t xml:space="preserve"> Without limiting the foregoing, if this Agreement includes </w:t>
      </w:r>
      <w:r w:rsidR="007477E1" w:rsidRPr="007477E1">
        <w:rPr>
          <w:rFonts w:asciiTheme="minorHAnsi" w:hAnsiTheme="minorHAnsi" w:cstheme="minorHAnsi"/>
          <w:bCs/>
          <w:i/>
          <w:sz w:val="20"/>
        </w:rPr>
        <w:t xml:space="preserve">(i) </w:t>
      </w:r>
      <w:r w:rsidR="007477E1">
        <w:rPr>
          <w:rFonts w:asciiTheme="minorHAnsi" w:hAnsiTheme="minorHAnsi" w:cstheme="minorHAnsi"/>
          <w:bCs/>
          <w:i/>
          <w:sz w:val="20"/>
        </w:rPr>
        <w:t xml:space="preserve">document </w:t>
      </w:r>
      <w:r w:rsidR="007477E1" w:rsidRPr="007477E1">
        <w:rPr>
          <w:rFonts w:asciiTheme="minorHAnsi" w:hAnsiTheme="minorHAnsi" w:cstheme="minorHAnsi"/>
          <w:bCs/>
          <w:i/>
          <w:sz w:val="20"/>
        </w:rPr>
        <w:t>pr</w:t>
      </w:r>
      <w:r w:rsidR="007477E1">
        <w:rPr>
          <w:rFonts w:asciiTheme="minorHAnsi" w:hAnsiTheme="minorHAnsi" w:cstheme="minorHAnsi"/>
          <w:bCs/>
          <w:i/>
          <w:sz w:val="20"/>
        </w:rPr>
        <w:t>inting, (ii) parts cleaning, or</w:t>
      </w:r>
      <w:r w:rsidR="007477E1" w:rsidRPr="007477E1">
        <w:rPr>
          <w:rFonts w:asciiTheme="minorHAnsi" w:hAnsiTheme="minorHAnsi" w:cstheme="minorHAnsi"/>
          <w:bCs/>
          <w:i/>
          <w:sz w:val="20"/>
        </w:rPr>
        <w:t xml:space="preserve"> (iii) janitorial and building maintenance services</w:t>
      </w:r>
      <w:r w:rsidR="007477E1">
        <w:rPr>
          <w:rFonts w:asciiTheme="minorHAnsi" w:hAnsiTheme="minorHAnsi" w:cstheme="minorHAnsi"/>
          <w:bCs/>
          <w:i/>
          <w:sz w:val="20"/>
        </w:rPr>
        <w:t>, this section is applicable</w:t>
      </w:r>
      <w:r w:rsidR="00BC00C8">
        <w:rPr>
          <w:rFonts w:asciiTheme="minorHAnsi" w:hAnsiTheme="minorHAnsi" w:cstheme="minorHAnsi"/>
          <w:bCs/>
          <w:i/>
          <w:sz w:val="20"/>
        </w:rPr>
        <w:t xml:space="preserve">.  </w:t>
      </w:r>
      <w:r w:rsidR="008E53A0" w:rsidRPr="002D7DFA">
        <w:rPr>
          <w:rFonts w:asciiTheme="minorHAnsi" w:hAnsiTheme="minorHAnsi" w:cstheme="minorHAnsi"/>
          <w:bCs/>
          <w:sz w:val="20"/>
        </w:rPr>
        <w:t>Contractor shall use recycled products in the performance of this Agreement to the maximum extent doing so is economically feasible</w:t>
      </w:r>
      <w:r w:rsidR="00C54301">
        <w:rPr>
          <w:rFonts w:asciiTheme="minorHAnsi" w:hAnsiTheme="minorHAnsi" w:cstheme="minorHAnsi"/>
          <w:bCs/>
          <w:sz w:val="20"/>
        </w:rPr>
        <w:t>.</w:t>
      </w:r>
      <w:r w:rsidR="008E53A0">
        <w:rPr>
          <w:rFonts w:asciiTheme="minorHAnsi" w:hAnsiTheme="minorHAnsi" w:cstheme="minorHAnsi"/>
          <w:bCs/>
          <w:sz w:val="20"/>
        </w:rPr>
        <w:t xml:space="preserve"> U</w:t>
      </w:r>
      <w:r w:rsidR="008E53A0" w:rsidRPr="004350D9">
        <w:rPr>
          <w:rFonts w:asciiTheme="minorHAnsi" w:hAnsiTheme="minorHAnsi" w:cstheme="minorHAnsi"/>
          <w:sz w:val="20"/>
        </w:rPr>
        <w:t>p</w:t>
      </w:r>
      <w:r w:rsidR="008E53A0" w:rsidRPr="001A77CD">
        <w:rPr>
          <w:rFonts w:asciiTheme="minorHAnsi" w:hAnsiTheme="minorHAnsi" w:cstheme="minorHAnsi"/>
          <w:sz w:val="20"/>
        </w:rPr>
        <w:t xml:space="preserve">on request, Contractor shall certify in writing under penalty of perjury, the minimum, if not exact, percentage of post consumer material as defined in the </w:t>
      </w:r>
      <w:r w:rsidR="008E53A0">
        <w:rPr>
          <w:rFonts w:asciiTheme="minorHAnsi" w:hAnsiTheme="minorHAnsi" w:cstheme="minorHAnsi"/>
          <w:sz w:val="20"/>
        </w:rPr>
        <w:t>PCC</w:t>
      </w:r>
      <w:r w:rsidR="008E53A0" w:rsidRPr="001A77CD">
        <w:rPr>
          <w:rFonts w:asciiTheme="minorHAnsi" w:hAnsiTheme="minorHAnsi" w:cstheme="minorHAnsi"/>
          <w:sz w:val="20"/>
        </w:rPr>
        <w:t xml:space="preserve"> 12200, in </w:t>
      </w:r>
      <w:r w:rsidR="008E53A0">
        <w:rPr>
          <w:rFonts w:asciiTheme="minorHAnsi" w:hAnsiTheme="minorHAnsi" w:cstheme="minorHAnsi"/>
          <w:sz w:val="20"/>
        </w:rPr>
        <w:t xml:space="preserve">such goods </w:t>
      </w:r>
      <w:r w:rsidR="008E53A0" w:rsidRPr="001A77CD">
        <w:rPr>
          <w:rFonts w:asciiTheme="minorHAnsi" w:hAnsiTheme="minorHAnsi" w:cstheme="minorHAnsi"/>
          <w:sz w:val="20"/>
        </w:rPr>
        <w:t xml:space="preserve">regardless of whether the </w:t>
      </w:r>
      <w:r w:rsidR="008E53A0">
        <w:rPr>
          <w:rFonts w:asciiTheme="minorHAnsi" w:hAnsiTheme="minorHAnsi" w:cstheme="minorHAnsi"/>
          <w:sz w:val="20"/>
        </w:rPr>
        <w:t>goods</w:t>
      </w:r>
      <w:r w:rsidR="008E53A0" w:rsidRPr="001A77CD">
        <w:rPr>
          <w:rFonts w:asciiTheme="minorHAnsi" w:hAnsiTheme="minorHAnsi" w:cstheme="minorHAnsi"/>
          <w:sz w:val="20"/>
        </w:rPr>
        <w:t xml:space="preserve"> meet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12209</w:t>
      </w:r>
      <w:r w:rsidR="008E53A0">
        <w:rPr>
          <w:rFonts w:asciiTheme="minorHAnsi" w:hAnsiTheme="minorHAnsi" w:cstheme="minorHAnsi"/>
          <w:sz w:val="20"/>
        </w:rPr>
        <w:t xml:space="preserve">. </w:t>
      </w:r>
      <w:r w:rsidR="008E53A0" w:rsidRPr="001A77CD">
        <w:rPr>
          <w:rFonts w:asciiTheme="minorHAnsi" w:hAnsiTheme="minorHAnsi" w:cstheme="minorHAnsi"/>
          <w:sz w:val="20"/>
        </w:rPr>
        <w:t xml:space="preserve">With respect to printer or duplication cartridges that comply with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12156(e), the certification required by this subdivision shall specify that the c</w:t>
      </w:r>
      <w:r w:rsidR="008E53A0">
        <w:rPr>
          <w:rFonts w:asciiTheme="minorHAnsi" w:hAnsiTheme="minorHAnsi" w:cstheme="minorHAnsi"/>
          <w:sz w:val="20"/>
        </w:rPr>
        <w:t>artridges so comply.</w:t>
      </w:r>
    </w:p>
    <w:p w14:paraId="792C7F33" w14:textId="77777777" w:rsidR="008F1CA8" w:rsidRDefault="008F1CA8" w:rsidP="008F1CA8">
      <w:pPr>
        <w:pStyle w:val="ListParagraph"/>
        <w:ind w:left="936"/>
        <w:jc w:val="both"/>
        <w:rPr>
          <w:rFonts w:asciiTheme="minorHAnsi" w:hAnsiTheme="minorHAnsi" w:cstheme="minorHAnsi"/>
          <w:sz w:val="20"/>
        </w:rPr>
      </w:pPr>
    </w:p>
    <w:p w14:paraId="3B18BA3E" w14:textId="77777777" w:rsidR="004E5170" w:rsidRDefault="008F1CA8"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Sweatshop Labor. </w:t>
      </w:r>
      <w:r w:rsidRPr="008F1CA8">
        <w:rPr>
          <w:rFonts w:asciiTheme="minorHAnsi" w:hAnsiTheme="minorHAnsi" w:cstheme="minorHAnsi"/>
          <w:bCs/>
          <w:i/>
          <w:sz w:val="20"/>
        </w:rPr>
        <w:t xml:space="preserve">If this Agreement provides for the laundering of apparel, garments or corresponding accessories, or for furnishing equipment, materials, or supplies other than </w:t>
      </w:r>
      <w:r w:rsidR="00524AF9">
        <w:rPr>
          <w:rFonts w:asciiTheme="minorHAnsi" w:hAnsiTheme="minorHAnsi" w:cstheme="minorHAnsi"/>
          <w:bCs/>
          <w:i/>
          <w:sz w:val="20"/>
        </w:rPr>
        <w:t xml:space="preserve">for </w:t>
      </w:r>
      <w:r w:rsidRPr="008F1CA8">
        <w:rPr>
          <w:rFonts w:asciiTheme="minorHAnsi" w:hAnsiTheme="minorHAnsi" w:cstheme="minorHAnsi"/>
          <w:bCs/>
          <w:i/>
          <w:sz w:val="20"/>
        </w:rPr>
        <w:t>public works, this section is applicable.</w:t>
      </w:r>
      <w:r>
        <w:rPr>
          <w:rFonts w:asciiTheme="minorHAnsi" w:hAnsiTheme="minorHAnsi" w:cstheme="minorHAnsi"/>
          <w:bCs/>
          <w:sz w:val="20"/>
        </w:rPr>
        <w:t xml:space="preserve"> </w:t>
      </w:r>
      <w:r>
        <w:rPr>
          <w:rFonts w:asciiTheme="minorHAnsi" w:hAnsiTheme="minorHAnsi" w:cstheme="minorHAnsi"/>
          <w:sz w:val="20"/>
        </w:rPr>
        <w:t>Contractor certifies that n</w:t>
      </w:r>
      <w:r w:rsidRPr="002B5F46">
        <w:rPr>
          <w:rFonts w:asciiTheme="minorHAnsi" w:hAnsiTheme="minorHAnsi" w:cstheme="minorHAnsi"/>
          <w:sz w:val="20"/>
        </w:rPr>
        <w:t xml:space="preserve">o apparel, garments or corresponding accessories, equipment, materials, or supplies furnished to the </w:t>
      </w:r>
      <w:r w:rsidR="00323CD0">
        <w:rPr>
          <w:rFonts w:asciiTheme="minorHAnsi" w:hAnsiTheme="minorHAnsi" w:cstheme="minorHAnsi"/>
          <w:sz w:val="20"/>
        </w:rPr>
        <w:t>JBE</w:t>
      </w:r>
      <w:r w:rsidRPr="002B5F46">
        <w:rPr>
          <w:rFonts w:asciiTheme="minorHAnsi" w:hAnsiTheme="minorHAnsi" w:cstheme="minorHAnsi"/>
          <w:sz w:val="2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Sweatfree Code of Conduct as set forth on the California Department of Industrial Relations website located at www.dir.ca.gov, and PCC 6108</w:t>
      </w:r>
      <w:r>
        <w:rPr>
          <w:rFonts w:asciiTheme="minorHAnsi" w:hAnsiTheme="minorHAnsi" w:cstheme="minorHAnsi"/>
          <w:sz w:val="20"/>
        </w:rPr>
        <w:t xml:space="preserve">. </w:t>
      </w:r>
      <w:r w:rsidRPr="002B5F46">
        <w:rPr>
          <w:rFonts w:asciiTheme="minorHAnsi" w:hAnsiTheme="minorHAnsi" w:cstheme="minorHAnsi"/>
          <w:sz w:val="20"/>
        </w:rPr>
        <w:t xml:space="preserve">Contractor </w:t>
      </w:r>
      <w:r>
        <w:rPr>
          <w:rFonts w:asciiTheme="minorHAnsi" w:hAnsiTheme="minorHAnsi" w:cstheme="minorHAnsi"/>
          <w:sz w:val="20"/>
        </w:rPr>
        <w:t xml:space="preserve">agrees to </w:t>
      </w:r>
      <w:r w:rsidRPr="002B5F46">
        <w:rPr>
          <w:rFonts w:asciiTheme="minorHAnsi" w:hAnsiTheme="minorHAnsi" w:cstheme="minorHAnsi"/>
          <w:sz w:val="20"/>
        </w:rPr>
        <w:t xml:space="preserve">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323CD0">
        <w:rPr>
          <w:rFonts w:asciiTheme="minorHAnsi" w:hAnsiTheme="minorHAnsi" w:cstheme="minorHAnsi"/>
          <w:sz w:val="20"/>
        </w:rPr>
        <w:t>JBE</w:t>
      </w:r>
      <w:r w:rsidR="00E90DC1">
        <w:rPr>
          <w:rFonts w:asciiTheme="minorHAnsi" w:hAnsiTheme="minorHAnsi" w:cstheme="minorHAnsi"/>
          <w:sz w:val="20"/>
        </w:rPr>
        <w:t>.</w:t>
      </w:r>
    </w:p>
    <w:p w14:paraId="3EADB9F6" w14:textId="77777777" w:rsidR="00E77106" w:rsidRDefault="00E77106" w:rsidP="00E77106">
      <w:pPr>
        <w:pStyle w:val="ListParagraph"/>
        <w:ind w:left="936"/>
        <w:jc w:val="both"/>
        <w:rPr>
          <w:rFonts w:asciiTheme="minorHAnsi" w:hAnsiTheme="minorHAnsi" w:cstheme="minorHAnsi"/>
          <w:sz w:val="20"/>
        </w:rPr>
      </w:pPr>
    </w:p>
    <w:p w14:paraId="29C3D940" w14:textId="77777777" w:rsidR="00E77106" w:rsidRDefault="00FD729F" w:rsidP="00E77106">
      <w:pPr>
        <w:pStyle w:val="ListParagraph"/>
        <w:numPr>
          <w:ilvl w:val="1"/>
          <w:numId w:val="26"/>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whole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only if sufficient funds are made available to the </w:t>
      </w:r>
      <w:r w:rsidR="00323CD0">
        <w:rPr>
          <w:rFonts w:asciiTheme="minorHAnsi" w:hAnsiTheme="minorHAnsi" w:cstheme="minorHAnsi"/>
          <w:sz w:val="20"/>
        </w:rPr>
        <w:t>JBE</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he parties mutually agree that if the Congress does not appropriate sufficient funds for any </w:t>
      </w:r>
      <w:r w:rsidR="00E77106" w:rsidRPr="002D7DFA">
        <w:rPr>
          <w:rFonts w:asciiTheme="minorHAnsi" w:hAnsiTheme="minorHAnsi" w:cstheme="minorHAnsi"/>
          <w:bCs/>
          <w:sz w:val="20"/>
        </w:rPr>
        <w:lastRenderedPageBreak/>
        <w:t>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323CD0">
        <w:rPr>
          <w:rFonts w:asciiTheme="minorHAnsi" w:hAnsiTheme="minorHAnsi" w:cstheme="minorHAnsi"/>
          <w:bCs/>
          <w:sz w:val="20"/>
        </w:rPr>
        <w:t>JBE</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 or amend this Agreement to reflect any reduction in funds</w:t>
      </w:r>
      <w:r w:rsidR="00E77106">
        <w:rPr>
          <w:rFonts w:asciiTheme="minorHAnsi" w:hAnsiTheme="minorHAnsi" w:cstheme="minorHAnsi"/>
          <w:bCs/>
          <w:sz w:val="20"/>
        </w:rPr>
        <w:t xml:space="preserve">. </w:t>
      </w:r>
    </w:p>
    <w:p w14:paraId="59723FA5" w14:textId="77777777" w:rsidR="00C034E2" w:rsidRDefault="00C034E2" w:rsidP="00C034E2">
      <w:pPr>
        <w:pStyle w:val="ListParagraph"/>
        <w:ind w:left="936"/>
        <w:rPr>
          <w:rFonts w:asciiTheme="minorHAnsi" w:hAnsiTheme="minorHAnsi" w:cstheme="minorHAnsi"/>
          <w:sz w:val="20"/>
        </w:rPr>
      </w:pPr>
    </w:p>
    <w:p w14:paraId="0F007D27" w14:textId="3DE16F1A" w:rsidR="00C034E2" w:rsidRPr="00F73F32" w:rsidRDefault="00C034E2" w:rsidP="00C034E2">
      <w:pPr>
        <w:pStyle w:val="ListParagraph"/>
        <w:numPr>
          <w:ilvl w:val="1"/>
          <w:numId w:val="26"/>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74CAF">
        <w:rPr>
          <w:rFonts w:asciiTheme="minorHAnsi" w:hAnsiTheme="minorHAnsi" w:cstheme="minorHAnsi"/>
          <w:i/>
          <w:sz w:val="20"/>
        </w:rPr>
        <w:t>This section is applicable if Contractor received a disabled veteran business enterprise (“DVBE”) incentive in connection with this Agreement.</w:t>
      </w:r>
      <w:r w:rsidR="00174CAF" w:rsidRPr="00174CAF">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w:t>
      </w:r>
      <w:r w:rsidR="00323CD0">
        <w:rPr>
          <w:rFonts w:asciiTheme="minorHAnsi" w:hAnsiTheme="minorHAnsi" w:cstheme="minorHAnsi"/>
          <w:sz w:val="20"/>
        </w:rPr>
        <w:t>JBE</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within sixty (60) days of receiving final payment under this Agreement certify in a report to the </w:t>
      </w:r>
      <w:r w:rsidR="00323CD0">
        <w:rPr>
          <w:rFonts w:asciiTheme="minorHAnsi" w:hAnsiTheme="minorHAnsi" w:cstheme="minorHAnsi"/>
          <w:sz w:val="20"/>
        </w:rPr>
        <w:t>JBE</w:t>
      </w:r>
      <w:r w:rsidR="00174CAF" w:rsidRPr="00174CAF">
        <w:rPr>
          <w:rFonts w:asciiTheme="minorHAnsi" w:hAnsiTheme="minorHAnsi" w:cstheme="minorHAnsi"/>
          <w:sz w:val="20"/>
        </w:rPr>
        <w:t xml:space="preserve">: (1) the total amount of money </w:t>
      </w:r>
      <w:r w:rsidR="00A2251F" w:rsidRPr="00A2251F">
        <w:rPr>
          <w:sz w:val="20"/>
        </w:rPr>
        <w:t xml:space="preserve">and percentage of work </w:t>
      </w:r>
      <w:r w:rsidR="00FB303F">
        <w:rPr>
          <w:sz w:val="20"/>
        </w:rPr>
        <w:t xml:space="preserve">that </w:t>
      </w:r>
      <w:r w:rsidR="00A2251F">
        <w:rPr>
          <w:sz w:val="20"/>
        </w:rPr>
        <w:t>C</w:t>
      </w:r>
      <w:r w:rsidR="00A2251F" w:rsidRPr="00A2251F">
        <w:rPr>
          <w:sz w:val="20"/>
        </w:rPr>
        <w:t>ontractor committed to provide to each DVBE subcontractor and the amount each DVBE</w:t>
      </w:r>
      <w:r w:rsidR="00A2251F" w:rsidRPr="00A2251F">
        <w:t xml:space="preserve"> </w:t>
      </w:r>
      <w:r w:rsidR="00120963">
        <w:rPr>
          <w:rFonts w:asciiTheme="minorHAnsi" w:hAnsiTheme="minorHAnsi" w:cstheme="minorHAnsi"/>
          <w:sz w:val="20"/>
        </w:rPr>
        <w:t>subc</w:t>
      </w:r>
      <w:r w:rsidR="00120963" w:rsidRPr="00174CAF">
        <w:rPr>
          <w:rFonts w:asciiTheme="minorHAnsi" w:hAnsiTheme="minorHAnsi" w:cstheme="minorHAnsi"/>
          <w:sz w:val="20"/>
        </w:rPr>
        <w:t xml:space="preserve">ontractor </w:t>
      </w:r>
      <w:r w:rsidR="00174CAF" w:rsidRPr="00174CAF">
        <w:rPr>
          <w:rFonts w:asciiTheme="minorHAnsi" w:hAnsiTheme="minorHAnsi" w:cstheme="minorHAnsi"/>
          <w:sz w:val="20"/>
        </w:rPr>
        <w:t xml:space="preserve">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w:t>
      </w:r>
      <w:r w:rsidR="00A2251F" w:rsidRPr="00A2251F">
        <w:rPr>
          <w:sz w:val="20"/>
        </w:rPr>
        <w:t xml:space="preserve">Upon request by the JBE, </w:t>
      </w:r>
      <w:r w:rsidR="008774E2">
        <w:rPr>
          <w:sz w:val="20"/>
        </w:rPr>
        <w:t>C</w:t>
      </w:r>
      <w:r w:rsidR="00A2251F" w:rsidRPr="00A2251F">
        <w:rPr>
          <w:sz w:val="20"/>
        </w:rPr>
        <w:t>ontractor shall provide proof of payment for the work.</w:t>
      </w:r>
      <w:r w:rsidR="00A2251F" w:rsidRPr="00A2251F">
        <w:t xml:space="preserve"> </w:t>
      </w:r>
      <w:r w:rsidR="00A2251F" w:rsidRPr="00174CAF">
        <w:rPr>
          <w:rFonts w:asciiTheme="minorHAnsi" w:hAnsiTheme="minorHAnsi" w:cstheme="minorHAnsi"/>
          <w:sz w:val="20"/>
        </w:rPr>
        <w:t xml:space="preserve"> </w:t>
      </w:r>
      <w:r w:rsidR="00174CAF" w:rsidRPr="00174CAF">
        <w:rPr>
          <w:rFonts w:asciiTheme="minorHAnsi" w:hAnsiTheme="minorHAnsi" w:cstheme="minorHAnsi"/>
          <w:sz w:val="20"/>
        </w:rPr>
        <w:t>A person or entity that knowingly provides false information shall be subject to a civil penalty for each violation.</w:t>
      </w:r>
      <w:r w:rsidRPr="00F73F32">
        <w:rPr>
          <w:rFonts w:asciiTheme="minorHAnsi" w:hAnsiTheme="minorHAnsi" w:cstheme="minorHAnsi"/>
          <w:bCs/>
          <w:sz w:val="20"/>
        </w:rPr>
        <w:t xml:space="preserve"> </w:t>
      </w:r>
      <w:r w:rsidR="00A2251F">
        <w:rPr>
          <w:rFonts w:cstheme="minorHAnsi"/>
          <w:sz w:val="20"/>
        </w:rPr>
        <w:t xml:space="preserve">Contractor will comply with all rules, regulations, ordinances and statutes that govern the DVBE </w:t>
      </w:r>
      <w:r w:rsidR="008774E2">
        <w:rPr>
          <w:rFonts w:cstheme="minorHAnsi"/>
          <w:sz w:val="20"/>
        </w:rPr>
        <w:t>p</w:t>
      </w:r>
      <w:r w:rsidR="00A2251F">
        <w:rPr>
          <w:rFonts w:cstheme="minorHAnsi"/>
          <w:sz w:val="20"/>
        </w:rPr>
        <w:t xml:space="preserve">rogram, including, without limitation, </w:t>
      </w:r>
      <w:r w:rsidR="008774E2">
        <w:rPr>
          <w:rFonts w:cstheme="minorHAnsi"/>
          <w:sz w:val="20"/>
        </w:rPr>
        <w:t>Military and Veterans Code s</w:t>
      </w:r>
      <w:r w:rsidR="00A2251F">
        <w:rPr>
          <w:rFonts w:cstheme="minorHAnsi"/>
          <w:sz w:val="20"/>
        </w:rPr>
        <w:t xml:space="preserve">ection 999.5.  </w:t>
      </w:r>
    </w:p>
    <w:p w14:paraId="20CDFD56" w14:textId="77777777" w:rsidR="00BA2888" w:rsidRDefault="00CD213D"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sidR="00323CD0">
        <w:rPr>
          <w:rFonts w:asciiTheme="minorHAnsi" w:hAnsiTheme="minorHAnsi" w:cstheme="minorHAnsi"/>
          <w:sz w:val="20"/>
        </w:rPr>
        <w:t>JBE</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323CD0">
        <w:rPr>
          <w:rFonts w:asciiTheme="minorHAnsi" w:hAnsiTheme="minorHAnsi" w:cstheme="minorHAnsi"/>
          <w:sz w:val="20"/>
        </w:rPr>
        <w:t>JBE</w:t>
      </w:r>
      <w:r w:rsidRPr="00A84B5B">
        <w:rPr>
          <w:rFonts w:asciiTheme="minorHAnsi" w:hAnsiTheme="minorHAnsi" w:cstheme="minorHAnsi"/>
          <w:sz w:val="20"/>
        </w:rPr>
        <w:t xml:space="preserve">. Such assignment shall be made and become effective at the time the </w:t>
      </w:r>
      <w:r w:rsidR="00323CD0">
        <w:rPr>
          <w:rFonts w:asciiTheme="minorHAnsi" w:hAnsiTheme="minorHAnsi" w:cstheme="minorHAnsi"/>
          <w:sz w:val="20"/>
        </w:rPr>
        <w:t>JBE</w:t>
      </w:r>
      <w:r w:rsidRPr="00A84B5B">
        <w:rPr>
          <w:rFonts w:asciiTheme="minorHAnsi" w:hAnsiTheme="minorHAnsi" w:cstheme="minorHAnsi"/>
          <w:sz w:val="20"/>
        </w:rPr>
        <w:t xml:space="preserve"> tenders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323CD0">
        <w:rPr>
          <w:rFonts w:asciiTheme="minorHAnsi" w:hAnsiTheme="minorHAnsi" w:cstheme="minorHAnsi"/>
          <w:sz w:val="20"/>
        </w:rPr>
        <w:t>JBE</w:t>
      </w:r>
      <w:r w:rsidRPr="00A84B5B">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323CD0">
        <w:rPr>
          <w:rFonts w:asciiTheme="minorHAnsi" w:hAnsiTheme="minorHAnsi" w:cstheme="minorHAnsi"/>
          <w:sz w:val="20"/>
        </w:rPr>
        <w:t>JBE</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323CD0">
        <w:rPr>
          <w:rFonts w:asciiTheme="minorHAnsi" w:hAnsiTheme="minorHAnsi" w:cstheme="minorHAnsi"/>
          <w:sz w:val="20"/>
        </w:rPr>
        <w:t>JBE</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323CD0">
        <w:rPr>
          <w:rFonts w:asciiTheme="minorHAnsi" w:hAnsiTheme="minorHAnsi" w:cstheme="minorHAnsi"/>
          <w:sz w:val="20"/>
        </w:rPr>
        <w:t>JBE</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Pr>
          <w:rFonts w:asciiTheme="minorHAnsi" w:hAnsiTheme="minorHAnsi" w:cstheme="minorHAnsi"/>
          <w:sz w:val="20"/>
        </w:rPr>
        <w:t>JBE</w:t>
      </w:r>
      <w:r w:rsidRPr="00A84B5B">
        <w:rPr>
          <w:rFonts w:asciiTheme="minorHAnsi" w:hAnsiTheme="minorHAnsi" w:cstheme="minorHAnsi"/>
          <w:sz w:val="20"/>
        </w:rPr>
        <w:t xml:space="preserve"> has not been injured thereby, or (b) the </w:t>
      </w:r>
      <w:r w:rsidR="00323CD0">
        <w:rPr>
          <w:rFonts w:asciiTheme="minorHAnsi" w:hAnsiTheme="minorHAnsi" w:cstheme="minorHAnsi"/>
          <w:sz w:val="20"/>
        </w:rPr>
        <w:t>JBE</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197CA09D" w14:textId="77777777" w:rsidR="00483DAC" w:rsidRPr="006A354E" w:rsidRDefault="00C36343" w:rsidP="00C86BAD">
      <w:pPr>
        <w:pStyle w:val="ListParagraph"/>
        <w:numPr>
          <w:ilvl w:val="1"/>
          <w:numId w:val="26"/>
        </w:numPr>
        <w:tabs>
          <w:tab w:val="left" w:pos="900"/>
        </w:tabs>
        <w:spacing w:before="120" w:after="120"/>
        <w:rPr>
          <w:rFonts w:asciiTheme="minorHAnsi" w:hAnsiTheme="minorHAnsi" w:cstheme="minorHAnsi"/>
          <w:bCs/>
          <w:sz w:val="20"/>
        </w:rPr>
      </w:pPr>
      <w:r w:rsidRPr="001C41EE">
        <w:rPr>
          <w:rFonts w:asciiTheme="minorHAnsi" w:hAnsiTheme="minorHAnsi" w:cstheme="minorHAnsi"/>
          <w:b/>
          <w:sz w:val="20"/>
        </w:rPr>
        <w:t xml:space="preserve">Legal Services. </w:t>
      </w:r>
      <w:r w:rsidR="00E70FF3" w:rsidRPr="00C47A01">
        <w:rPr>
          <w:rFonts w:asciiTheme="minorHAnsi" w:hAnsiTheme="minorHAnsi" w:cstheme="minorHAnsi"/>
          <w:i/>
          <w:sz w:val="20"/>
        </w:rPr>
        <w:t xml:space="preserve">If </w:t>
      </w:r>
      <w:r w:rsidR="00E70FF3">
        <w:rPr>
          <w:rFonts w:asciiTheme="minorHAnsi" w:hAnsiTheme="minorHAnsi" w:cstheme="minorHAnsi"/>
          <w:i/>
          <w:sz w:val="20"/>
        </w:rPr>
        <w:t xml:space="preserve">this Agreement is for legal services, </w:t>
      </w:r>
      <w:r w:rsidR="00E70FF3" w:rsidRPr="00C47A01">
        <w:rPr>
          <w:rFonts w:asciiTheme="minorHAnsi" w:hAnsiTheme="minorHAnsi" w:cstheme="minorHAnsi"/>
          <w:i/>
          <w:sz w:val="20"/>
        </w:rPr>
        <w:t>this section is applicable.</w:t>
      </w:r>
      <w:r w:rsidR="00E70FF3">
        <w:rPr>
          <w:rFonts w:asciiTheme="minorHAnsi" w:hAnsiTheme="minorHAnsi" w:cstheme="minorHAnsi"/>
          <w:sz w:val="20"/>
        </w:rPr>
        <w:t xml:space="preserve">  </w:t>
      </w:r>
      <w:r w:rsidR="00C86BAD" w:rsidRPr="000D5FA7">
        <w:rPr>
          <w:rFonts w:asciiTheme="minorHAnsi" w:hAnsiTheme="minorHAnsi" w:cstheme="minorHAnsi"/>
          <w:sz w:val="20"/>
        </w:rPr>
        <w:t xml:space="preserve">Contractor shall: (i) adhere to legal cost and billing guidelines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(ii) adhere to litigation plans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(iii) adhere to case phasing of activities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(iv) submit and adhere to legal budgets as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(v) maintain legal malpractice insurance in an amount not less than the amount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and (vi) submit to legal bill audits and law firm audits if so requested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whether conducted by employees or designees of the </w:t>
      </w:r>
      <w:r w:rsidR="00323CD0">
        <w:rPr>
          <w:rFonts w:asciiTheme="minorHAnsi" w:hAnsiTheme="minorHAnsi" w:cstheme="minorHAnsi"/>
          <w:sz w:val="20"/>
        </w:rPr>
        <w:t>JBE</w:t>
      </w:r>
      <w:r w:rsidR="00C86BAD" w:rsidRPr="000D5FA7">
        <w:rPr>
          <w:rFonts w:asciiTheme="minorHAnsi" w:hAnsiTheme="minorHAnsi" w:cstheme="minorHAnsi"/>
          <w:sz w:val="20"/>
        </w:rPr>
        <w:t xml:space="preserve"> or by any legal cost-control provider retained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for that purpose</w:t>
      </w:r>
      <w:r w:rsidR="00C86BAD">
        <w:rPr>
          <w:rFonts w:asciiTheme="minorHAnsi" w:hAnsiTheme="minorHAnsi" w:cstheme="minorHAnsi"/>
          <w:sz w:val="20"/>
        </w:rPr>
        <w:t xml:space="preserve">. </w:t>
      </w:r>
      <w:r w:rsidR="00C86BAD" w:rsidRPr="000D5FA7">
        <w:rPr>
          <w:rFonts w:asciiTheme="minorHAnsi" w:hAnsiTheme="minorHAnsi" w:cstheme="minorHAnsi"/>
          <w:sz w:val="20"/>
        </w:rPr>
        <w:t xml:space="preserve">Contractor may be required to submit to a legal cost and utilization review as determined by the </w:t>
      </w:r>
      <w:r w:rsidR="00323CD0">
        <w:rPr>
          <w:rFonts w:asciiTheme="minorHAnsi" w:hAnsiTheme="minorHAnsi" w:cstheme="minorHAnsi"/>
          <w:sz w:val="20"/>
        </w:rPr>
        <w:t>JBE</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If (a) </w:t>
      </w:r>
      <w:r w:rsidR="00C86BAD">
        <w:rPr>
          <w:rFonts w:asciiTheme="minorHAnsi" w:hAnsiTheme="minorHAnsi" w:cstheme="minorHAnsi"/>
          <w:bCs/>
          <w:sz w:val="20"/>
        </w:rPr>
        <w:t xml:space="preserve">the Contract Amount is </w:t>
      </w:r>
      <w:r w:rsidR="00C86BAD" w:rsidRPr="00F36CB0">
        <w:rPr>
          <w:rFonts w:asciiTheme="minorHAnsi" w:hAnsiTheme="minorHAnsi" w:cstheme="minorHAnsi"/>
          <w:sz w:val="20"/>
        </w:rPr>
        <w:t xml:space="preserve">greater than $50,000, (b) the </w:t>
      </w:r>
      <w:r w:rsidR="00C86BAD">
        <w:rPr>
          <w:rFonts w:asciiTheme="minorHAnsi" w:hAnsiTheme="minorHAnsi" w:cstheme="minorHAnsi"/>
          <w:sz w:val="20"/>
        </w:rPr>
        <w:t>legal s</w:t>
      </w:r>
      <w:r w:rsidR="00C86BAD" w:rsidRPr="00F36CB0">
        <w:rPr>
          <w:rFonts w:asciiTheme="minorHAnsi" w:hAnsiTheme="minorHAnsi" w:cstheme="minorHAnsi"/>
          <w:sz w:val="20"/>
        </w:rPr>
        <w:t>ervices are not the legal representation of low- or middle-income persons, in either civil, criminal, or administrative matters, a</w:t>
      </w:r>
      <w:r w:rsidR="00C86BAD">
        <w:rPr>
          <w:rFonts w:asciiTheme="minorHAnsi" w:hAnsiTheme="minorHAnsi" w:cstheme="minorHAnsi"/>
          <w:sz w:val="20"/>
        </w:rPr>
        <w:t>nd (c) the legal s</w:t>
      </w:r>
      <w:r w:rsidR="00C86BAD" w:rsidRPr="00F36CB0">
        <w:rPr>
          <w:rFonts w:asciiTheme="minorHAnsi" w:hAnsiTheme="minorHAnsi" w:cstheme="minorHAnsi"/>
          <w:sz w:val="20"/>
        </w:rPr>
        <w:t xml:space="preserve">ervices are to be performed within </w:t>
      </w:r>
      <w:r w:rsidR="00C86BAD">
        <w:rPr>
          <w:rFonts w:asciiTheme="minorHAnsi" w:hAnsiTheme="minorHAnsi" w:cstheme="minorHAnsi"/>
          <w:sz w:val="20"/>
        </w:rPr>
        <w:t>California</w:t>
      </w:r>
      <w:r w:rsidR="00C86BAD" w:rsidRPr="00F36CB0">
        <w:rPr>
          <w:rFonts w:asciiTheme="minorHAnsi" w:hAnsiTheme="minorHAnsi" w:cstheme="minorHAnsi"/>
          <w:sz w:val="20"/>
        </w:rPr>
        <w:t>, then</w:t>
      </w:r>
      <w:r w:rsidR="00C86BAD">
        <w:rPr>
          <w:rFonts w:asciiTheme="minorHAnsi" w:hAnsiTheme="minorHAnsi" w:cstheme="minorHAnsi"/>
          <w:sz w:val="20"/>
        </w:rPr>
        <w:t xml:space="preserve"> </w:t>
      </w:r>
      <w:r w:rsidR="00C86BAD" w:rsidRPr="000D5FA7">
        <w:rPr>
          <w:rFonts w:asciiTheme="minorHAnsi" w:hAnsiTheme="minorHAnsi" w:cstheme="minorHAnsi"/>
          <w:sz w:val="20"/>
        </w:rPr>
        <w:t>Contractor agrees to make a good faith effort to provide a minimum number of hours of pro bono legal services</w:t>
      </w:r>
      <w:r w:rsidR="00C20C3D">
        <w:rPr>
          <w:rFonts w:asciiTheme="minorHAnsi" w:hAnsiTheme="minorHAnsi" w:cstheme="minorHAnsi"/>
          <w:sz w:val="20"/>
        </w:rPr>
        <w:t xml:space="preserve">, or an equivalent amount of financial contributions to qualified legal services projects and support centers, as defined in </w:t>
      </w:r>
      <w:r w:rsidR="005361A7">
        <w:rPr>
          <w:rFonts w:asciiTheme="minorHAnsi" w:hAnsiTheme="minorHAnsi" w:cstheme="minorHAnsi"/>
          <w:sz w:val="20"/>
        </w:rPr>
        <w:t>s</w:t>
      </w:r>
      <w:r w:rsidR="00C20C3D">
        <w:rPr>
          <w:rFonts w:asciiTheme="minorHAnsi" w:hAnsiTheme="minorHAnsi" w:cstheme="minorHAnsi"/>
          <w:sz w:val="20"/>
        </w:rPr>
        <w:t>ection 6213 of the Business and Professions Code,</w:t>
      </w:r>
      <w:r w:rsidR="00C86BAD" w:rsidRPr="000D5FA7">
        <w:rPr>
          <w:rFonts w:asciiTheme="minorHAnsi" w:hAnsiTheme="minorHAnsi" w:cstheme="minorHAnsi"/>
          <w:sz w:val="20"/>
        </w:rPr>
        <w:t xml:space="preserve"> during each year of the Agreement equal to the lesser of either (</w:t>
      </w:r>
      <w:r w:rsidR="00C86BAD">
        <w:rPr>
          <w:rFonts w:asciiTheme="minorHAnsi" w:hAnsiTheme="minorHAnsi" w:cstheme="minorHAnsi"/>
          <w:sz w:val="20"/>
        </w:rPr>
        <w:t>A</w:t>
      </w:r>
      <w:r w:rsidR="00C86BAD" w:rsidRPr="000D5FA7">
        <w:rPr>
          <w:rFonts w:asciiTheme="minorHAnsi" w:hAnsiTheme="minorHAnsi" w:cstheme="minorHAnsi"/>
          <w:sz w:val="20"/>
        </w:rPr>
        <w:t xml:space="preserve">) </w:t>
      </w:r>
      <w:r w:rsidR="007F20A7">
        <w:rPr>
          <w:rFonts w:asciiTheme="minorHAnsi" w:hAnsiTheme="minorHAnsi" w:cstheme="minorHAnsi"/>
          <w:sz w:val="20"/>
        </w:rPr>
        <w:t>thirty (</w:t>
      </w:r>
      <w:r w:rsidR="00C86BAD" w:rsidRPr="000D5FA7">
        <w:rPr>
          <w:rFonts w:asciiTheme="minorHAnsi" w:hAnsiTheme="minorHAnsi" w:cstheme="minorHAnsi"/>
          <w:sz w:val="20"/>
        </w:rPr>
        <w:t>30</w:t>
      </w:r>
      <w:r w:rsidR="007F20A7">
        <w:rPr>
          <w:rFonts w:asciiTheme="minorHAnsi" w:hAnsiTheme="minorHAnsi" w:cstheme="minorHAnsi"/>
          <w:sz w:val="20"/>
        </w:rPr>
        <w:t>)</w:t>
      </w:r>
      <w:r w:rsidR="00C86BAD" w:rsidRPr="000D5FA7">
        <w:rPr>
          <w:rFonts w:asciiTheme="minorHAnsi" w:hAnsiTheme="minorHAnsi" w:cstheme="minorHAnsi"/>
          <w:sz w:val="20"/>
        </w:rPr>
        <w:t xml:space="preserve"> multiplied by the number of full time attorneys in the firm’s offices in </w:t>
      </w:r>
      <w:r w:rsidR="00C86BAD">
        <w:rPr>
          <w:rFonts w:asciiTheme="minorHAnsi" w:hAnsiTheme="minorHAnsi" w:cstheme="minorHAnsi"/>
          <w:sz w:val="20"/>
        </w:rPr>
        <w:t>California</w:t>
      </w:r>
      <w:r w:rsidR="00C86BAD" w:rsidRPr="000D5FA7">
        <w:rPr>
          <w:rFonts w:asciiTheme="minorHAnsi" w:hAnsiTheme="minorHAnsi" w:cstheme="minorHAnsi"/>
          <w:sz w:val="20"/>
        </w:rPr>
        <w:t>, with the number of hours prorated on an actual day basis for any period of less than a full year or (</w:t>
      </w:r>
      <w:r w:rsidR="00C86BAD">
        <w:rPr>
          <w:rFonts w:asciiTheme="minorHAnsi" w:hAnsiTheme="minorHAnsi" w:cstheme="minorHAnsi"/>
          <w:sz w:val="20"/>
        </w:rPr>
        <w:t>B</w:t>
      </w:r>
      <w:r w:rsidR="00C86BAD" w:rsidRPr="000D5FA7">
        <w:rPr>
          <w:rFonts w:asciiTheme="minorHAnsi" w:hAnsiTheme="minorHAnsi" w:cstheme="minorHAnsi"/>
          <w:sz w:val="20"/>
        </w:rPr>
        <w:t>) the number of ho</w:t>
      </w:r>
      <w:r w:rsidR="008110B5">
        <w:rPr>
          <w:rFonts w:asciiTheme="minorHAnsi" w:hAnsiTheme="minorHAnsi" w:cstheme="minorHAnsi"/>
          <w:sz w:val="20"/>
        </w:rPr>
        <w:t xml:space="preserve">urs equal to </w:t>
      </w:r>
      <w:r w:rsidR="000468B3">
        <w:rPr>
          <w:rFonts w:asciiTheme="minorHAnsi" w:hAnsiTheme="minorHAnsi" w:cstheme="minorHAnsi"/>
          <w:sz w:val="20"/>
        </w:rPr>
        <w:t>ten</w:t>
      </w:r>
      <w:r w:rsidR="008110B5">
        <w:rPr>
          <w:rFonts w:asciiTheme="minorHAnsi" w:hAnsiTheme="minorHAnsi" w:cstheme="minorHAnsi"/>
          <w:sz w:val="20"/>
        </w:rPr>
        <w:t xml:space="preserve"> percent </w:t>
      </w:r>
      <w:r w:rsidR="000468B3">
        <w:rPr>
          <w:rFonts w:asciiTheme="minorHAnsi" w:hAnsiTheme="minorHAnsi" w:cstheme="minorHAnsi"/>
          <w:sz w:val="20"/>
        </w:rPr>
        <w:t xml:space="preserve">(10%) </w:t>
      </w:r>
      <w:r w:rsidR="008110B5">
        <w:rPr>
          <w:rFonts w:asciiTheme="minorHAnsi" w:hAnsiTheme="minorHAnsi" w:cstheme="minorHAnsi"/>
          <w:sz w:val="20"/>
        </w:rPr>
        <w:t>of the Contract A</w:t>
      </w:r>
      <w:r w:rsidR="00C86BAD" w:rsidRPr="000D5FA7">
        <w:rPr>
          <w:rFonts w:asciiTheme="minorHAnsi" w:hAnsiTheme="minorHAnsi" w:cstheme="minorHAnsi"/>
          <w:sz w:val="20"/>
        </w:rPr>
        <w:t>mount divided by the average billing rate of the firm</w:t>
      </w:r>
      <w:r w:rsidR="00C86BAD">
        <w:rPr>
          <w:rFonts w:asciiTheme="minorHAnsi" w:hAnsiTheme="minorHAnsi" w:cstheme="minorHAnsi"/>
          <w:sz w:val="20"/>
        </w:rPr>
        <w:t xml:space="preserve">. </w:t>
      </w:r>
      <w:r w:rsidR="00C86BAD" w:rsidRPr="00F36CB0">
        <w:rPr>
          <w:rFonts w:asciiTheme="minorHAnsi" w:hAnsiTheme="minorHAnsi" w:cstheme="minorHAnsi"/>
          <w:sz w:val="20"/>
        </w:rPr>
        <w:lastRenderedPageBreak/>
        <w:t xml:space="preserve">Failure to make a good faith effort may be cause for nonrenewal of this Agreement or another judicial branch or other </w:t>
      </w:r>
      <w:r w:rsidR="00C86BAD">
        <w:rPr>
          <w:rFonts w:asciiTheme="minorHAnsi" w:hAnsiTheme="minorHAnsi" w:cstheme="minorHAnsi"/>
          <w:sz w:val="20"/>
        </w:rPr>
        <w:t>state</w:t>
      </w:r>
      <w:r w:rsidR="00C86BAD" w:rsidRPr="00F36CB0">
        <w:rPr>
          <w:rFonts w:asciiTheme="minorHAnsi" w:hAnsiTheme="minorHAnsi" w:cstheme="minorHAnsi"/>
          <w:sz w:val="20"/>
        </w:rPr>
        <w:t xml:space="preserve"> contract for legal services, and may be taken into account when determining the award of future contracts with a </w:t>
      </w:r>
      <w:r w:rsidR="00D437C9">
        <w:rPr>
          <w:rFonts w:asciiTheme="minorHAnsi" w:hAnsiTheme="minorHAnsi" w:cstheme="minorHAnsi"/>
          <w:sz w:val="20"/>
        </w:rPr>
        <w:t>J</w:t>
      </w:r>
      <w:r w:rsidR="00C86BAD" w:rsidRPr="00F36CB0">
        <w:rPr>
          <w:rFonts w:asciiTheme="minorHAnsi" w:hAnsiTheme="minorHAnsi" w:cstheme="minorHAnsi"/>
          <w:sz w:val="20"/>
        </w:rPr>
        <w:t xml:space="preserve">udicial </w:t>
      </w:r>
      <w:r w:rsidR="00D437C9">
        <w:rPr>
          <w:rFonts w:asciiTheme="minorHAnsi" w:hAnsiTheme="minorHAnsi" w:cstheme="minorHAnsi"/>
          <w:sz w:val="20"/>
        </w:rPr>
        <w:t>B</w:t>
      </w:r>
      <w:r w:rsidR="00C86BAD" w:rsidRPr="00F36CB0">
        <w:rPr>
          <w:rFonts w:asciiTheme="minorHAnsi" w:hAnsiTheme="minorHAnsi" w:cstheme="minorHAnsi"/>
          <w:sz w:val="20"/>
        </w:rPr>
        <w:t xml:space="preserve">ranch </w:t>
      </w:r>
      <w:r w:rsidR="00D437C9">
        <w:rPr>
          <w:rFonts w:asciiTheme="minorHAnsi" w:hAnsiTheme="minorHAnsi" w:cstheme="minorHAnsi"/>
          <w:sz w:val="20"/>
        </w:rPr>
        <w:t>E</w:t>
      </w:r>
      <w:r w:rsidR="00C86BAD" w:rsidRPr="00F36CB0">
        <w:rPr>
          <w:rFonts w:asciiTheme="minorHAnsi" w:hAnsiTheme="minorHAnsi" w:cstheme="minorHAnsi"/>
          <w:sz w:val="20"/>
        </w:rPr>
        <w:t>ntity for legal services</w:t>
      </w:r>
      <w:r w:rsidR="00C86BAD">
        <w:rPr>
          <w:rFonts w:asciiTheme="minorHAnsi" w:hAnsiTheme="minorHAnsi" w:cstheme="minorHAnsi"/>
          <w:sz w:val="20"/>
        </w:rPr>
        <w:t>.</w:t>
      </w:r>
      <w:r w:rsidR="006A354E">
        <w:rPr>
          <w:rFonts w:asciiTheme="minorHAnsi" w:hAnsiTheme="minorHAnsi" w:cstheme="minorHAnsi"/>
          <w:sz w:val="20"/>
        </w:rPr>
        <w:t xml:space="preserve"> </w:t>
      </w:r>
    </w:p>
    <w:p w14:paraId="5D2A6EBD" w14:textId="77777777" w:rsidR="00E367B1" w:rsidRDefault="006A354E" w:rsidP="006A354E">
      <w:pPr>
        <w:pStyle w:val="ListParagraph"/>
        <w:numPr>
          <w:ilvl w:val="1"/>
          <w:numId w:val="26"/>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3FE74258" w14:textId="77777777" w:rsidR="00E367B1" w:rsidRDefault="00E367B1" w:rsidP="00E367B1">
      <w:pPr>
        <w:pStyle w:val="ListParagraph"/>
        <w:tabs>
          <w:tab w:val="left" w:pos="450"/>
        </w:tabs>
        <w:ind w:left="936"/>
        <w:rPr>
          <w:rFonts w:asciiTheme="minorHAnsi" w:hAnsiTheme="minorHAnsi" w:cstheme="minorHAnsi"/>
          <w:bCs/>
          <w:sz w:val="20"/>
          <w:lang w:bidi="en-US"/>
        </w:rPr>
      </w:pPr>
    </w:p>
    <w:p w14:paraId="25E90336" w14:textId="77777777" w:rsidR="006A354E" w:rsidRPr="00E367B1" w:rsidRDefault="00E367B1" w:rsidP="00E367B1">
      <w:pPr>
        <w:pStyle w:val="ListParagraph"/>
        <w:numPr>
          <w:ilvl w:val="1"/>
          <w:numId w:val="26"/>
        </w:numPr>
        <w:tabs>
          <w:tab w:val="left" w:pos="450"/>
        </w:tabs>
        <w:rPr>
          <w:rFonts w:asciiTheme="minorHAnsi" w:hAnsiTheme="minorHAnsi" w:cstheme="minorHAnsi"/>
          <w:bCs/>
          <w:sz w:val="20"/>
          <w:lang w:bidi="en-US"/>
        </w:rPr>
      </w:pPr>
      <w:r w:rsidRPr="00E367B1">
        <w:rPr>
          <w:rFonts w:asciiTheme="minorHAnsi" w:hAnsiTheme="minorHAnsi" w:cstheme="minorHAnsi"/>
          <w:b/>
          <w:bCs/>
          <w:sz w:val="20"/>
        </w:rPr>
        <w:t>Equipment Purchases.</w:t>
      </w:r>
      <w:r w:rsidRPr="00E367B1">
        <w:rPr>
          <w:rFonts w:asciiTheme="minorHAnsi" w:hAnsiTheme="minorHAnsi" w:cstheme="minorHAnsi"/>
          <w:bCs/>
          <w:sz w:val="20"/>
        </w:rPr>
        <w:t xml:space="preserve">  </w:t>
      </w:r>
      <w:r w:rsidRPr="00E367B1">
        <w:rPr>
          <w:rFonts w:cs="Arial"/>
          <w:i/>
          <w:sz w:val="20"/>
        </w:rPr>
        <w:t xml:space="preserve">If this Agreement includes the purchase of equipment, </w:t>
      </w:r>
      <w:r w:rsidRPr="00E367B1">
        <w:rPr>
          <w:rFonts w:asciiTheme="minorHAnsi" w:hAnsiTheme="minorHAnsi" w:cstheme="minorHAnsi"/>
          <w:bCs/>
          <w:i/>
          <w:sz w:val="20"/>
        </w:rPr>
        <w:t xml:space="preserve">this section is applicable.  </w:t>
      </w:r>
      <w:r>
        <w:rPr>
          <w:rFonts w:asciiTheme="minorHAnsi" w:hAnsiTheme="minorHAnsi" w:cstheme="minorHAnsi"/>
          <w:bCs/>
          <w:sz w:val="20"/>
        </w:rPr>
        <w:t xml:space="preserve">The </w:t>
      </w:r>
      <w:r w:rsidR="00323CD0">
        <w:rPr>
          <w:rFonts w:asciiTheme="minorHAnsi" w:hAnsiTheme="minorHAnsi" w:cstheme="minorHAnsi"/>
          <w:bCs/>
          <w:sz w:val="20"/>
        </w:rPr>
        <w:t>JBE</w:t>
      </w:r>
      <w:r w:rsidRPr="00E367B1">
        <w:rPr>
          <w:rFonts w:asciiTheme="minorHAnsi" w:hAnsiTheme="minorHAnsi" w:cstheme="minorHAnsi"/>
          <w:bCs/>
          <w:sz w:val="20"/>
        </w:rPr>
        <w:t xml:space="preserve"> may, at its option, repair any damaged or replace any lost or stolen items an</w:t>
      </w:r>
      <w:r w:rsidR="00082271">
        <w:rPr>
          <w:rFonts w:asciiTheme="minorHAnsi" w:hAnsiTheme="minorHAnsi" w:cstheme="minorHAnsi"/>
          <w:bCs/>
          <w:sz w:val="20"/>
        </w:rPr>
        <w:t>d deduct the cost thereof from C</w:t>
      </w:r>
      <w:r w:rsidRPr="00E367B1">
        <w:rPr>
          <w:rFonts w:asciiTheme="minorHAnsi" w:hAnsiTheme="minorHAnsi" w:cstheme="minorHAnsi"/>
          <w:bCs/>
          <w:sz w:val="20"/>
        </w:rPr>
        <w:t xml:space="preserve">ontractor’s invoice to the </w:t>
      </w:r>
      <w:r w:rsidR="00323CD0">
        <w:rPr>
          <w:rFonts w:asciiTheme="minorHAnsi" w:hAnsiTheme="minorHAnsi" w:cstheme="minorHAnsi"/>
          <w:bCs/>
          <w:sz w:val="20"/>
        </w:rPr>
        <w:t>JBE</w:t>
      </w:r>
      <w:r>
        <w:rPr>
          <w:rFonts w:asciiTheme="minorHAnsi" w:hAnsiTheme="minorHAnsi" w:cstheme="minorHAnsi"/>
          <w:bCs/>
          <w:sz w:val="20"/>
        </w:rPr>
        <w:t>, or require C</w:t>
      </w:r>
      <w:r w:rsidRPr="00E367B1">
        <w:rPr>
          <w:rFonts w:asciiTheme="minorHAnsi" w:hAnsiTheme="minorHAnsi" w:cstheme="minorHAnsi"/>
          <w:bCs/>
          <w:sz w:val="20"/>
        </w:rPr>
        <w:t xml:space="preserve">ontractor to repair or replace any damaged, lost, or stolen equipment to the satisfaction of the </w:t>
      </w:r>
      <w:r w:rsidR="00323CD0">
        <w:rPr>
          <w:rFonts w:asciiTheme="minorHAnsi" w:hAnsiTheme="minorHAnsi" w:cstheme="minorHAnsi"/>
          <w:bCs/>
          <w:sz w:val="20"/>
        </w:rPr>
        <w:t>JBE</w:t>
      </w:r>
      <w:r>
        <w:rPr>
          <w:rFonts w:asciiTheme="minorHAnsi" w:hAnsiTheme="minorHAnsi" w:cstheme="minorHAnsi"/>
          <w:bCs/>
          <w:sz w:val="20"/>
        </w:rPr>
        <w:t xml:space="preserve"> at no expense to the </w:t>
      </w:r>
      <w:r w:rsidR="00323CD0">
        <w:rPr>
          <w:rFonts w:asciiTheme="minorHAnsi" w:hAnsiTheme="minorHAnsi" w:cstheme="minorHAnsi"/>
          <w:bCs/>
          <w:sz w:val="20"/>
        </w:rPr>
        <w:t>JBE</w:t>
      </w:r>
      <w:r w:rsidRPr="00E367B1">
        <w:rPr>
          <w:rFonts w:asciiTheme="minorHAnsi" w:hAnsiTheme="minorHAnsi" w:cstheme="minorHAnsi"/>
          <w:bCs/>
          <w:sz w:val="20"/>
        </w:rPr>
        <w:t xml:space="preserve">. If a theft occurs, </w:t>
      </w:r>
      <w:r>
        <w:rPr>
          <w:rFonts w:asciiTheme="minorHAnsi" w:hAnsiTheme="minorHAnsi" w:cstheme="minorHAnsi"/>
          <w:bCs/>
          <w:sz w:val="20"/>
        </w:rPr>
        <w:t>C</w:t>
      </w:r>
      <w:r w:rsidRPr="00E367B1">
        <w:rPr>
          <w:rFonts w:asciiTheme="minorHAnsi" w:hAnsiTheme="minorHAnsi" w:cstheme="minorHAnsi"/>
          <w:bCs/>
          <w:sz w:val="20"/>
        </w:rPr>
        <w:t xml:space="preserve">ontractor must file a police report immediately.  </w:t>
      </w:r>
    </w:p>
    <w:p w14:paraId="772CEEE7" w14:textId="77777777" w:rsidR="00C36343" w:rsidRPr="007477E1" w:rsidRDefault="00420271" w:rsidP="00420271">
      <w:pPr>
        <w:pStyle w:val="ListParagraph"/>
        <w:numPr>
          <w:ilvl w:val="1"/>
          <w:numId w:val="26"/>
        </w:numPr>
        <w:tabs>
          <w:tab w:val="left" w:pos="900"/>
        </w:tabs>
        <w:spacing w:before="120" w:after="120"/>
        <w:rPr>
          <w:rFonts w:asciiTheme="minorHAnsi" w:hAnsiTheme="minorHAnsi" w:cstheme="minorHAnsi"/>
          <w:bCs/>
          <w:sz w:val="20"/>
        </w:rPr>
      </w:pPr>
      <w:r w:rsidRPr="00420271">
        <w:rPr>
          <w:rFonts w:cs="Arial"/>
          <w:b/>
          <w:sz w:val="20"/>
        </w:rPr>
        <w:t>Four-Digit Date Compliance.</w:t>
      </w:r>
      <w:r w:rsidRPr="00420271">
        <w:rPr>
          <w:rFonts w:cs="Arial"/>
          <w:sz w:val="20"/>
        </w:rPr>
        <w:t xml:space="preserve"> </w:t>
      </w:r>
      <w:r w:rsidRPr="00420271">
        <w:rPr>
          <w:rFonts w:cs="Arial"/>
          <w:i/>
          <w:sz w:val="20"/>
        </w:rPr>
        <w:t xml:space="preserve">If </w:t>
      </w:r>
      <w:r>
        <w:rPr>
          <w:rFonts w:cs="Arial"/>
          <w:i/>
          <w:sz w:val="20"/>
        </w:rPr>
        <w:t>this</w:t>
      </w:r>
      <w:r w:rsidRPr="00420271">
        <w:rPr>
          <w:rFonts w:cs="Arial"/>
          <w:i/>
          <w:sz w:val="20"/>
        </w:rPr>
        <w:t xml:space="preserve"> Agreement includes the purchase of systems, software, or instrumentation with imbedded chips, </w:t>
      </w:r>
      <w:r w:rsidRPr="00420271">
        <w:rPr>
          <w:rFonts w:asciiTheme="minorHAnsi" w:hAnsiTheme="minorHAnsi" w:cstheme="minorHAnsi"/>
          <w:bCs/>
          <w:i/>
          <w:sz w:val="20"/>
        </w:rPr>
        <w:t xml:space="preserve">this section is applicable.  </w:t>
      </w:r>
      <w:r w:rsidRPr="00420271">
        <w:rPr>
          <w:rFonts w:cs="Arial"/>
          <w:sz w:val="20"/>
        </w:rPr>
        <w:t>Contractor represents and warrants that it will provide only Four-Digit Da</w:t>
      </w:r>
      <w:r w:rsidR="00632E5F">
        <w:rPr>
          <w:rFonts w:cs="Arial"/>
          <w:sz w:val="20"/>
        </w:rPr>
        <w:t>te Compliant deliverables and s</w:t>
      </w:r>
      <w:r w:rsidRPr="00420271">
        <w:rPr>
          <w:rFonts w:cs="Arial"/>
          <w:sz w:val="20"/>
        </w:rPr>
        <w:t xml:space="preserve">ervices to </w:t>
      </w:r>
      <w:r w:rsidR="00632E5F">
        <w:rPr>
          <w:rFonts w:cs="Arial"/>
          <w:sz w:val="20"/>
        </w:rPr>
        <w:t xml:space="preserve">the </w:t>
      </w:r>
      <w:r w:rsidR="00323CD0">
        <w:rPr>
          <w:rFonts w:cs="Arial"/>
          <w:sz w:val="20"/>
        </w:rPr>
        <w:t>JBE</w:t>
      </w:r>
      <w:r w:rsidRPr="00420271">
        <w:rPr>
          <w:rFonts w:cs="Arial"/>
          <w:sz w:val="20"/>
        </w:rPr>
        <w:t xml:space="preserve">. “Four-Digit Date Compliant” deliverables and services can accurately process, calculate, compare, and sequence date data, </w:t>
      </w:r>
      <w:r w:rsidR="00245806">
        <w:rPr>
          <w:rFonts w:cs="Arial"/>
          <w:sz w:val="20"/>
        </w:rPr>
        <w:t xml:space="preserve">including </w:t>
      </w:r>
      <w:r w:rsidRPr="00420271">
        <w:rPr>
          <w:rFonts w:cs="Arial"/>
          <w:sz w:val="20"/>
        </w:rPr>
        <w:t>date data arising out of or relating to leap years and changes in centuries. Th</w:t>
      </w:r>
      <w:r w:rsidR="00632E5F">
        <w:rPr>
          <w:rFonts w:cs="Arial"/>
          <w:sz w:val="20"/>
        </w:rPr>
        <w:t>is warranty and representation is</w:t>
      </w:r>
      <w:r w:rsidRPr="00420271">
        <w:rPr>
          <w:rFonts w:cs="Arial"/>
          <w:sz w:val="20"/>
        </w:rPr>
        <w:t xml:space="preserve"> subject to the warranty terms and conditions of this Agreement and do</w:t>
      </w:r>
      <w:r w:rsidR="00632E5F">
        <w:rPr>
          <w:rFonts w:cs="Arial"/>
          <w:sz w:val="20"/>
        </w:rPr>
        <w:t>es</w:t>
      </w:r>
      <w:r w:rsidRPr="00420271">
        <w:rPr>
          <w:rFonts w:cs="Arial"/>
          <w:sz w:val="20"/>
        </w:rPr>
        <w:t xml:space="preserve"> not limit the generality of warranty obligations set forth elsewhere in this Agreement.</w:t>
      </w:r>
    </w:p>
    <w:p w14:paraId="11D60E47" w14:textId="77777777" w:rsidR="00BA2888" w:rsidRPr="00305C21" w:rsidRDefault="007477E1" w:rsidP="00BA2888">
      <w:pPr>
        <w:pStyle w:val="ListParagraph"/>
        <w:numPr>
          <w:ilvl w:val="1"/>
          <w:numId w:val="26"/>
        </w:numPr>
        <w:tabs>
          <w:tab w:val="left" w:pos="900"/>
        </w:tabs>
        <w:spacing w:before="120" w:after="120"/>
        <w:rPr>
          <w:rFonts w:asciiTheme="minorHAnsi" w:hAnsiTheme="minorHAnsi" w:cstheme="minorHAnsi"/>
          <w:bCs/>
          <w:sz w:val="20"/>
        </w:rPr>
      </w:pPr>
      <w:r w:rsidRPr="0061194F">
        <w:rPr>
          <w:rFonts w:asciiTheme="minorHAnsi" w:hAnsiTheme="minorHAnsi" w:cstheme="minorHAnsi"/>
          <w:b/>
          <w:sz w:val="20"/>
        </w:rPr>
        <w:t xml:space="preserve">Janitorial Services or Building Maintenance </w:t>
      </w:r>
      <w:r w:rsidR="00076FB0">
        <w:rPr>
          <w:rFonts w:asciiTheme="minorHAnsi" w:hAnsiTheme="minorHAnsi" w:cstheme="minorHAnsi"/>
          <w:b/>
          <w:sz w:val="20"/>
        </w:rPr>
        <w:t>Services</w:t>
      </w:r>
      <w:r w:rsidRPr="0061194F">
        <w:rPr>
          <w:rFonts w:asciiTheme="minorHAnsi" w:hAnsiTheme="minorHAnsi" w:cstheme="minorHAnsi"/>
          <w:b/>
          <w:sz w:val="20"/>
        </w:rPr>
        <w:t>.</w:t>
      </w:r>
      <w:r w:rsidRPr="0061194F">
        <w:rPr>
          <w:rFonts w:asciiTheme="minorHAnsi" w:hAnsiTheme="minorHAnsi" w:cstheme="minorHAnsi"/>
          <w:sz w:val="20"/>
        </w:rPr>
        <w:t xml:space="preserve">  </w:t>
      </w:r>
      <w:r w:rsidRPr="00420271">
        <w:rPr>
          <w:rFonts w:cs="Arial"/>
          <w:i/>
          <w:sz w:val="20"/>
        </w:rPr>
        <w:t xml:space="preserve">If </w:t>
      </w:r>
      <w:r>
        <w:rPr>
          <w:rFonts w:cs="Arial"/>
          <w:i/>
          <w:sz w:val="20"/>
        </w:rPr>
        <w:t>this</w:t>
      </w:r>
      <w:r w:rsidRPr="00420271">
        <w:rPr>
          <w:rFonts w:cs="Arial"/>
          <w:i/>
          <w:sz w:val="20"/>
        </w:rPr>
        <w:t xml:space="preserve"> Agreement </w:t>
      </w:r>
      <w:r>
        <w:rPr>
          <w:rFonts w:cs="Arial"/>
          <w:i/>
          <w:sz w:val="20"/>
        </w:rPr>
        <w:t xml:space="preserve">is for janitorial or building maintenance services, </w:t>
      </w:r>
      <w:r w:rsidRPr="00420271">
        <w:rPr>
          <w:rFonts w:asciiTheme="minorHAnsi" w:hAnsiTheme="minorHAnsi" w:cstheme="minorHAnsi"/>
          <w:bCs/>
          <w:i/>
          <w:sz w:val="20"/>
        </w:rPr>
        <w:t xml:space="preserve">this section is applicable. </w:t>
      </w:r>
      <w:r w:rsidRPr="0061194F">
        <w:rPr>
          <w:rFonts w:asciiTheme="minorHAnsi" w:hAnsiTheme="minorHAnsi" w:cstheme="minorHAnsi"/>
          <w:sz w:val="20"/>
        </w:rPr>
        <w:t xml:space="preserve">If this Agreement requires Contractor to perform Services at a new site, Contractor shall retain for </w:t>
      </w:r>
      <w:r w:rsidR="000468B3">
        <w:rPr>
          <w:rFonts w:asciiTheme="minorHAnsi" w:hAnsiTheme="minorHAnsi" w:cstheme="minorHAnsi"/>
          <w:sz w:val="20"/>
        </w:rPr>
        <w:t>sixty (</w:t>
      </w:r>
      <w:r w:rsidRPr="0061194F">
        <w:rPr>
          <w:rFonts w:asciiTheme="minorHAnsi" w:hAnsiTheme="minorHAnsi" w:cstheme="minorHAnsi"/>
          <w:sz w:val="20"/>
        </w:rPr>
        <w:t>60</w:t>
      </w:r>
      <w:r w:rsidR="000468B3">
        <w:rPr>
          <w:rFonts w:asciiTheme="minorHAnsi" w:hAnsiTheme="minorHAnsi" w:cstheme="minorHAnsi"/>
          <w:sz w:val="20"/>
        </w:rPr>
        <w:t>)</w:t>
      </w:r>
      <w:r w:rsidRPr="0061194F">
        <w:rPr>
          <w:rFonts w:asciiTheme="minorHAnsi" w:hAnsiTheme="minorHAnsi" w:cstheme="minorHAnsi"/>
          <w:sz w:val="20"/>
        </w:rPr>
        <w:t xml:space="preserve">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r>
        <w:rPr>
          <w:rFonts w:asciiTheme="minorHAnsi" w:hAnsiTheme="minorHAnsi" w:cstheme="minorHAnsi"/>
          <w:sz w:val="20"/>
        </w:rPr>
        <w:t xml:space="preserve"> </w:t>
      </w:r>
    </w:p>
    <w:p w14:paraId="5BEE8518" w14:textId="77777777" w:rsidR="00305C21" w:rsidRPr="00556840" w:rsidRDefault="00B313DA" w:rsidP="00BA2888">
      <w:pPr>
        <w:pStyle w:val="ListParagraph"/>
        <w:numPr>
          <w:ilvl w:val="1"/>
          <w:numId w:val="26"/>
        </w:numPr>
        <w:tabs>
          <w:tab w:val="left" w:pos="900"/>
        </w:tabs>
        <w:spacing w:before="120" w:after="120"/>
        <w:rPr>
          <w:rFonts w:asciiTheme="minorHAnsi" w:hAnsiTheme="minorHAnsi" w:cstheme="minorHAnsi"/>
          <w:bCs/>
          <w:sz w:val="20"/>
        </w:rPr>
      </w:pPr>
      <w:r w:rsidRPr="00B313DA">
        <w:rPr>
          <w:rFonts w:asciiTheme="minorHAnsi" w:hAnsiTheme="minorHAnsi" w:cstheme="minorHAnsi"/>
          <w:b/>
          <w:bCs/>
          <w:sz w:val="20"/>
        </w:rPr>
        <w:t>Small Business Preference Commitment.</w:t>
      </w:r>
      <w:r>
        <w:rPr>
          <w:rFonts w:asciiTheme="minorHAnsi" w:hAnsiTheme="minorHAnsi" w:cstheme="minorHAnsi"/>
          <w:bCs/>
          <w:sz w:val="20"/>
        </w:rPr>
        <w:t xml:space="preserve"> </w:t>
      </w:r>
      <w:r w:rsidRPr="00B313DA">
        <w:rPr>
          <w:rFonts w:asciiTheme="minorHAnsi" w:hAnsiTheme="minorHAnsi" w:cstheme="minorHAnsi"/>
          <w:bCs/>
          <w:i/>
          <w:sz w:val="20"/>
        </w:rPr>
        <w:t>This section is applicable if Contractor received a small business preference in connection with this Agreement.</w:t>
      </w:r>
      <w:r w:rsidRPr="00B313DA">
        <w:rPr>
          <w:rFonts w:asciiTheme="minorHAnsi" w:hAnsiTheme="minorHAnsi" w:cstheme="minorHAnsi"/>
          <w:bCs/>
          <w:sz w:val="20"/>
        </w:rPr>
        <w:t xml:space="preserve">  Contractor’s failure to meet the small business commitment set forth in its bid or proposal constitutes a breach of this Agreement.  Contractor must within sixty (60) days of receiving final payment under this Agreement report to the </w:t>
      </w:r>
      <w:r w:rsidR="00323CD0">
        <w:rPr>
          <w:rFonts w:asciiTheme="minorHAnsi" w:hAnsiTheme="minorHAnsi" w:cstheme="minorHAnsi"/>
          <w:bCs/>
          <w:sz w:val="20"/>
        </w:rPr>
        <w:t>JBE</w:t>
      </w:r>
      <w:r>
        <w:rPr>
          <w:rFonts w:asciiTheme="minorHAnsi" w:hAnsiTheme="minorHAnsi" w:cstheme="minorHAnsi"/>
          <w:bCs/>
          <w:sz w:val="20"/>
        </w:rPr>
        <w:t xml:space="preserve"> </w:t>
      </w:r>
      <w:r w:rsidRPr="00B313DA">
        <w:rPr>
          <w:rFonts w:asciiTheme="minorHAnsi" w:hAnsiTheme="minorHAnsi" w:cstheme="minorHAnsi"/>
          <w:bCs/>
          <w:sz w:val="20"/>
        </w:rPr>
        <w:t>the actual percentage of small/micro business participation t</w:t>
      </w:r>
      <w:r>
        <w:rPr>
          <w:rFonts w:asciiTheme="minorHAnsi" w:hAnsiTheme="minorHAnsi" w:cstheme="minorHAnsi"/>
          <w:bCs/>
          <w:sz w:val="20"/>
        </w:rPr>
        <w:t xml:space="preserve">hat was achieved. </w:t>
      </w:r>
      <w:r w:rsidRPr="00B313DA">
        <w:rPr>
          <w:rFonts w:asciiTheme="minorHAnsi" w:hAnsiTheme="minorHAnsi" w:cstheme="minorHAnsi"/>
          <w:bCs/>
          <w:sz w:val="20"/>
        </w:rPr>
        <w:t>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6874D89C" w14:textId="77777777" w:rsidR="00535786" w:rsidRPr="00EC158B" w:rsidRDefault="00DC5733" w:rsidP="00023CC5">
      <w:pPr>
        <w:numPr>
          <w:ilvl w:val="0"/>
          <w:numId w:val="26"/>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65A6D247" w14:textId="77777777" w:rsidR="00535786" w:rsidRPr="00EC158B"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323CD0">
        <w:rPr>
          <w:rFonts w:asciiTheme="minorHAnsi" w:hAnsiTheme="minorHAnsi" w:cstheme="minorHAnsi"/>
          <w:sz w:val="20"/>
        </w:rPr>
        <w:t>JBE</w:t>
      </w:r>
      <w:r w:rsidRPr="00C04E9F">
        <w:rPr>
          <w:rFonts w:asciiTheme="minorHAnsi" w:hAnsiTheme="minorHAnsi" w:cstheme="minorHAnsi"/>
          <w:sz w:val="20"/>
        </w:rPr>
        <w:t xml:space="preserve">. No employer-employee, partnership, joint venture, or agency relationship exists between Contractor and the </w:t>
      </w:r>
      <w:r w:rsidR="00323CD0">
        <w:rPr>
          <w:rFonts w:asciiTheme="minorHAnsi" w:hAnsiTheme="minorHAnsi" w:cstheme="minorHAnsi"/>
          <w:sz w:val="20"/>
        </w:rPr>
        <w:t>JBE</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323CD0">
        <w:rPr>
          <w:rFonts w:cstheme="minorHAnsi"/>
          <w:sz w:val="20"/>
        </w:rPr>
        <w:t>JBE</w:t>
      </w:r>
      <w:r w:rsidR="000205FD" w:rsidRPr="00C04E9F">
        <w:rPr>
          <w:rFonts w:cstheme="minorHAnsi"/>
          <w:sz w:val="20"/>
        </w:rPr>
        <w:t xml:space="preserve">. If any governmental entity concludes that Contractor is not an independent contractor, the </w:t>
      </w:r>
      <w:r w:rsidR="00323CD0">
        <w:rPr>
          <w:rFonts w:cstheme="minorHAnsi"/>
          <w:sz w:val="20"/>
        </w:rPr>
        <w:t>JBE</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4BDDE66D" w14:textId="77777777" w:rsidR="00A62C2B" w:rsidRPr="00A62C2B" w:rsidRDefault="00A62C2B" w:rsidP="00023CC5">
      <w:pPr>
        <w:numPr>
          <w:ilvl w:val="1"/>
          <w:numId w:val="26"/>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1ADDCE60" w14:textId="77777777" w:rsidR="007F3498" w:rsidRPr="007F3498"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five percent (5%) or more during the time period subject to audit, Contractor must reimburse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4A42E622" w14:textId="77777777" w:rsidR="00392AC3" w:rsidRPr="00D835C1" w:rsidRDefault="00C73594" w:rsidP="00023CC5">
      <w:pPr>
        <w:numPr>
          <w:ilvl w:val="1"/>
          <w:numId w:val="26"/>
        </w:numPr>
        <w:spacing w:before="120" w:after="120"/>
        <w:rPr>
          <w:rFonts w:asciiTheme="minorHAnsi" w:hAnsiTheme="minorHAnsi" w:cstheme="minorHAnsi"/>
          <w:sz w:val="20"/>
          <w:u w:val="single"/>
        </w:rPr>
      </w:pPr>
      <w:r w:rsidRPr="00C73594">
        <w:rPr>
          <w:rFonts w:asciiTheme="minorHAnsi" w:hAnsiTheme="minorHAnsi" w:cstheme="minorHAnsi"/>
          <w:b/>
          <w:bCs/>
          <w:sz w:val="20"/>
        </w:rPr>
        <w:lastRenderedPageBreak/>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permits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0383751B" w14:textId="77777777" w:rsidR="0029237A" w:rsidRDefault="0029237A" w:rsidP="00023CC5">
      <w:pPr>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in order to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Pr>
          <w:rFonts w:asciiTheme="minorHAnsi" w:hAnsiTheme="minorHAnsi" w:cstheme="minorHAnsi"/>
          <w:sz w:val="20"/>
        </w:rPr>
        <w:t>JBE</w:t>
      </w:r>
      <w:r w:rsidRPr="008D1584">
        <w:rPr>
          <w:rFonts w:asciiTheme="minorHAnsi" w:hAnsiTheme="minorHAnsi" w:cstheme="minorHAnsi"/>
          <w:sz w:val="20"/>
        </w:rPr>
        <w:t xml:space="preserve"> owns all right, title and interest in the Confidential Information. Contractor will notify the </w:t>
      </w:r>
      <w:r w:rsidR="00323CD0">
        <w:rPr>
          <w:rFonts w:asciiTheme="minorHAnsi" w:hAnsiTheme="minorHAnsi" w:cstheme="minorHAnsi"/>
          <w:sz w:val="20"/>
        </w:rPr>
        <w:t>JBE</w:t>
      </w:r>
      <w:r w:rsidRPr="008D1584">
        <w:rPr>
          <w:rFonts w:asciiTheme="minorHAnsi" w:hAnsiTheme="minorHAnsi" w:cstheme="minorHAnsi"/>
          <w:sz w:val="20"/>
        </w:rPr>
        <w:t xml:space="preserve"> promptly upon learning of any unauthorized disclosure or use of Confidential Information and will cooperate fully with the </w:t>
      </w:r>
      <w:r w:rsidR="00323CD0">
        <w:rPr>
          <w:rFonts w:asciiTheme="minorHAnsi" w:hAnsiTheme="minorHAnsi" w:cstheme="minorHAnsi"/>
          <w:sz w:val="20"/>
        </w:rPr>
        <w:t>JBE</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323CD0">
        <w:rPr>
          <w:sz w:val="20"/>
        </w:rPr>
        <w:t>JBE</w:t>
      </w:r>
      <w:r w:rsidRPr="001153AF">
        <w:rPr>
          <w:sz w:val="20"/>
        </w:rPr>
        <w:t xml:space="preserve">’s request and upon any termination or expiration of this Agreement, Contractor will promptly (a) return to the </w:t>
      </w:r>
      <w:r w:rsidR="00323CD0">
        <w:rPr>
          <w:sz w:val="20"/>
        </w:rPr>
        <w:t>JBE</w:t>
      </w:r>
      <w:r w:rsidRPr="001153AF">
        <w:rPr>
          <w:sz w:val="20"/>
        </w:rPr>
        <w:t xml:space="preserve"> or, if so directed by the </w:t>
      </w:r>
      <w:r w:rsidR="00323CD0">
        <w:rPr>
          <w:sz w:val="20"/>
        </w:rPr>
        <w:t>JBE</w:t>
      </w:r>
      <w:r w:rsidRPr="001153AF">
        <w:rPr>
          <w:sz w:val="20"/>
        </w:rPr>
        <w:t xml:space="preserve">, destroy all Confidential Information (in every form and medium), and (b) certify to the </w:t>
      </w:r>
      <w:r w:rsidR="00323CD0">
        <w:rPr>
          <w:sz w:val="20"/>
        </w:rPr>
        <w:t>JBE</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323CD0">
        <w:rPr>
          <w:rFonts w:asciiTheme="minorHAnsi" w:hAnsiTheme="minorHAnsi" w:cstheme="minorHAnsi"/>
          <w:sz w:val="20"/>
        </w:rPr>
        <w:t>JBE</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65303C9C" w14:textId="77777777" w:rsidR="00B97478" w:rsidRPr="00B97478" w:rsidRDefault="00B97478" w:rsidP="00023CC5">
      <w:pPr>
        <w:numPr>
          <w:ilvl w:val="1"/>
          <w:numId w:val="26"/>
        </w:numPr>
        <w:spacing w:before="120" w:after="120"/>
        <w:rPr>
          <w:rFonts w:asciiTheme="minorHAnsi" w:hAnsiTheme="minorHAnsi" w:cstheme="minorHAnsi"/>
          <w:bCs/>
          <w:sz w:val="20"/>
        </w:rPr>
      </w:pPr>
      <w:r w:rsidRPr="00B97478">
        <w:rPr>
          <w:rFonts w:asciiTheme="minorHAnsi" w:hAnsiTheme="minorHAnsi" w:cstheme="minorHAnsi"/>
          <w:b/>
          <w:bCs/>
          <w:sz w:val="20"/>
        </w:rPr>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323CD0">
        <w:rPr>
          <w:rFonts w:asciiTheme="minorHAnsi" w:hAnsiTheme="minorHAnsi" w:cstheme="minorHAnsi"/>
          <w:bCs/>
          <w:sz w:val="20"/>
        </w:rPr>
        <w:t>JBE</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any partially-completed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323CD0">
        <w:rPr>
          <w:rFonts w:asciiTheme="minorHAnsi" w:hAnsiTheme="minorHAnsi" w:cstheme="minorHAnsi"/>
          <w:bCs/>
          <w:sz w:val="20"/>
        </w:rPr>
        <w:t>JBE</w:t>
      </w:r>
      <w:r w:rsidRPr="00B97478">
        <w:rPr>
          <w:rFonts w:asciiTheme="minorHAnsi" w:hAnsiTheme="minorHAnsi" w:cstheme="minorHAnsi"/>
          <w:bCs/>
          <w:sz w:val="20"/>
        </w:rPr>
        <w:t>.</w:t>
      </w:r>
    </w:p>
    <w:p w14:paraId="06922888"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323CD0">
        <w:rPr>
          <w:rFonts w:asciiTheme="minorHAnsi" w:hAnsiTheme="minorHAnsi" w:cstheme="minorHAnsi"/>
          <w:sz w:val="20"/>
        </w:rPr>
        <w:t>JBE</w:t>
      </w:r>
      <w:r w:rsidR="0029237A" w:rsidRPr="00EC158B">
        <w:rPr>
          <w:rFonts w:asciiTheme="minorHAnsi" w:hAnsiTheme="minorHAnsi" w:cstheme="minorHAnsi"/>
          <w:sz w:val="20"/>
        </w:rPr>
        <w:t>.</w:t>
      </w:r>
    </w:p>
    <w:p w14:paraId="3029A68D"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48E72B17" w14:textId="77777777" w:rsidR="00535786" w:rsidRPr="00EC158B" w:rsidRDefault="00DC5733"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76CF036" w14:textId="77777777" w:rsidR="00B815DA"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323CD0">
        <w:rPr>
          <w:sz w:val="20"/>
        </w:rPr>
        <w:t>JBE</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323CD0">
        <w:rPr>
          <w:rFonts w:asciiTheme="minorHAnsi" w:hAnsiTheme="minorHAnsi" w:cstheme="minorHAnsi"/>
          <w:bCs/>
          <w:sz w:val="20"/>
        </w:rPr>
        <w:t>JBE</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323CD0">
        <w:rPr>
          <w:sz w:val="20"/>
        </w:rPr>
        <w:t>JBE</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5948462B" w14:textId="77777777" w:rsidR="00A61016" w:rsidRDefault="00B815DA" w:rsidP="00023CC5">
      <w:pPr>
        <w:numPr>
          <w:ilvl w:val="1"/>
          <w:numId w:val="26"/>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 xml:space="preserve">a </w:t>
      </w:r>
      <w:r>
        <w:rPr>
          <w:rFonts w:asciiTheme="minorHAnsi" w:hAnsiTheme="minorHAnsi" w:cstheme="minorHAnsi"/>
          <w:bCs/>
          <w:sz w:val="20"/>
        </w:rPr>
        <w:lastRenderedPageBreak/>
        <w:t>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god, such as earthquakes, floods, and other natural disasters, such that performance is impossible.</w:t>
      </w:r>
    </w:p>
    <w:p w14:paraId="44B8D7CE" w14:textId="77777777" w:rsidR="00535786" w:rsidRPr="00EC158B" w:rsidRDefault="00A61016" w:rsidP="00023CC5">
      <w:pPr>
        <w:numPr>
          <w:ilvl w:val="1"/>
          <w:numId w:val="26"/>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ervices agreement may submit a bid for, nor be awarded an agreement for, the providing of services, procuring goods or supplies, or any other related action that is required, suggested, or otherwise deemed appropriate in the end product of this Agreement.</w:t>
      </w:r>
      <w:r w:rsidR="00BC3F04">
        <w:rPr>
          <w:rFonts w:asciiTheme="minorHAnsi" w:hAnsiTheme="minorHAnsi" w:cstheme="minorHAnsi"/>
          <w:bCs/>
          <w:sz w:val="20"/>
        </w:rPr>
        <w:t xml:space="preserve"> </w:t>
      </w:r>
    </w:p>
    <w:p w14:paraId="023BE12B"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E39CE3E"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1AA9ED08"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03F7017C" w14:textId="77777777" w:rsidR="00A46FBE"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14:paraId="3600A0A7" w14:textId="77777777" w:rsidR="00A46FBE" w:rsidRPr="00A46FBE" w:rsidRDefault="00A46FBE" w:rsidP="002B6210">
      <w:pPr>
        <w:rPr>
          <w:rFonts w:asciiTheme="minorHAnsi" w:hAnsiTheme="minorHAnsi" w:cstheme="minorHAnsi"/>
          <w:sz w:val="20"/>
        </w:rPr>
      </w:pPr>
    </w:p>
    <w:p w14:paraId="511FFFC2" w14:textId="77777777" w:rsidR="00A46FBE" w:rsidRPr="00864894" w:rsidRDefault="00A46FBE" w:rsidP="002B6210">
      <w:pPr>
        <w:rPr>
          <w:rFonts w:asciiTheme="minorHAnsi" w:hAnsiTheme="minorHAnsi" w:cstheme="minorHAnsi"/>
          <w:sz w:val="20"/>
        </w:rPr>
      </w:pPr>
    </w:p>
    <w:p w14:paraId="53A38E31" w14:textId="77777777" w:rsidR="00A46FBE" w:rsidRPr="00C337CA" w:rsidRDefault="00A46FBE" w:rsidP="002B6210">
      <w:pPr>
        <w:rPr>
          <w:rFonts w:asciiTheme="minorHAnsi" w:hAnsiTheme="minorHAnsi" w:cstheme="minorHAnsi"/>
          <w:sz w:val="20"/>
        </w:rPr>
      </w:pPr>
    </w:p>
    <w:p w14:paraId="4492CA0A" w14:textId="77777777" w:rsidR="00A46FBE" w:rsidRPr="00AC2E92" w:rsidRDefault="00A46FBE" w:rsidP="002B6210">
      <w:pPr>
        <w:rPr>
          <w:rFonts w:asciiTheme="minorHAnsi" w:hAnsiTheme="minorHAnsi" w:cstheme="minorHAnsi"/>
          <w:sz w:val="20"/>
        </w:rPr>
      </w:pPr>
    </w:p>
    <w:p w14:paraId="4E5DAC1C" w14:textId="77777777" w:rsidR="00A46FBE" w:rsidRPr="002B6210" w:rsidRDefault="00A46FBE" w:rsidP="002B6210">
      <w:pPr>
        <w:rPr>
          <w:rFonts w:asciiTheme="minorHAnsi" w:hAnsiTheme="minorHAnsi" w:cstheme="minorHAnsi"/>
          <w:sz w:val="20"/>
        </w:rPr>
      </w:pPr>
    </w:p>
    <w:p w14:paraId="7AA09D23" w14:textId="77777777" w:rsidR="00A46FBE" w:rsidRPr="002B6210" w:rsidRDefault="00A46FBE" w:rsidP="002B6210">
      <w:pPr>
        <w:rPr>
          <w:rFonts w:asciiTheme="minorHAnsi" w:hAnsiTheme="minorHAnsi" w:cstheme="minorHAnsi"/>
          <w:sz w:val="20"/>
        </w:rPr>
      </w:pPr>
    </w:p>
    <w:p w14:paraId="7EB9484A" w14:textId="77777777" w:rsidR="00A46FBE" w:rsidRPr="002B6210" w:rsidRDefault="00A46FBE" w:rsidP="002B6210">
      <w:pPr>
        <w:rPr>
          <w:rFonts w:asciiTheme="minorHAnsi" w:hAnsiTheme="minorHAnsi" w:cstheme="minorHAnsi"/>
          <w:sz w:val="20"/>
        </w:rPr>
      </w:pPr>
    </w:p>
    <w:p w14:paraId="25173366" w14:textId="77777777" w:rsidR="00A46FBE" w:rsidRPr="002B6210" w:rsidRDefault="00A46FBE" w:rsidP="002B6210">
      <w:pPr>
        <w:rPr>
          <w:rFonts w:asciiTheme="minorHAnsi" w:hAnsiTheme="minorHAnsi" w:cstheme="minorHAnsi"/>
          <w:sz w:val="20"/>
        </w:rPr>
      </w:pPr>
    </w:p>
    <w:p w14:paraId="061B94EB" w14:textId="77777777" w:rsidR="00A46FBE" w:rsidRPr="002B6210" w:rsidRDefault="00A46FBE" w:rsidP="002B6210">
      <w:pPr>
        <w:rPr>
          <w:rFonts w:asciiTheme="minorHAnsi" w:hAnsiTheme="minorHAnsi" w:cstheme="minorHAnsi"/>
          <w:sz w:val="20"/>
        </w:rPr>
      </w:pPr>
    </w:p>
    <w:p w14:paraId="6B2CAC12" w14:textId="77777777" w:rsidR="00A46FBE" w:rsidRPr="002B6210" w:rsidRDefault="00A46FBE" w:rsidP="002B6210">
      <w:pPr>
        <w:rPr>
          <w:rFonts w:asciiTheme="minorHAnsi" w:hAnsiTheme="minorHAnsi" w:cstheme="minorHAnsi"/>
          <w:sz w:val="20"/>
        </w:rPr>
      </w:pPr>
    </w:p>
    <w:p w14:paraId="2BD2314A" w14:textId="77777777" w:rsidR="00A46FBE" w:rsidRPr="002B6210" w:rsidRDefault="00A46FBE" w:rsidP="002B6210">
      <w:pPr>
        <w:rPr>
          <w:rFonts w:asciiTheme="minorHAnsi" w:hAnsiTheme="minorHAnsi" w:cstheme="minorHAnsi"/>
          <w:sz w:val="20"/>
        </w:rPr>
      </w:pPr>
    </w:p>
    <w:p w14:paraId="39B9BC60" w14:textId="77777777" w:rsidR="00A46FBE" w:rsidRPr="002B6210" w:rsidRDefault="00A46FBE" w:rsidP="002B6210">
      <w:pPr>
        <w:rPr>
          <w:rFonts w:asciiTheme="minorHAnsi" w:hAnsiTheme="minorHAnsi" w:cstheme="minorHAnsi"/>
          <w:sz w:val="20"/>
        </w:rPr>
      </w:pPr>
    </w:p>
    <w:p w14:paraId="257C7635" w14:textId="77777777" w:rsidR="00A46FBE" w:rsidRPr="002B6210" w:rsidRDefault="00A46FBE" w:rsidP="002B6210">
      <w:pPr>
        <w:rPr>
          <w:rFonts w:asciiTheme="minorHAnsi" w:hAnsiTheme="minorHAnsi" w:cstheme="minorHAnsi"/>
          <w:sz w:val="20"/>
        </w:rPr>
      </w:pPr>
    </w:p>
    <w:p w14:paraId="32CFA619" w14:textId="77777777" w:rsidR="00A46FBE" w:rsidRPr="002B6210" w:rsidRDefault="00A46FBE" w:rsidP="002B6210">
      <w:pPr>
        <w:rPr>
          <w:rFonts w:asciiTheme="minorHAnsi" w:hAnsiTheme="minorHAnsi" w:cstheme="minorHAnsi"/>
          <w:sz w:val="20"/>
        </w:rPr>
      </w:pPr>
    </w:p>
    <w:p w14:paraId="6323D490" w14:textId="77777777" w:rsidR="00A46FBE" w:rsidRPr="002B6210" w:rsidRDefault="00A46FBE" w:rsidP="002B6210">
      <w:pPr>
        <w:rPr>
          <w:rFonts w:asciiTheme="minorHAnsi" w:hAnsiTheme="minorHAnsi" w:cstheme="minorHAnsi"/>
          <w:sz w:val="20"/>
        </w:rPr>
      </w:pPr>
    </w:p>
    <w:p w14:paraId="709E7D17" w14:textId="77777777" w:rsidR="00A46FBE" w:rsidRPr="002B6210" w:rsidRDefault="00A46FBE" w:rsidP="002B6210">
      <w:pPr>
        <w:rPr>
          <w:rFonts w:asciiTheme="minorHAnsi" w:hAnsiTheme="minorHAnsi" w:cstheme="minorHAnsi"/>
          <w:sz w:val="20"/>
        </w:rPr>
      </w:pPr>
    </w:p>
    <w:p w14:paraId="0B31C0F6" w14:textId="77777777" w:rsidR="00A46FBE" w:rsidRPr="002B6210" w:rsidRDefault="00A46FBE" w:rsidP="002B6210">
      <w:pPr>
        <w:rPr>
          <w:rFonts w:asciiTheme="minorHAnsi" w:hAnsiTheme="minorHAnsi" w:cstheme="minorHAnsi"/>
          <w:sz w:val="20"/>
        </w:rPr>
      </w:pPr>
    </w:p>
    <w:p w14:paraId="0EC45C89" w14:textId="77777777" w:rsidR="00A46FBE" w:rsidRPr="002B6210" w:rsidRDefault="00A46FBE" w:rsidP="002B6210">
      <w:pPr>
        <w:rPr>
          <w:rFonts w:asciiTheme="minorHAnsi" w:hAnsiTheme="minorHAnsi" w:cstheme="minorHAnsi"/>
          <w:sz w:val="20"/>
        </w:rPr>
      </w:pPr>
    </w:p>
    <w:p w14:paraId="1E1EABF8" w14:textId="77777777" w:rsidR="00A46FBE" w:rsidRPr="002B6210" w:rsidRDefault="00A46FBE" w:rsidP="002B6210">
      <w:pPr>
        <w:rPr>
          <w:rFonts w:asciiTheme="minorHAnsi" w:hAnsiTheme="minorHAnsi" w:cstheme="minorHAnsi"/>
          <w:sz w:val="20"/>
        </w:rPr>
      </w:pPr>
    </w:p>
    <w:p w14:paraId="19B8056A" w14:textId="77777777" w:rsidR="00A46FBE" w:rsidRPr="002B6210" w:rsidRDefault="00A46FBE" w:rsidP="002B6210">
      <w:pPr>
        <w:rPr>
          <w:rFonts w:asciiTheme="minorHAnsi" w:hAnsiTheme="minorHAnsi" w:cstheme="minorHAnsi"/>
          <w:sz w:val="20"/>
        </w:rPr>
      </w:pPr>
    </w:p>
    <w:p w14:paraId="43B46F73" w14:textId="77777777" w:rsidR="00A46FBE" w:rsidRPr="002B6210" w:rsidRDefault="00A46FBE" w:rsidP="002B6210">
      <w:pPr>
        <w:rPr>
          <w:rFonts w:asciiTheme="minorHAnsi" w:hAnsiTheme="minorHAnsi" w:cstheme="minorHAnsi"/>
          <w:sz w:val="20"/>
        </w:rPr>
      </w:pPr>
    </w:p>
    <w:p w14:paraId="7C24749A" w14:textId="77777777" w:rsidR="00A46FBE" w:rsidRPr="002B6210" w:rsidRDefault="00A46FBE" w:rsidP="002B6210">
      <w:pPr>
        <w:rPr>
          <w:rFonts w:asciiTheme="minorHAnsi" w:hAnsiTheme="minorHAnsi" w:cstheme="minorHAnsi"/>
          <w:sz w:val="20"/>
        </w:rPr>
      </w:pPr>
    </w:p>
    <w:p w14:paraId="1D9A3261" w14:textId="77777777" w:rsidR="00A46FBE" w:rsidRPr="002B6210" w:rsidRDefault="00A46FBE" w:rsidP="002B6210">
      <w:pPr>
        <w:rPr>
          <w:rFonts w:asciiTheme="minorHAnsi" w:hAnsiTheme="minorHAnsi" w:cstheme="minorHAnsi"/>
          <w:sz w:val="20"/>
        </w:rPr>
      </w:pPr>
    </w:p>
    <w:p w14:paraId="3F8B8596" w14:textId="77777777" w:rsidR="00A46FBE" w:rsidRDefault="00A46FBE" w:rsidP="00A46FBE">
      <w:pPr>
        <w:rPr>
          <w:rFonts w:asciiTheme="minorHAnsi" w:hAnsiTheme="minorHAnsi" w:cstheme="minorHAnsi"/>
          <w:sz w:val="20"/>
        </w:rPr>
      </w:pPr>
    </w:p>
    <w:p w14:paraId="669096DE" w14:textId="77777777" w:rsidR="00A46FBE" w:rsidRPr="00A46FBE" w:rsidRDefault="00A46FBE" w:rsidP="00A46FBE">
      <w:pPr>
        <w:rPr>
          <w:rFonts w:asciiTheme="minorHAnsi" w:hAnsiTheme="minorHAnsi" w:cstheme="minorHAnsi"/>
          <w:sz w:val="20"/>
        </w:rPr>
      </w:pPr>
    </w:p>
    <w:p w14:paraId="53F8B882" w14:textId="77777777" w:rsidR="00A46FBE" w:rsidRDefault="00A46FBE" w:rsidP="00A46FBE">
      <w:pPr>
        <w:rPr>
          <w:rFonts w:asciiTheme="minorHAnsi" w:hAnsiTheme="minorHAnsi" w:cstheme="minorHAnsi"/>
          <w:sz w:val="20"/>
        </w:rPr>
      </w:pPr>
    </w:p>
    <w:p w14:paraId="07CB48B8" w14:textId="77777777" w:rsidR="00A46FBE" w:rsidRDefault="00A46FBE" w:rsidP="002B6210">
      <w:pPr>
        <w:ind w:firstLine="720"/>
        <w:rPr>
          <w:rFonts w:asciiTheme="minorHAnsi" w:hAnsiTheme="minorHAnsi" w:cstheme="minorHAnsi"/>
          <w:sz w:val="20"/>
        </w:rPr>
      </w:pPr>
    </w:p>
    <w:p w14:paraId="1CB16721" w14:textId="77777777" w:rsidR="00A46FBE" w:rsidRDefault="00A46FBE" w:rsidP="00A46FBE">
      <w:pPr>
        <w:rPr>
          <w:rFonts w:asciiTheme="minorHAnsi" w:hAnsiTheme="minorHAnsi" w:cstheme="minorHAnsi"/>
          <w:sz w:val="20"/>
        </w:rPr>
      </w:pPr>
    </w:p>
    <w:p w14:paraId="5CCE1DE0" w14:textId="77777777" w:rsidR="00D461F6" w:rsidRPr="002B6210" w:rsidRDefault="00D461F6" w:rsidP="002B6210">
      <w:pPr>
        <w:rPr>
          <w:rFonts w:asciiTheme="minorHAnsi" w:hAnsiTheme="minorHAnsi" w:cstheme="minorHAnsi"/>
          <w:sz w:val="20"/>
        </w:rPr>
        <w:sectPr w:rsidR="00D461F6" w:rsidRPr="002B6210" w:rsidSect="00686493">
          <w:footerReference w:type="default" r:id="rId17"/>
          <w:footerReference w:type="first" r:id="rId18"/>
          <w:pgSz w:w="12240" w:h="15840"/>
          <w:pgMar w:top="1440" w:right="1440" w:bottom="1440" w:left="1440" w:header="720" w:footer="720" w:gutter="0"/>
          <w:pgNumType w:start="1" w:chapStyle="1"/>
          <w:cols w:space="720"/>
          <w:titlePg/>
          <w:docGrid w:linePitch="360"/>
        </w:sectPr>
      </w:pPr>
    </w:p>
    <w:p w14:paraId="6A5CFFC0"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D</w:t>
      </w:r>
    </w:p>
    <w:p w14:paraId="0CCC5FBD"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17819A39" w14:textId="77777777" w:rsidR="00B7449E" w:rsidRPr="00EC158B" w:rsidRDefault="00B7449E" w:rsidP="00B7449E">
      <w:pPr>
        <w:spacing w:line="300" w:lineRule="atLeast"/>
        <w:ind w:left="360"/>
        <w:rPr>
          <w:rFonts w:asciiTheme="minorHAnsi" w:hAnsiTheme="minorHAnsi" w:cstheme="minorHAnsi"/>
          <w:sz w:val="20"/>
        </w:rPr>
      </w:pPr>
    </w:p>
    <w:p w14:paraId="620637E6"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39B5F6D"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1AA8AF84"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4622967" w14:textId="77777777"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 xml:space="preserve">means: (i) any information related to the business or operations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including information relating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personnel and users; and (ii) all financial, statistical, personal, technical and other data and information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satisfaction that: (a) Contractor lawfully knew prior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54DB3513" w14:textId="77777777" w:rsidR="0007239D" w:rsidRDefault="0007239D" w:rsidP="0007239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(i)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788FFFE0"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7583CBF"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F1F3558"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0B4E2F2A"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51740897"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 xml:space="preserve">later of (i)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6B7A7ABF"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54C3CED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76E23B9B" w14:textId="77777777"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“JBE”</w:t>
      </w:r>
      <w:r w:rsidR="00701788">
        <w:rPr>
          <w:rFonts w:asciiTheme="minorHAnsi" w:hAnsiTheme="minorHAnsi" w:cstheme="minorHAnsi"/>
          <w:b/>
          <w:sz w:val="20"/>
          <w:szCs w:val="20"/>
        </w:rPr>
        <w:t xml:space="preserve"> is defined on the Coversheet.</w:t>
      </w:r>
    </w:p>
    <w:p w14:paraId="6015AA09" w14:textId="77777777" w:rsidR="005929F7" w:rsidRDefault="005929F7" w:rsidP="003C5DDC">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3A28F78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50AC00B4" w14:textId="77777777"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71A3E85B" w14:textId="77777777"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323CD0">
        <w:rPr>
          <w:rFonts w:asciiTheme="minorHAnsi" w:hAnsiTheme="minorHAnsi" w:cstheme="minorHAnsi"/>
          <w:sz w:val="20"/>
          <w:szCs w:val="20"/>
        </w:rPr>
        <w:t>JBE</w:t>
      </w:r>
      <w:r w:rsidRPr="00EC158B">
        <w:rPr>
          <w:rFonts w:asciiTheme="minorHAnsi" w:hAnsiTheme="minorHAnsi" w:cstheme="minorHAnsi"/>
          <w:sz w:val="20"/>
          <w:szCs w:val="20"/>
        </w:rPr>
        <w:t>.</w:t>
      </w:r>
    </w:p>
    <w:p w14:paraId="3815EBA3" w14:textId="77777777" w:rsidR="00E10CBD" w:rsidRDefault="00E10CBD"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3BFD9A5E"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0B17CCF0" w14:textId="77777777"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7AB25A65" w14:textId="3487C336" w:rsidR="009C3D22" w:rsidRPr="00C337CA" w:rsidRDefault="00437785" w:rsidP="00CC5A25">
      <w:pPr>
        <w:pStyle w:val="BodyText"/>
        <w:spacing w:before="120" w:after="120" w:line="240" w:lineRule="auto"/>
        <w:rPr>
          <w:rFonts w:asciiTheme="minorHAnsi" w:hAnsiTheme="minorHAnsi" w:cstheme="minorHAnsi"/>
          <w:sz w:val="20"/>
        </w:r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r w:rsidR="00C337CA">
        <w:rPr>
          <w:rFonts w:asciiTheme="minorHAnsi" w:hAnsiTheme="minorHAnsi" w:cstheme="minorHAnsi"/>
          <w:sz w:val="20"/>
        </w:rPr>
        <w:t xml:space="preserve"> </w:t>
      </w:r>
    </w:p>
    <w:sectPr w:rsidR="009C3D22" w:rsidRPr="00C337CA" w:rsidSect="008B493E">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5126F" w14:textId="77777777" w:rsidR="004F0452" w:rsidRDefault="004F0452" w:rsidP="00437785">
      <w:r>
        <w:separator/>
      </w:r>
    </w:p>
  </w:endnote>
  <w:endnote w:type="continuationSeparator" w:id="0">
    <w:p w14:paraId="4ED484EC" w14:textId="77777777" w:rsidR="004F0452" w:rsidRDefault="004F0452"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79083" w14:textId="77777777" w:rsidR="0013080D" w:rsidRDefault="0013080D" w:rsidP="006864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5FDEC2" w14:textId="77777777" w:rsidR="0013080D" w:rsidRDefault="0013080D"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2D1AD" w14:textId="5F28C56F" w:rsidR="0013080D" w:rsidRDefault="0013080D" w:rsidP="00896EE8">
    <w:pPr>
      <w:pStyle w:val="Footer"/>
      <w:jc w:val="right"/>
    </w:pPr>
    <w:r>
      <w:rPr>
        <w:sz w:val="16"/>
        <w:szCs w:val="16"/>
      </w:rPr>
      <w:t>rev Dec. 2019</w:t>
    </w:r>
    <w:r>
      <w:rPr>
        <w:b/>
        <w:sz w:val="16"/>
        <w:szCs w:val="16"/>
      </w:rPr>
      <w:tab/>
    </w:r>
    <w:r>
      <w:rPr>
        <w:b/>
        <w:sz w:val="16"/>
        <w:szCs w:val="16"/>
      </w:rPr>
      <w:tab/>
    </w:r>
    <w:r w:rsidR="00CC5A25" w:rsidRPr="00CC5A25">
      <w:rPr>
        <w:bCs/>
        <w:szCs w:val="24"/>
      </w:rPr>
      <w:t>D-1</w:t>
    </w:r>
  </w:p>
  <w:p w14:paraId="12629BF0" w14:textId="77777777" w:rsidR="0013080D" w:rsidRDefault="0013080D" w:rsidP="00DD0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713E7" w14:textId="77777777" w:rsidR="0013080D" w:rsidRDefault="0013080D" w:rsidP="00896EE8">
    <w:pPr>
      <w:pStyle w:val="Footer"/>
      <w:jc w:val="right"/>
    </w:pPr>
    <w:r>
      <w:rPr>
        <w:sz w:val="16"/>
        <w:szCs w:val="16"/>
      </w:rPr>
      <w:t>rev 5-04-15</w:t>
    </w:r>
    <w:r>
      <w:rPr>
        <w:b/>
        <w:sz w:val="22"/>
      </w:rPr>
      <w:t xml:space="preserve"> </w:t>
    </w:r>
    <w:r w:rsidRPr="00C314CE">
      <w:rPr>
        <w:b/>
        <w:sz w:val="16"/>
        <w:szCs w:val="16"/>
      </w:rPr>
      <w:t xml:space="preserve"> </w:t>
    </w:r>
    <w:r>
      <w:rPr>
        <w:b/>
        <w:sz w:val="16"/>
        <w:szCs w:val="16"/>
      </w:rPr>
      <w:tab/>
    </w:r>
    <w:r>
      <w:rPr>
        <w:b/>
        <w:sz w:val="16"/>
        <w:szCs w:val="16"/>
      </w:rPr>
      <w:tab/>
    </w:r>
    <w:sdt>
      <w:sdtPr>
        <w:id w:val="14642141"/>
        <w:docPartObj>
          <w:docPartGallery w:val="Page Numbers (Bottom of Page)"/>
          <w:docPartUnique/>
        </w:docPartObj>
      </w:sdtPr>
      <w:sdtEndPr/>
      <w:sdtContent>
        <w:r>
          <w:t>A-</w:t>
        </w:r>
        <w:r>
          <w:fldChar w:fldCharType="begin"/>
        </w:r>
        <w:r>
          <w:instrText xml:space="preserve"> PAGE   \* MERGEFORMAT </w:instrText>
        </w:r>
        <w:r>
          <w:fldChar w:fldCharType="separate"/>
        </w:r>
        <w:r>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D30BF" w14:textId="20A19DC5" w:rsidR="0013080D" w:rsidRPr="008953BE" w:rsidRDefault="0013080D">
    <w:pPr>
      <w:pStyle w:val="Footer"/>
      <w:rPr>
        <w:sz w:val="16"/>
        <w:szCs w:val="16"/>
      </w:rPr>
    </w:pPr>
    <w:r w:rsidRPr="008953BE">
      <w:rPr>
        <w:sz w:val="16"/>
        <w:szCs w:val="16"/>
      </w:rPr>
      <w:t xml:space="preserve">rev. </w:t>
    </w:r>
    <w:r>
      <w:rPr>
        <w:sz w:val="16"/>
        <w:szCs w:val="16"/>
      </w:rPr>
      <w:t xml:space="preserve">Dec. 2019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BC95F" w14:textId="06E2F1FA" w:rsidR="0013080D" w:rsidRDefault="0013080D" w:rsidP="00896EE8">
    <w:pPr>
      <w:pStyle w:val="Footer"/>
      <w:jc w:val="right"/>
    </w:pPr>
    <w:r>
      <w:rPr>
        <w:sz w:val="16"/>
        <w:szCs w:val="16"/>
      </w:rPr>
      <w:t>rev Dec. 2019</w:t>
    </w:r>
    <w:r>
      <w:rPr>
        <w:b/>
        <w:sz w:val="16"/>
        <w:szCs w:val="16"/>
      </w:rPr>
      <w:tab/>
    </w:r>
    <w:r>
      <w:rPr>
        <w:b/>
        <w:sz w:val="16"/>
        <w:szCs w:val="16"/>
      </w:rPr>
      <w:tab/>
    </w:r>
    <w:sdt>
      <w:sdtPr>
        <w:id w:val="17147072"/>
        <w:docPartObj>
          <w:docPartGallery w:val="Page Numbers (Bottom of Page)"/>
          <w:docPartUnique/>
        </w:docPartObj>
      </w:sdtPr>
      <w:sdtEndPr/>
      <w:sdtContent>
        <w:r>
          <w:t>A-</w:t>
        </w:r>
        <w:r>
          <w:fldChar w:fldCharType="begin"/>
        </w:r>
        <w:r>
          <w:instrText xml:space="preserve"> PAGE   \* MERGEFORMAT </w:instrText>
        </w:r>
        <w:r>
          <w:fldChar w:fldCharType="separate"/>
        </w:r>
        <w:r>
          <w:rPr>
            <w:noProof/>
          </w:rPr>
          <w:t>2</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2A503" w14:textId="5F0AF708" w:rsidR="0013080D" w:rsidRPr="008953BE" w:rsidRDefault="0013080D">
    <w:pPr>
      <w:pStyle w:val="Footer"/>
      <w:rPr>
        <w:sz w:val="16"/>
        <w:szCs w:val="16"/>
      </w:rPr>
    </w:pPr>
    <w:r w:rsidRPr="008953BE">
      <w:rPr>
        <w:sz w:val="16"/>
        <w:szCs w:val="16"/>
      </w:rPr>
      <w:t xml:space="preserve">rev. </w:t>
    </w:r>
    <w:r>
      <w:rPr>
        <w:sz w:val="16"/>
        <w:szCs w:val="16"/>
      </w:rPr>
      <w:t xml:space="preserve">Dec. 2019                                                                                                                                              </w:t>
    </w:r>
    <w:r w:rsidRPr="00001542">
      <w:rPr>
        <w:szCs w:val="24"/>
      </w:rPr>
      <w:t>A-</w:t>
    </w:r>
    <w:r w:rsidRPr="00001542">
      <w:rPr>
        <w:szCs w:val="24"/>
      </w:rPr>
      <w:fldChar w:fldCharType="begin"/>
    </w:r>
    <w:r w:rsidRPr="00001542">
      <w:rPr>
        <w:szCs w:val="24"/>
      </w:rPr>
      <w:instrText xml:space="preserve"> PAGE   \* MERGEFORMAT </w:instrText>
    </w:r>
    <w:r w:rsidRPr="00001542">
      <w:rPr>
        <w:szCs w:val="24"/>
      </w:rPr>
      <w:fldChar w:fldCharType="separate"/>
    </w:r>
    <w:r>
      <w:rPr>
        <w:noProof/>
        <w:szCs w:val="24"/>
      </w:rPr>
      <w:t>1</w:t>
    </w:r>
    <w:r w:rsidRPr="00001542">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18407" w14:textId="1740CD86" w:rsidR="0013080D" w:rsidRDefault="0013080D" w:rsidP="00896EE8">
    <w:pPr>
      <w:pStyle w:val="Footer"/>
      <w:jc w:val="right"/>
    </w:pPr>
    <w:r>
      <w:rPr>
        <w:sz w:val="16"/>
        <w:szCs w:val="16"/>
      </w:rPr>
      <w:t>rev Dec. 2019</w:t>
    </w:r>
    <w:r>
      <w:rPr>
        <w:b/>
        <w:sz w:val="16"/>
        <w:szCs w:val="16"/>
      </w:rPr>
      <w:tab/>
    </w:r>
    <w:r>
      <w:rPr>
        <w:b/>
        <w:sz w:val="16"/>
        <w:szCs w:val="16"/>
      </w:rPr>
      <w:tab/>
    </w:r>
    <w:sdt>
      <w:sdtPr>
        <w:id w:val="14642143"/>
        <w:docPartObj>
          <w:docPartGallery w:val="Page Numbers (Bottom of Page)"/>
          <w:docPartUnique/>
        </w:docPartObj>
      </w:sdtPr>
      <w:sdtEndPr/>
      <w:sdtContent>
        <w:r>
          <w:t>B-</w:t>
        </w:r>
        <w:r>
          <w:fldChar w:fldCharType="begin"/>
        </w:r>
        <w:r>
          <w:instrText xml:space="preserve"> PAGE   \* MERGEFORMAT </w:instrText>
        </w:r>
        <w:r>
          <w:fldChar w:fldCharType="separate"/>
        </w:r>
        <w:r>
          <w:rPr>
            <w:noProof/>
          </w:rPr>
          <w:t>1</w:t>
        </w:r>
        <w:r>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F9529" w14:textId="77777777" w:rsidR="0013080D" w:rsidRDefault="0013080D" w:rsidP="00896EE8">
    <w:pPr>
      <w:pStyle w:val="Footer"/>
      <w:jc w:val="right"/>
    </w:pPr>
    <w:r>
      <w:rPr>
        <w:sz w:val="16"/>
        <w:szCs w:val="16"/>
      </w:rPr>
      <w:t>rev 5-04-15</w:t>
    </w:r>
    <w:r>
      <w:rPr>
        <w:b/>
        <w:sz w:val="22"/>
      </w:rPr>
      <w:t xml:space="preserve"> </w:t>
    </w:r>
    <w:r w:rsidRPr="00C314CE">
      <w:rPr>
        <w:b/>
        <w:sz w:val="16"/>
        <w:szCs w:val="16"/>
      </w:rPr>
      <w:t xml:space="preserve"> </w:t>
    </w:r>
    <w:r>
      <w:rPr>
        <w:b/>
        <w:sz w:val="16"/>
        <w:szCs w:val="16"/>
      </w:rPr>
      <w:tab/>
    </w:r>
    <w:r>
      <w:rPr>
        <w:b/>
        <w:sz w:val="16"/>
        <w:szCs w:val="16"/>
      </w:rPr>
      <w:tab/>
    </w:r>
    <w:sdt>
      <w:sdtPr>
        <w:id w:val="4451525"/>
        <w:docPartObj>
          <w:docPartGallery w:val="Page Numbers (Bottom of Page)"/>
          <w:docPartUnique/>
        </w:docPartObj>
      </w:sdtPr>
      <w:sdtEndPr/>
      <w:sdtContent>
        <w:r>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3FA65" w14:textId="2D4BD477" w:rsidR="0013080D" w:rsidRDefault="0013080D" w:rsidP="00896EE8">
    <w:pPr>
      <w:pStyle w:val="Footer"/>
      <w:jc w:val="right"/>
    </w:pPr>
    <w:r>
      <w:rPr>
        <w:sz w:val="16"/>
        <w:szCs w:val="16"/>
      </w:rPr>
      <w:t>rev Dec. 2019</w:t>
    </w:r>
    <w:r>
      <w:rPr>
        <w:b/>
        <w:sz w:val="16"/>
        <w:szCs w:val="16"/>
      </w:rPr>
      <w:tab/>
    </w:r>
    <w:r>
      <w:rPr>
        <w:b/>
        <w:sz w:val="16"/>
        <w:szCs w:val="16"/>
      </w:rPr>
      <w:tab/>
    </w:r>
    <w:sdt>
      <w:sdtPr>
        <w:id w:val="14642150"/>
        <w:docPartObj>
          <w:docPartGallery w:val="Page Numbers (Bottom of Page)"/>
          <w:docPartUnique/>
        </w:docPartObj>
      </w:sdtPr>
      <w:sdtEndPr/>
      <w:sdtContent>
        <w:r>
          <w:t>C-</w:t>
        </w:r>
        <w:r>
          <w:fldChar w:fldCharType="begin"/>
        </w:r>
        <w:r>
          <w:instrText xml:space="preserve"> PAGE   \* MERGEFORMAT </w:instrText>
        </w:r>
        <w:r>
          <w:fldChar w:fldCharType="separate"/>
        </w:r>
        <w:r>
          <w:rPr>
            <w:noProof/>
          </w:rPr>
          <w:t>5</w:t>
        </w:r>
        <w:r>
          <w:rPr>
            <w:noProof/>
          </w:rPr>
          <w:fldChar w:fldCharType="end"/>
        </w:r>
      </w:sdtContent>
    </w:sdt>
  </w:p>
  <w:p w14:paraId="40D99C2E" w14:textId="77777777" w:rsidR="0013080D" w:rsidRDefault="0013080D"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42721" w14:textId="1891ECFB" w:rsidR="0013080D" w:rsidRDefault="0013080D" w:rsidP="00896EE8">
    <w:pPr>
      <w:pStyle w:val="Footer"/>
      <w:jc w:val="right"/>
    </w:pPr>
    <w:r>
      <w:rPr>
        <w:sz w:val="16"/>
        <w:szCs w:val="16"/>
      </w:rPr>
      <w:t>rev Dec. 2019</w:t>
    </w:r>
    <w:r>
      <w:rPr>
        <w:b/>
        <w:sz w:val="16"/>
        <w:szCs w:val="16"/>
      </w:rPr>
      <w:tab/>
    </w:r>
    <w:r>
      <w:rPr>
        <w:b/>
        <w:sz w:val="16"/>
        <w:szCs w:val="16"/>
      </w:rPr>
      <w:tab/>
    </w:r>
    <w:r>
      <w:t>C-</w:t>
    </w:r>
    <w:sdt>
      <w:sdtPr>
        <w:id w:val="14642146"/>
        <w:docPartObj>
          <w:docPartGallery w:val="Page Numbers (Bottom of Page)"/>
          <w:docPartUnique/>
        </w:docPartObj>
      </w:sdtPr>
      <w:sdtEndPr/>
      <w:sdtContent>
        <w:r>
          <w:fldChar w:fldCharType="begin"/>
        </w:r>
        <w:r>
          <w:instrText xml:space="preserve"> PAGE   \* MERGEFORMAT </w:instrText>
        </w:r>
        <w:r>
          <w:fldChar w:fldCharType="separate"/>
        </w:r>
        <w:r>
          <w:rPr>
            <w:noProof/>
          </w:rPr>
          <w:t>1</w:t>
        </w:r>
        <w:r>
          <w:rPr>
            <w:noProof/>
          </w:rPr>
          <w:fldChar w:fldCharType="end"/>
        </w:r>
      </w:sdtContent>
    </w:sdt>
  </w:p>
  <w:p w14:paraId="358DFC13" w14:textId="77777777" w:rsidR="0013080D" w:rsidRDefault="001308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5E782" w14:textId="77777777" w:rsidR="004F0452" w:rsidRDefault="004F0452" w:rsidP="00437785">
      <w:r>
        <w:separator/>
      </w:r>
    </w:p>
  </w:footnote>
  <w:footnote w:type="continuationSeparator" w:id="0">
    <w:p w14:paraId="1D518959" w14:textId="77777777" w:rsidR="004F0452" w:rsidRDefault="004F0452"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211A6" w14:textId="77777777" w:rsidR="0013080D" w:rsidRPr="00D0664C" w:rsidRDefault="0013080D" w:rsidP="0003372B">
    <w:pPr>
      <w:tabs>
        <w:tab w:val="left" w:pos="1242"/>
      </w:tabs>
      <w:ind w:right="252"/>
      <w:jc w:val="both"/>
      <w:rPr>
        <w:rFonts w:eastAsia="Times New Roman"/>
        <w:sz w:val="22"/>
        <w:szCs w:val="22"/>
      </w:rPr>
    </w:pPr>
    <w:r w:rsidRPr="00D0664C">
      <w:rPr>
        <w:rFonts w:eastAsia="Times New Roman"/>
        <w:sz w:val="20"/>
      </w:rPr>
      <w:t xml:space="preserve">RFP Title:  </w:t>
    </w:r>
    <w:r w:rsidRPr="00D0664C">
      <w:rPr>
        <w:rFonts w:eastAsia="Times New Roman"/>
        <w:color w:val="000000"/>
        <w:sz w:val="22"/>
        <w:szCs w:val="22"/>
      </w:rPr>
      <w:t xml:space="preserve">  </w:t>
    </w:r>
    <w:r w:rsidRPr="00D0664C">
      <w:rPr>
        <w:rFonts w:eastAsia="Times New Roman"/>
        <w:sz w:val="22"/>
        <w:szCs w:val="22"/>
      </w:rPr>
      <w:t>Employee Assistance Program</w:t>
    </w:r>
  </w:p>
  <w:p w14:paraId="049C1527" w14:textId="77777777" w:rsidR="0013080D" w:rsidRPr="00D0664C" w:rsidRDefault="0013080D" w:rsidP="0003372B">
    <w:pPr>
      <w:tabs>
        <w:tab w:val="left" w:pos="1242"/>
      </w:tabs>
      <w:ind w:right="252"/>
      <w:jc w:val="both"/>
      <w:rPr>
        <w:rFonts w:eastAsia="Times New Roman"/>
        <w:color w:val="000000"/>
        <w:sz w:val="22"/>
        <w:szCs w:val="22"/>
      </w:rPr>
    </w:pPr>
    <w:r w:rsidRPr="00D0664C">
      <w:rPr>
        <w:rFonts w:eastAsia="Times New Roman"/>
        <w:sz w:val="20"/>
      </w:rPr>
      <w:t>RFP Number:</w:t>
    </w:r>
    <w:r w:rsidRPr="00D0664C">
      <w:rPr>
        <w:rFonts w:eastAsia="Times New Roman"/>
        <w:color w:val="000000"/>
        <w:sz w:val="20"/>
      </w:rPr>
      <w:t xml:space="preserve">  </w:t>
    </w:r>
    <w:r w:rsidRPr="00D0664C">
      <w:rPr>
        <w:rFonts w:eastAsia="Times New Roman"/>
        <w:color w:val="000000"/>
        <w:sz w:val="22"/>
        <w:szCs w:val="22"/>
      </w:rPr>
      <w:t>HR-2020-12-LV</w:t>
    </w:r>
  </w:p>
  <w:p w14:paraId="1FC1639D" w14:textId="77777777" w:rsidR="0013080D" w:rsidRDefault="0013080D" w:rsidP="009263F4">
    <w:pPr>
      <w:ind w:left="-86"/>
      <w:rPr>
        <w:rFonts w:asciiTheme="minorHAnsi" w:eastAsia="Times New Roman" w:hAnsiTheme="minorHAnsi" w:cstheme="minorHAnsi"/>
        <w:b/>
        <w:sz w:val="16"/>
        <w:szCs w:val="16"/>
      </w:rPr>
    </w:pPr>
  </w:p>
  <w:p w14:paraId="054033CB" w14:textId="0791B4FD" w:rsidR="0013080D" w:rsidRPr="000D2618" w:rsidRDefault="0013080D" w:rsidP="0003372B">
    <w:pPr>
      <w:ind w:left="-86"/>
    </w:pPr>
    <w:r>
      <w:rPr>
        <w:rFonts w:asciiTheme="minorHAnsi" w:eastAsia="Times New Roman" w:hAnsiTheme="minorHAnsi" w:cstheme="minorHAnsi"/>
        <w:b/>
        <w:sz w:val="16"/>
        <w:szCs w:val="16"/>
      </w:rPr>
      <w:t>Agreement No</w:t>
    </w:r>
    <w:r w:rsidRPr="0003372B">
      <w:rPr>
        <w:rFonts w:asciiTheme="minorHAnsi" w:eastAsia="Times New Roman" w:hAnsiTheme="minorHAnsi" w:cstheme="minorHAnsi"/>
        <w:b/>
        <w:sz w:val="16"/>
        <w:szCs w:val="16"/>
      </w:rPr>
      <w:t>. ________, with 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85D63" w14:textId="77777777" w:rsidR="0013080D" w:rsidRPr="00D0664C" w:rsidRDefault="0013080D" w:rsidP="00D0664C">
    <w:pPr>
      <w:tabs>
        <w:tab w:val="left" w:pos="1242"/>
      </w:tabs>
      <w:ind w:right="252"/>
      <w:jc w:val="both"/>
      <w:rPr>
        <w:rFonts w:eastAsia="Times New Roman"/>
        <w:sz w:val="22"/>
        <w:szCs w:val="22"/>
      </w:rPr>
    </w:pPr>
    <w:r w:rsidRPr="00D0664C">
      <w:rPr>
        <w:rFonts w:eastAsia="Times New Roman"/>
        <w:sz w:val="20"/>
      </w:rPr>
      <w:t xml:space="preserve">RFP Title:  </w:t>
    </w:r>
    <w:r w:rsidRPr="00D0664C">
      <w:rPr>
        <w:rFonts w:eastAsia="Times New Roman"/>
        <w:color w:val="000000"/>
        <w:sz w:val="22"/>
        <w:szCs w:val="22"/>
      </w:rPr>
      <w:t xml:space="preserve">  </w:t>
    </w:r>
    <w:r w:rsidRPr="00D0664C">
      <w:rPr>
        <w:rFonts w:eastAsia="Times New Roman"/>
        <w:sz w:val="22"/>
        <w:szCs w:val="22"/>
      </w:rPr>
      <w:t>Employee Assistance Program</w:t>
    </w:r>
  </w:p>
  <w:p w14:paraId="12C347CE" w14:textId="77777777" w:rsidR="0013080D" w:rsidRPr="00D0664C" w:rsidRDefault="0013080D" w:rsidP="00D0664C">
    <w:pPr>
      <w:tabs>
        <w:tab w:val="left" w:pos="1242"/>
      </w:tabs>
      <w:ind w:right="252"/>
      <w:jc w:val="both"/>
      <w:rPr>
        <w:rFonts w:eastAsia="Times New Roman"/>
        <w:color w:val="000000"/>
        <w:sz w:val="22"/>
        <w:szCs w:val="22"/>
      </w:rPr>
    </w:pPr>
    <w:r w:rsidRPr="00D0664C">
      <w:rPr>
        <w:rFonts w:eastAsia="Times New Roman"/>
        <w:sz w:val="20"/>
      </w:rPr>
      <w:t>RFP Number:</w:t>
    </w:r>
    <w:r w:rsidRPr="00D0664C">
      <w:rPr>
        <w:rFonts w:eastAsia="Times New Roman"/>
        <w:color w:val="000000"/>
        <w:sz w:val="20"/>
      </w:rPr>
      <w:t xml:space="preserve">  </w:t>
    </w:r>
    <w:r w:rsidRPr="00D0664C">
      <w:rPr>
        <w:rFonts w:eastAsia="Times New Roman"/>
        <w:color w:val="000000"/>
        <w:sz w:val="22"/>
        <w:szCs w:val="22"/>
      </w:rPr>
      <w:t>HR-2020-12-LV</w:t>
    </w:r>
  </w:p>
  <w:p w14:paraId="6A8802E7" w14:textId="77777777" w:rsidR="0013080D" w:rsidRPr="00D0664C" w:rsidRDefault="0013080D" w:rsidP="003B3C0B">
    <w:pPr>
      <w:ind w:left="-86"/>
      <w:rPr>
        <w:rFonts w:asciiTheme="minorHAnsi" w:eastAsia="Times New Roman" w:hAnsiTheme="minorHAnsi" w:cstheme="minorHAnsi"/>
        <w:i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5254E"/>
    <w:multiLevelType w:val="hybridMultilevel"/>
    <w:tmpl w:val="9B5A716C"/>
    <w:lvl w:ilvl="0" w:tplc="914230D4">
      <w:start w:val="1"/>
      <w:numFmt w:val="lowerLetter"/>
      <w:lvlText w:val="%1."/>
      <w:lvlJc w:val="left"/>
      <w:pPr>
        <w:ind w:left="936" w:hanging="216"/>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C4F9F"/>
    <w:multiLevelType w:val="multilevel"/>
    <w:tmpl w:val="863E75B2"/>
    <w:lvl w:ilvl="0">
      <w:start w:val="1"/>
      <w:numFmt w:val="decimal"/>
      <w:lvlText w:val="%1"/>
      <w:lvlJc w:val="left"/>
      <w:pPr>
        <w:ind w:left="720" w:hanging="720"/>
      </w:pPr>
      <w:rPr>
        <w:rFonts w:hint="default"/>
      </w:rPr>
    </w:lvl>
    <w:lvl w:ilvl="1">
      <w:start w:val="1"/>
      <w:numFmt w:val="decimal"/>
      <w:lvlText w:val="2.%2"/>
      <w:lvlJc w:val="left"/>
      <w:pPr>
        <w:ind w:left="1440" w:hanging="720"/>
      </w:pPr>
      <w:rPr>
        <w:rFonts w:hint="default"/>
        <w:b w:val="0"/>
      </w:rPr>
    </w:lvl>
    <w:lvl w:ilvl="2">
      <w:start w:val="1"/>
      <w:numFmt w:val="decimal"/>
      <w:lvlText w:val="2.%2.1"/>
      <w:lvlJc w:val="left"/>
      <w:pPr>
        <w:ind w:left="252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7765EFD"/>
    <w:multiLevelType w:val="multilevel"/>
    <w:tmpl w:val="02E2086A"/>
    <w:lvl w:ilvl="0">
      <w:start w:val="1"/>
      <w:numFmt w:val="decimal"/>
      <w:lvlText w:val="%1.0"/>
      <w:lvlJc w:val="left"/>
      <w:pPr>
        <w:ind w:left="720" w:hanging="720"/>
      </w:pPr>
      <w:rPr>
        <w:rFonts w:hint="default"/>
        <w:b/>
        <w:color w:val="auto"/>
      </w:rPr>
    </w:lvl>
    <w:lvl w:ilvl="1">
      <w:start w:val="1"/>
      <w:numFmt w:val="decimal"/>
      <w:lvlText w:val="%1.%2"/>
      <w:lvlJc w:val="left"/>
      <w:pPr>
        <w:ind w:left="1620" w:hanging="720"/>
      </w:pPr>
      <w:rPr>
        <w:rFonts w:asciiTheme="minorHAnsi" w:hAnsiTheme="minorHAnsi" w:cstheme="minorHAnsi" w:hint="default"/>
        <w:b w:val="0"/>
        <w:i w:val="0"/>
        <w:color w:val="auto"/>
        <w:sz w:val="24"/>
        <w:szCs w:val="24"/>
      </w:rPr>
    </w:lvl>
    <w:lvl w:ilvl="2">
      <w:start w:val="1"/>
      <w:numFmt w:val="lowerRoman"/>
      <w:lvlText w:val="%3."/>
      <w:lvlJc w:val="left"/>
      <w:pPr>
        <w:ind w:left="2340" w:hanging="720"/>
      </w:pPr>
      <w:rPr>
        <w:rFonts w:ascii="Times New Roman" w:eastAsia="Times" w:hAnsi="Times New Roman" w:cs="Times New Roman"/>
        <w:b w:val="0"/>
        <w:i w:val="0"/>
        <w:color w:val="auto"/>
        <w:sz w:val="24"/>
        <w:szCs w:val="24"/>
      </w:rPr>
    </w:lvl>
    <w:lvl w:ilvl="3">
      <w:start w:val="1"/>
      <w:numFmt w:val="lowerLetter"/>
      <w:lvlText w:val="%4."/>
      <w:lvlJc w:val="left"/>
      <w:pPr>
        <w:ind w:left="2520" w:hanging="360"/>
      </w:pPr>
      <w:rPr>
        <w:rFonts w:ascii="Times New Roman" w:hAnsi="Times New Roman" w:cs="Times New Roman" w:hint="default"/>
        <w:b w:val="0"/>
        <w:i w:val="0"/>
        <w:color w:val="auto"/>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3" w15:restartNumberingAfterBreak="0">
    <w:nsid w:val="0C0E2A8F"/>
    <w:multiLevelType w:val="hybridMultilevel"/>
    <w:tmpl w:val="EC24BDC4"/>
    <w:lvl w:ilvl="0" w:tplc="946213BE">
      <w:start w:val="1"/>
      <w:numFmt w:val="upperLetter"/>
      <w:lvlText w:val="%1."/>
      <w:lvlJc w:val="left"/>
      <w:pPr>
        <w:ind w:left="1080" w:hanging="360"/>
      </w:pPr>
      <w:rPr>
        <w:rFonts w:ascii="Times New Roman" w:eastAsia="Times New Roman" w:hAnsi="Times New Roman" w:cs="Times New Roman"/>
        <w:b/>
        <w:bCs/>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5"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1BCB6452"/>
    <w:multiLevelType w:val="multilevel"/>
    <w:tmpl w:val="CBF6256C"/>
    <w:lvl w:ilvl="0">
      <w:start w:val="5"/>
      <w:numFmt w:val="decimal"/>
      <w:lvlText w:val="%1.0"/>
      <w:lvlJc w:val="left"/>
      <w:pPr>
        <w:ind w:left="360" w:hanging="360"/>
      </w:pPr>
      <w:rPr>
        <w:rFonts w:hint="default"/>
        <w:b/>
        <w:u w:val="none"/>
      </w:rPr>
    </w:lvl>
    <w:lvl w:ilvl="1">
      <w:start w:val="1"/>
      <w:numFmt w:val="decimal"/>
      <w:lvlText w:val="%1.%2"/>
      <w:lvlJc w:val="left"/>
      <w:pPr>
        <w:ind w:left="1080" w:hanging="360"/>
      </w:pPr>
      <w:rPr>
        <w:rFonts w:hint="default"/>
        <w:b/>
        <w:u w:val="none"/>
      </w:rPr>
    </w:lvl>
    <w:lvl w:ilvl="2">
      <w:start w:val="1"/>
      <w:numFmt w:val="decimal"/>
      <w:lvlText w:val="%1.%2.%3"/>
      <w:lvlJc w:val="left"/>
      <w:pPr>
        <w:ind w:left="2160" w:hanging="720"/>
      </w:pPr>
      <w:rPr>
        <w:rFonts w:hint="default"/>
        <w:b/>
        <w:u w:val="none"/>
      </w:rPr>
    </w:lvl>
    <w:lvl w:ilvl="3">
      <w:start w:val="1"/>
      <w:numFmt w:val="decimal"/>
      <w:lvlText w:val="%1.%2.%3.%4"/>
      <w:lvlJc w:val="left"/>
      <w:pPr>
        <w:ind w:left="2880" w:hanging="720"/>
      </w:pPr>
      <w:rPr>
        <w:rFonts w:hint="default"/>
        <w:b/>
        <w:u w:val="none"/>
      </w:rPr>
    </w:lvl>
    <w:lvl w:ilvl="4">
      <w:start w:val="1"/>
      <w:numFmt w:val="decimal"/>
      <w:lvlText w:val="%1.%2.%3.%4.%5"/>
      <w:lvlJc w:val="left"/>
      <w:pPr>
        <w:ind w:left="3600" w:hanging="720"/>
      </w:pPr>
      <w:rPr>
        <w:rFonts w:hint="default"/>
        <w:b/>
        <w:u w:val="none"/>
      </w:rPr>
    </w:lvl>
    <w:lvl w:ilvl="5">
      <w:start w:val="1"/>
      <w:numFmt w:val="decimal"/>
      <w:lvlText w:val="%1.%2.%3.%4.%5.%6"/>
      <w:lvlJc w:val="left"/>
      <w:pPr>
        <w:ind w:left="4680" w:hanging="1080"/>
      </w:pPr>
      <w:rPr>
        <w:rFonts w:hint="default"/>
        <w:b/>
        <w:u w:val="none"/>
      </w:rPr>
    </w:lvl>
    <w:lvl w:ilvl="6">
      <w:start w:val="1"/>
      <w:numFmt w:val="decimal"/>
      <w:lvlText w:val="%1.%2.%3.%4.%5.%6.%7"/>
      <w:lvlJc w:val="left"/>
      <w:pPr>
        <w:ind w:left="5400" w:hanging="1080"/>
      </w:pPr>
      <w:rPr>
        <w:rFonts w:hint="default"/>
        <w:b/>
        <w:u w:val="none"/>
      </w:rPr>
    </w:lvl>
    <w:lvl w:ilvl="7">
      <w:start w:val="1"/>
      <w:numFmt w:val="decimal"/>
      <w:lvlText w:val="%1.%2.%3.%4.%5.%6.%7.%8"/>
      <w:lvlJc w:val="left"/>
      <w:pPr>
        <w:ind w:left="6480" w:hanging="1440"/>
      </w:pPr>
      <w:rPr>
        <w:rFonts w:hint="default"/>
        <w:b/>
        <w:u w:val="none"/>
      </w:rPr>
    </w:lvl>
    <w:lvl w:ilvl="8">
      <w:start w:val="1"/>
      <w:numFmt w:val="decimal"/>
      <w:lvlText w:val="%1.%2.%3.%4.%5.%6.%7.%8.%9"/>
      <w:lvlJc w:val="left"/>
      <w:pPr>
        <w:ind w:left="7200" w:hanging="1440"/>
      </w:pPr>
      <w:rPr>
        <w:rFonts w:hint="default"/>
        <w:b/>
        <w:u w:val="none"/>
      </w:rPr>
    </w:lvl>
  </w:abstractNum>
  <w:abstractNum w:abstractNumId="8" w15:restartNumberingAfterBreak="0">
    <w:nsid w:val="1FA94127"/>
    <w:multiLevelType w:val="multilevel"/>
    <w:tmpl w:val="501A56C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lowerLetter"/>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4730EA1"/>
    <w:multiLevelType w:val="multilevel"/>
    <w:tmpl w:val="1E2CDF98"/>
    <w:lvl w:ilvl="0">
      <w:start w:val="3"/>
      <w:numFmt w:val="decimal"/>
      <w:lvlText w:val="%1"/>
      <w:lvlJc w:val="left"/>
      <w:pPr>
        <w:ind w:left="360" w:hanging="360"/>
      </w:pPr>
      <w:rPr>
        <w:rFonts w:hint="default"/>
        <w:b w:val="0"/>
      </w:rPr>
    </w:lvl>
    <w:lvl w:ilvl="1">
      <w:start w:val="4"/>
      <w:numFmt w:val="decimal"/>
      <w:lvlText w:val="%1.%2"/>
      <w:lvlJc w:val="left"/>
      <w:pPr>
        <w:ind w:left="1260" w:hanging="360"/>
      </w:pPr>
      <w:rPr>
        <w:rFonts w:hint="default"/>
        <w:b/>
        <w:bCs/>
        <w:sz w:val="20"/>
        <w:szCs w:val="16"/>
      </w:rPr>
    </w:lvl>
    <w:lvl w:ilvl="2">
      <w:start w:val="1"/>
      <w:numFmt w:val="decimal"/>
      <w:lvlText w:val="%1.%2.%3"/>
      <w:lvlJc w:val="left"/>
      <w:pPr>
        <w:ind w:left="3312" w:hanging="720"/>
      </w:pPr>
      <w:rPr>
        <w:rFonts w:hint="default"/>
        <w:b w:val="0"/>
      </w:rPr>
    </w:lvl>
    <w:lvl w:ilvl="3">
      <w:start w:val="1"/>
      <w:numFmt w:val="decimal"/>
      <w:lvlText w:val="%1.%2.%3.%4"/>
      <w:lvlJc w:val="left"/>
      <w:pPr>
        <w:ind w:left="4608" w:hanging="720"/>
      </w:pPr>
      <w:rPr>
        <w:rFonts w:hint="default"/>
        <w:b w:val="0"/>
      </w:rPr>
    </w:lvl>
    <w:lvl w:ilvl="4">
      <w:start w:val="1"/>
      <w:numFmt w:val="decimal"/>
      <w:lvlText w:val="%1.%2.%3.%4.%5"/>
      <w:lvlJc w:val="left"/>
      <w:pPr>
        <w:ind w:left="6264" w:hanging="1080"/>
      </w:pPr>
      <w:rPr>
        <w:rFonts w:hint="default"/>
        <w:b w:val="0"/>
      </w:rPr>
    </w:lvl>
    <w:lvl w:ilvl="5">
      <w:start w:val="1"/>
      <w:numFmt w:val="decimal"/>
      <w:lvlText w:val="%1.%2.%3.%4.%5.%6"/>
      <w:lvlJc w:val="left"/>
      <w:pPr>
        <w:ind w:left="7560" w:hanging="1080"/>
      </w:pPr>
      <w:rPr>
        <w:rFonts w:hint="default"/>
        <w:b w:val="0"/>
      </w:rPr>
    </w:lvl>
    <w:lvl w:ilvl="6">
      <w:start w:val="1"/>
      <w:numFmt w:val="decimal"/>
      <w:lvlText w:val="%1.%2.%3.%4.%5.%6.%7"/>
      <w:lvlJc w:val="left"/>
      <w:pPr>
        <w:ind w:left="9216" w:hanging="1440"/>
      </w:pPr>
      <w:rPr>
        <w:rFonts w:hint="default"/>
        <w:b w:val="0"/>
      </w:rPr>
    </w:lvl>
    <w:lvl w:ilvl="7">
      <w:start w:val="1"/>
      <w:numFmt w:val="decimal"/>
      <w:lvlText w:val="%1.%2.%3.%4.%5.%6.%7.%8"/>
      <w:lvlJc w:val="left"/>
      <w:pPr>
        <w:ind w:left="10512" w:hanging="1440"/>
      </w:pPr>
      <w:rPr>
        <w:rFonts w:hint="default"/>
        <w:b w:val="0"/>
      </w:rPr>
    </w:lvl>
    <w:lvl w:ilvl="8">
      <w:start w:val="1"/>
      <w:numFmt w:val="decimal"/>
      <w:lvlText w:val="%1.%2.%3.%4.%5.%6.%7.%8.%9"/>
      <w:lvlJc w:val="left"/>
      <w:pPr>
        <w:ind w:left="12168" w:hanging="1800"/>
      </w:pPr>
      <w:rPr>
        <w:rFonts w:hint="default"/>
        <w:b w:val="0"/>
      </w:rPr>
    </w:lvl>
  </w:abstractNum>
  <w:abstractNum w:abstractNumId="10"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1"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2"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3" w15:restartNumberingAfterBreak="0">
    <w:nsid w:val="2DC754BC"/>
    <w:multiLevelType w:val="hybridMultilevel"/>
    <w:tmpl w:val="36B4173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32053762"/>
    <w:multiLevelType w:val="hybridMultilevel"/>
    <w:tmpl w:val="B53405C0"/>
    <w:lvl w:ilvl="0" w:tplc="E7680F26">
      <w:start w:val="10"/>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9"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A3760B"/>
    <w:multiLevelType w:val="multilevel"/>
    <w:tmpl w:val="5A2EFBD4"/>
    <w:lvl w:ilvl="0">
      <w:start w:val="1"/>
      <w:numFmt w:val="decimal"/>
      <w:lvlText w:val="%1.0"/>
      <w:lvlJc w:val="left"/>
      <w:pPr>
        <w:ind w:left="720" w:hanging="720"/>
      </w:pPr>
      <w:rPr>
        <w:rFonts w:hint="default"/>
        <w:b/>
        <w:color w:val="auto"/>
      </w:rPr>
    </w:lvl>
    <w:lvl w:ilvl="1">
      <w:start w:val="1"/>
      <w:numFmt w:val="decimal"/>
      <w:lvlText w:val="%1.%2"/>
      <w:lvlJc w:val="left"/>
      <w:pPr>
        <w:ind w:left="1620" w:hanging="720"/>
      </w:pPr>
      <w:rPr>
        <w:rFonts w:asciiTheme="minorHAnsi" w:hAnsiTheme="minorHAnsi" w:cstheme="minorHAnsi" w:hint="default"/>
        <w:b w:val="0"/>
        <w:i w:val="0"/>
        <w:color w:val="auto"/>
        <w:sz w:val="24"/>
        <w:szCs w:val="24"/>
      </w:rPr>
    </w:lvl>
    <w:lvl w:ilvl="2">
      <w:start w:val="1"/>
      <w:numFmt w:val="decimal"/>
      <w:lvlText w:val="2.%2.%3"/>
      <w:lvlJc w:val="left"/>
      <w:pPr>
        <w:ind w:left="2340" w:hanging="720"/>
      </w:pPr>
      <w:rPr>
        <w:rFonts w:ascii="Times New Roman" w:hAnsi="Times New Roman" w:hint="default"/>
        <w:b w:val="0"/>
        <w:i w:val="0"/>
        <w:color w:val="auto"/>
        <w:sz w:val="24"/>
        <w:szCs w:val="24"/>
      </w:rPr>
    </w:lvl>
    <w:lvl w:ilvl="3">
      <w:start w:val="1"/>
      <w:numFmt w:val="lowerLetter"/>
      <w:lvlText w:val="%4."/>
      <w:lvlJc w:val="left"/>
      <w:pPr>
        <w:ind w:left="2520" w:hanging="360"/>
      </w:pPr>
      <w:rPr>
        <w:rFonts w:ascii="Times New Roman" w:hAnsi="Times New Roman" w:cs="Times New Roman" w:hint="default"/>
        <w:b w:val="0"/>
        <w:i w:val="0"/>
        <w:color w:val="auto"/>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2"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44483CB7"/>
    <w:multiLevelType w:val="multilevel"/>
    <w:tmpl w:val="087246A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46817720"/>
    <w:multiLevelType w:val="hybridMultilevel"/>
    <w:tmpl w:val="D23CED1E"/>
    <w:lvl w:ilvl="0" w:tplc="F580CBA8">
      <w:start w:val="1"/>
      <w:numFmt w:val="decimal"/>
      <w:lvlText w:val="2.1%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48967010"/>
    <w:multiLevelType w:val="hybridMultilevel"/>
    <w:tmpl w:val="0F80F672"/>
    <w:lvl w:ilvl="0" w:tplc="44C49044">
      <w:start w:val="10"/>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30"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1" w15:restartNumberingAfterBreak="0">
    <w:nsid w:val="4BA961A8"/>
    <w:multiLevelType w:val="multilevel"/>
    <w:tmpl w:val="13FE69BC"/>
    <w:lvl w:ilvl="0">
      <w:start w:val="2"/>
      <w:numFmt w:val="decimal"/>
      <w:lvlText w:val="%1."/>
      <w:lvlJc w:val="left"/>
      <w:pPr>
        <w:ind w:left="720" w:hanging="360"/>
      </w:pPr>
      <w:rPr>
        <w:rFonts w:hint="default"/>
      </w:rPr>
    </w:lvl>
    <w:lvl w:ilvl="1">
      <w:start w:val="1"/>
      <w:numFmt w:val="decimal"/>
      <w:isLgl/>
      <w:lvlText w:val="%1.%2"/>
      <w:lvlJc w:val="left"/>
      <w:pPr>
        <w:ind w:left="1170" w:hanging="360"/>
      </w:pPr>
      <w:rPr>
        <w:rFonts w:asciiTheme="minorHAnsi" w:hAnsiTheme="minorHAnsi" w:cstheme="minorHAnsi" w:hint="default"/>
        <w:b/>
        <w:bCs w:val="0"/>
        <w:sz w:val="20"/>
        <w:u w:val="none"/>
      </w:rPr>
    </w:lvl>
    <w:lvl w:ilvl="2">
      <w:start w:val="1"/>
      <w:numFmt w:val="decimal"/>
      <w:isLgl/>
      <w:lvlText w:val="%1.%2.%3"/>
      <w:lvlJc w:val="left"/>
      <w:pPr>
        <w:ind w:left="1980" w:hanging="720"/>
      </w:pPr>
      <w:rPr>
        <w:rFonts w:asciiTheme="minorHAnsi" w:hAnsiTheme="minorHAnsi" w:cstheme="minorHAnsi" w:hint="default"/>
        <w:b/>
        <w:sz w:val="20"/>
        <w:u w:val="none"/>
      </w:rPr>
    </w:lvl>
    <w:lvl w:ilvl="3">
      <w:start w:val="1"/>
      <w:numFmt w:val="decimal"/>
      <w:isLgl/>
      <w:lvlText w:val="%1.%2.%3.%4"/>
      <w:lvlJc w:val="left"/>
      <w:pPr>
        <w:ind w:left="2430" w:hanging="720"/>
      </w:pPr>
      <w:rPr>
        <w:rFonts w:asciiTheme="minorHAnsi" w:hAnsiTheme="minorHAnsi" w:cstheme="minorHAnsi" w:hint="default"/>
        <w:b/>
        <w:sz w:val="20"/>
        <w:u w:val="none"/>
      </w:rPr>
    </w:lvl>
    <w:lvl w:ilvl="4">
      <w:start w:val="1"/>
      <w:numFmt w:val="decimal"/>
      <w:isLgl/>
      <w:lvlText w:val="%1.%2.%3.%4.%5"/>
      <w:lvlJc w:val="left"/>
      <w:pPr>
        <w:ind w:left="3240" w:hanging="1080"/>
      </w:pPr>
      <w:rPr>
        <w:rFonts w:asciiTheme="minorHAnsi" w:hAnsiTheme="minorHAnsi" w:cstheme="minorHAnsi" w:hint="default"/>
        <w:b/>
        <w:sz w:val="20"/>
        <w:u w:val="none"/>
      </w:rPr>
    </w:lvl>
    <w:lvl w:ilvl="5">
      <w:start w:val="1"/>
      <w:numFmt w:val="decimal"/>
      <w:isLgl/>
      <w:lvlText w:val="%1.%2.%3.%4.%5.%6"/>
      <w:lvlJc w:val="left"/>
      <w:pPr>
        <w:ind w:left="3690" w:hanging="1080"/>
      </w:pPr>
      <w:rPr>
        <w:rFonts w:asciiTheme="minorHAnsi" w:hAnsiTheme="minorHAnsi" w:cstheme="minorHAnsi" w:hint="default"/>
        <w:b/>
        <w:sz w:val="20"/>
        <w:u w:val="none"/>
      </w:rPr>
    </w:lvl>
    <w:lvl w:ilvl="6">
      <w:start w:val="1"/>
      <w:numFmt w:val="decimal"/>
      <w:isLgl/>
      <w:lvlText w:val="%1.%2.%3.%4.%5.%6.%7"/>
      <w:lvlJc w:val="left"/>
      <w:pPr>
        <w:ind w:left="4500" w:hanging="1440"/>
      </w:pPr>
      <w:rPr>
        <w:rFonts w:asciiTheme="minorHAnsi" w:hAnsiTheme="minorHAnsi" w:cstheme="minorHAnsi" w:hint="default"/>
        <w:b/>
        <w:sz w:val="20"/>
        <w:u w:val="none"/>
      </w:rPr>
    </w:lvl>
    <w:lvl w:ilvl="7">
      <w:start w:val="1"/>
      <w:numFmt w:val="decimal"/>
      <w:isLgl/>
      <w:lvlText w:val="%1.%2.%3.%4.%5.%6.%7.%8"/>
      <w:lvlJc w:val="left"/>
      <w:pPr>
        <w:ind w:left="4950" w:hanging="1440"/>
      </w:pPr>
      <w:rPr>
        <w:rFonts w:asciiTheme="minorHAnsi" w:hAnsiTheme="minorHAnsi" w:cstheme="minorHAnsi" w:hint="default"/>
        <w:b/>
        <w:sz w:val="20"/>
        <w:u w:val="none"/>
      </w:rPr>
    </w:lvl>
    <w:lvl w:ilvl="8">
      <w:start w:val="1"/>
      <w:numFmt w:val="decimal"/>
      <w:isLgl/>
      <w:lvlText w:val="%1.%2.%3.%4.%5.%6.%7.%8.%9"/>
      <w:lvlJc w:val="left"/>
      <w:pPr>
        <w:ind w:left="5760" w:hanging="1800"/>
      </w:pPr>
      <w:rPr>
        <w:rFonts w:asciiTheme="minorHAnsi" w:hAnsiTheme="minorHAnsi" w:cstheme="minorHAnsi" w:hint="default"/>
        <w:b/>
        <w:sz w:val="20"/>
        <w:u w:val="none"/>
      </w:rPr>
    </w:lvl>
  </w:abstractNum>
  <w:abstractNum w:abstractNumId="32"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3"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4" w15:restartNumberingAfterBreak="0">
    <w:nsid w:val="4E7228CB"/>
    <w:multiLevelType w:val="hybridMultilevel"/>
    <w:tmpl w:val="AB6A9D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877511"/>
    <w:multiLevelType w:val="multilevel"/>
    <w:tmpl w:val="2528CB18"/>
    <w:numStyleLink w:val="MOUList"/>
  </w:abstractNum>
  <w:abstractNum w:abstractNumId="36"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7"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8"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9"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0" w15:restartNumberingAfterBreak="0">
    <w:nsid w:val="5ECC13F2"/>
    <w:multiLevelType w:val="multilevel"/>
    <w:tmpl w:val="E2D22346"/>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1"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2" w15:restartNumberingAfterBreak="0">
    <w:nsid w:val="60E27BE9"/>
    <w:multiLevelType w:val="multilevel"/>
    <w:tmpl w:val="E0AA8E50"/>
    <w:lvl w:ilvl="0">
      <w:start w:val="1"/>
      <w:numFmt w:val="decimal"/>
      <w:lvlText w:val="%1"/>
      <w:lvlJc w:val="left"/>
      <w:pPr>
        <w:ind w:left="1128" w:hanging="1128"/>
      </w:pPr>
      <w:rPr>
        <w:rFonts w:asciiTheme="minorHAnsi" w:hAnsiTheme="minorHAnsi" w:cstheme="minorHAnsi" w:hint="default"/>
        <w:b/>
        <w:sz w:val="20"/>
      </w:rPr>
    </w:lvl>
    <w:lvl w:ilvl="1">
      <w:start w:val="1"/>
      <w:numFmt w:val="decimal"/>
      <w:lvlText w:val="%1.%2"/>
      <w:lvlJc w:val="left"/>
      <w:pPr>
        <w:ind w:left="1488" w:hanging="1128"/>
      </w:pPr>
      <w:rPr>
        <w:rFonts w:asciiTheme="minorHAnsi" w:hAnsiTheme="minorHAnsi" w:cstheme="minorHAnsi" w:hint="default"/>
        <w:b/>
        <w:sz w:val="20"/>
      </w:rPr>
    </w:lvl>
    <w:lvl w:ilvl="2">
      <w:start w:val="1"/>
      <w:numFmt w:val="decimal"/>
      <w:lvlText w:val="%1.%2.%3"/>
      <w:lvlJc w:val="left"/>
      <w:pPr>
        <w:ind w:left="1848" w:hanging="1128"/>
      </w:pPr>
      <w:rPr>
        <w:rFonts w:asciiTheme="minorHAnsi" w:hAnsiTheme="minorHAnsi" w:cstheme="minorHAnsi" w:hint="default"/>
        <w:b/>
        <w:sz w:val="20"/>
      </w:rPr>
    </w:lvl>
    <w:lvl w:ilvl="3">
      <w:start w:val="1"/>
      <w:numFmt w:val="decimal"/>
      <w:lvlText w:val="%1.%2.%3.%4"/>
      <w:lvlJc w:val="left"/>
      <w:pPr>
        <w:ind w:left="2208" w:hanging="1128"/>
      </w:pPr>
      <w:rPr>
        <w:rFonts w:asciiTheme="minorHAnsi" w:hAnsiTheme="minorHAnsi" w:cstheme="minorHAnsi" w:hint="default"/>
        <w:b/>
        <w:sz w:val="20"/>
      </w:rPr>
    </w:lvl>
    <w:lvl w:ilvl="4">
      <w:start w:val="1"/>
      <w:numFmt w:val="decimal"/>
      <w:lvlText w:val="%1.%2.%3.%4.%5"/>
      <w:lvlJc w:val="left"/>
      <w:pPr>
        <w:ind w:left="2568" w:hanging="1128"/>
      </w:pPr>
      <w:rPr>
        <w:rFonts w:asciiTheme="minorHAnsi" w:hAnsiTheme="minorHAnsi" w:cstheme="minorHAnsi" w:hint="default"/>
        <w:b/>
        <w:sz w:val="20"/>
      </w:rPr>
    </w:lvl>
    <w:lvl w:ilvl="5">
      <w:start w:val="1"/>
      <w:numFmt w:val="decimal"/>
      <w:lvlText w:val="%1.%2.%3.%4.%5.%6"/>
      <w:lvlJc w:val="left"/>
      <w:pPr>
        <w:ind w:left="2928" w:hanging="1128"/>
      </w:pPr>
      <w:rPr>
        <w:rFonts w:asciiTheme="minorHAnsi" w:hAnsiTheme="minorHAnsi" w:cstheme="minorHAnsi" w:hint="default"/>
        <w:b/>
        <w:sz w:val="20"/>
      </w:rPr>
    </w:lvl>
    <w:lvl w:ilvl="6">
      <w:start w:val="1"/>
      <w:numFmt w:val="decimal"/>
      <w:lvlText w:val="%1.%2.%3.%4.%5.%6.%7"/>
      <w:lvlJc w:val="left"/>
      <w:pPr>
        <w:ind w:left="3600" w:hanging="1440"/>
      </w:pPr>
      <w:rPr>
        <w:rFonts w:asciiTheme="minorHAnsi" w:hAnsiTheme="minorHAnsi" w:cstheme="minorHAnsi" w:hint="default"/>
        <w:b/>
        <w:sz w:val="20"/>
      </w:rPr>
    </w:lvl>
    <w:lvl w:ilvl="7">
      <w:start w:val="1"/>
      <w:numFmt w:val="decimal"/>
      <w:lvlText w:val="%1.%2.%3.%4.%5.%6.%7.%8"/>
      <w:lvlJc w:val="left"/>
      <w:pPr>
        <w:ind w:left="3960" w:hanging="1440"/>
      </w:pPr>
      <w:rPr>
        <w:rFonts w:asciiTheme="minorHAnsi" w:hAnsiTheme="minorHAnsi" w:cstheme="minorHAnsi" w:hint="default"/>
        <w:b/>
        <w:sz w:val="20"/>
      </w:rPr>
    </w:lvl>
    <w:lvl w:ilvl="8">
      <w:start w:val="1"/>
      <w:numFmt w:val="decimal"/>
      <w:lvlText w:val="%1.%2.%3.%4.%5.%6.%7.%8.%9"/>
      <w:lvlJc w:val="left"/>
      <w:pPr>
        <w:ind w:left="4680" w:hanging="1800"/>
      </w:pPr>
      <w:rPr>
        <w:rFonts w:asciiTheme="minorHAnsi" w:hAnsiTheme="minorHAnsi" w:cstheme="minorHAnsi" w:hint="default"/>
        <w:b/>
        <w:sz w:val="20"/>
      </w:rPr>
    </w:lvl>
  </w:abstractNum>
  <w:abstractNum w:abstractNumId="43" w15:restartNumberingAfterBreak="0">
    <w:nsid w:val="61B764CE"/>
    <w:multiLevelType w:val="multilevel"/>
    <w:tmpl w:val="5A2EFBD4"/>
    <w:lvl w:ilvl="0">
      <w:start w:val="1"/>
      <w:numFmt w:val="decimal"/>
      <w:lvlText w:val="%1.0"/>
      <w:lvlJc w:val="left"/>
      <w:pPr>
        <w:ind w:left="720" w:hanging="720"/>
      </w:pPr>
      <w:rPr>
        <w:rFonts w:hint="default"/>
        <w:b/>
        <w:color w:val="auto"/>
      </w:rPr>
    </w:lvl>
    <w:lvl w:ilvl="1">
      <w:start w:val="1"/>
      <w:numFmt w:val="decimal"/>
      <w:lvlText w:val="%1.%2"/>
      <w:lvlJc w:val="left"/>
      <w:pPr>
        <w:ind w:left="1620" w:hanging="720"/>
      </w:pPr>
      <w:rPr>
        <w:rFonts w:asciiTheme="minorHAnsi" w:hAnsiTheme="minorHAnsi" w:cstheme="minorHAnsi" w:hint="default"/>
        <w:b w:val="0"/>
        <w:i w:val="0"/>
        <w:color w:val="auto"/>
        <w:sz w:val="24"/>
        <w:szCs w:val="24"/>
      </w:rPr>
    </w:lvl>
    <w:lvl w:ilvl="2">
      <w:start w:val="1"/>
      <w:numFmt w:val="decimal"/>
      <w:lvlText w:val="2.%2.%3"/>
      <w:lvlJc w:val="left"/>
      <w:pPr>
        <w:ind w:left="2340" w:hanging="720"/>
      </w:pPr>
      <w:rPr>
        <w:rFonts w:ascii="Times New Roman" w:hAnsi="Times New Roman" w:hint="default"/>
        <w:b w:val="0"/>
        <w:i w:val="0"/>
        <w:color w:val="auto"/>
        <w:sz w:val="24"/>
        <w:szCs w:val="24"/>
      </w:rPr>
    </w:lvl>
    <w:lvl w:ilvl="3">
      <w:start w:val="1"/>
      <w:numFmt w:val="lowerLetter"/>
      <w:lvlText w:val="%4."/>
      <w:lvlJc w:val="left"/>
      <w:pPr>
        <w:ind w:left="2520" w:hanging="360"/>
      </w:pPr>
      <w:rPr>
        <w:rFonts w:ascii="Times New Roman" w:hAnsi="Times New Roman" w:cs="Times New Roman" w:hint="default"/>
        <w:b w:val="0"/>
        <w:i w:val="0"/>
        <w:color w:val="auto"/>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44" w15:restartNumberingAfterBreak="0">
    <w:nsid w:val="6AC97D3C"/>
    <w:multiLevelType w:val="hybridMultilevel"/>
    <w:tmpl w:val="953456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46" w15:restartNumberingAfterBreak="0">
    <w:nsid w:val="6B805967"/>
    <w:multiLevelType w:val="hybridMultilevel"/>
    <w:tmpl w:val="FECEDF18"/>
    <w:lvl w:ilvl="0" w:tplc="39FA851A">
      <w:start w:val="1"/>
      <w:numFmt w:val="lowerLetter"/>
      <w:lvlText w:val="%1."/>
      <w:lvlJc w:val="right"/>
      <w:pPr>
        <w:ind w:left="720" w:hanging="360"/>
      </w:pPr>
      <w:rPr>
        <w:rFonts w:ascii="Times New Roman" w:eastAsia="Times New Roman" w:hAnsi="Times New Roman" w:cs="Times New Roman"/>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48" w15:restartNumberingAfterBreak="0">
    <w:nsid w:val="6BDB6FF1"/>
    <w:multiLevelType w:val="multilevel"/>
    <w:tmpl w:val="A53C597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9" w15:restartNumberingAfterBreak="0">
    <w:nsid w:val="6C967E47"/>
    <w:multiLevelType w:val="multilevel"/>
    <w:tmpl w:val="5A3E8EE2"/>
    <w:lvl w:ilvl="0">
      <w:start w:val="3"/>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0" w15:restartNumberingAfterBreak="0">
    <w:nsid w:val="762668F3"/>
    <w:multiLevelType w:val="hybridMultilevel"/>
    <w:tmpl w:val="35CE8094"/>
    <w:lvl w:ilvl="0" w:tplc="04090019">
      <w:start w:val="1"/>
      <w:numFmt w:val="lowerLetter"/>
      <w:lvlText w:val="%1."/>
      <w:lvlJc w:val="left"/>
      <w:pPr>
        <w:ind w:left="2970" w:hanging="360"/>
      </w:pPr>
    </w:lvl>
    <w:lvl w:ilvl="1" w:tplc="0409001B">
      <w:start w:val="1"/>
      <w:numFmt w:val="lowerRoman"/>
      <w:lvlText w:val="%2."/>
      <w:lvlJc w:val="right"/>
      <w:pPr>
        <w:ind w:left="3690" w:hanging="360"/>
      </w:pPr>
    </w:lvl>
    <w:lvl w:ilvl="2" w:tplc="04090001">
      <w:start w:val="1"/>
      <w:numFmt w:val="bullet"/>
      <w:lvlText w:val=""/>
      <w:lvlJc w:val="left"/>
      <w:pPr>
        <w:ind w:left="4410" w:hanging="180"/>
      </w:pPr>
      <w:rPr>
        <w:rFonts w:ascii="Symbol" w:hAnsi="Symbol" w:hint="default"/>
      </w:rPr>
    </w:lvl>
    <w:lvl w:ilvl="3" w:tplc="0409000F">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51" w15:restartNumberingAfterBreak="0">
    <w:nsid w:val="78A34832"/>
    <w:multiLevelType w:val="multilevel"/>
    <w:tmpl w:val="A4FAA760"/>
    <w:lvl w:ilvl="0">
      <w:start w:val="1"/>
      <w:numFmt w:val="decimal"/>
      <w:lvlText w:val="%1.0"/>
      <w:lvlJc w:val="left"/>
      <w:pPr>
        <w:ind w:left="720" w:hanging="720"/>
      </w:pPr>
      <w:rPr>
        <w:rFonts w:hint="default"/>
        <w:b/>
        <w:color w:val="auto"/>
      </w:rPr>
    </w:lvl>
    <w:lvl w:ilvl="1">
      <w:start w:val="1"/>
      <w:numFmt w:val="decimal"/>
      <w:lvlText w:val="%1.%2"/>
      <w:lvlJc w:val="left"/>
      <w:pPr>
        <w:ind w:left="1620" w:hanging="720"/>
      </w:pPr>
      <w:rPr>
        <w:rFonts w:asciiTheme="minorHAnsi" w:hAnsiTheme="minorHAnsi" w:cstheme="minorHAnsi" w:hint="default"/>
        <w:b w:val="0"/>
        <w:i w:val="0"/>
        <w:color w:val="auto"/>
        <w:sz w:val="24"/>
        <w:szCs w:val="24"/>
      </w:rPr>
    </w:lvl>
    <w:lvl w:ilvl="2">
      <w:start w:val="1"/>
      <w:numFmt w:val="decimal"/>
      <w:lvlText w:val="2.%2.%3"/>
      <w:lvlJc w:val="left"/>
      <w:pPr>
        <w:ind w:left="2340" w:hanging="720"/>
      </w:pPr>
      <w:rPr>
        <w:rFonts w:ascii="Times New Roman" w:hAnsi="Times New Roman" w:hint="default"/>
        <w:b w:val="0"/>
        <w:i w:val="0"/>
        <w:color w:val="auto"/>
        <w:sz w:val="24"/>
        <w:szCs w:val="24"/>
      </w:rPr>
    </w:lvl>
    <w:lvl w:ilvl="3">
      <w:start w:val="1"/>
      <w:numFmt w:val="lowerRoman"/>
      <w:lvlText w:val="%4."/>
      <w:lvlJc w:val="left"/>
      <w:pPr>
        <w:ind w:left="2520" w:hanging="360"/>
      </w:pPr>
      <w:rPr>
        <w:rFonts w:ascii="Times New Roman" w:eastAsia="Times" w:hAnsi="Times New Roman" w:cs="Times New Roman"/>
        <w:b w:val="0"/>
        <w:i w:val="0"/>
        <w:color w:val="auto"/>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52" w15:restartNumberingAfterBreak="0">
    <w:nsid w:val="7AEA2750"/>
    <w:multiLevelType w:val="multilevel"/>
    <w:tmpl w:val="2F427938"/>
    <w:lvl w:ilvl="0">
      <w:start w:val="3"/>
      <w:numFmt w:val="decimal"/>
      <w:lvlText w:val="%1"/>
      <w:lvlJc w:val="left"/>
      <w:pPr>
        <w:ind w:left="360" w:hanging="360"/>
      </w:pPr>
      <w:rPr>
        <w:rFonts w:hint="default"/>
        <w:b w:val="0"/>
      </w:rPr>
    </w:lvl>
    <w:lvl w:ilvl="1">
      <w:numFmt w:val="decimal"/>
      <w:lvlText w:val="%1.%2"/>
      <w:lvlJc w:val="left"/>
      <w:pPr>
        <w:ind w:left="1260" w:hanging="360"/>
      </w:pPr>
      <w:rPr>
        <w:rFonts w:hint="default"/>
        <w:b/>
        <w:bCs/>
        <w:sz w:val="20"/>
        <w:szCs w:val="20"/>
      </w:rPr>
    </w:lvl>
    <w:lvl w:ilvl="2">
      <w:start w:val="1"/>
      <w:numFmt w:val="decimal"/>
      <w:lvlText w:val="%1.%2.%3"/>
      <w:lvlJc w:val="left"/>
      <w:pPr>
        <w:ind w:left="2592" w:hanging="720"/>
      </w:pPr>
      <w:rPr>
        <w:rFonts w:hint="default"/>
        <w:b w:val="0"/>
      </w:rPr>
    </w:lvl>
    <w:lvl w:ilvl="3">
      <w:start w:val="1"/>
      <w:numFmt w:val="decimal"/>
      <w:lvlText w:val="%1.%2.%3.%4"/>
      <w:lvlJc w:val="left"/>
      <w:pPr>
        <w:ind w:left="3528" w:hanging="720"/>
      </w:pPr>
      <w:rPr>
        <w:rFonts w:hint="default"/>
        <w:b w:val="0"/>
      </w:rPr>
    </w:lvl>
    <w:lvl w:ilvl="4">
      <w:start w:val="1"/>
      <w:numFmt w:val="decimal"/>
      <w:lvlText w:val="%1.%2.%3.%4.%5"/>
      <w:lvlJc w:val="left"/>
      <w:pPr>
        <w:ind w:left="4824" w:hanging="1080"/>
      </w:pPr>
      <w:rPr>
        <w:rFonts w:hint="default"/>
        <w:b w:val="0"/>
      </w:rPr>
    </w:lvl>
    <w:lvl w:ilvl="5">
      <w:start w:val="1"/>
      <w:numFmt w:val="decimal"/>
      <w:lvlText w:val="%1.%2.%3.%4.%5.%6"/>
      <w:lvlJc w:val="left"/>
      <w:pPr>
        <w:ind w:left="5760" w:hanging="1080"/>
      </w:pPr>
      <w:rPr>
        <w:rFonts w:hint="default"/>
        <w:b w:val="0"/>
      </w:rPr>
    </w:lvl>
    <w:lvl w:ilvl="6">
      <w:start w:val="1"/>
      <w:numFmt w:val="decimal"/>
      <w:lvlText w:val="%1.%2.%3.%4.%5.%6.%7"/>
      <w:lvlJc w:val="left"/>
      <w:pPr>
        <w:ind w:left="7056" w:hanging="1440"/>
      </w:pPr>
      <w:rPr>
        <w:rFonts w:hint="default"/>
        <w:b w:val="0"/>
      </w:rPr>
    </w:lvl>
    <w:lvl w:ilvl="7">
      <w:start w:val="1"/>
      <w:numFmt w:val="decimal"/>
      <w:lvlText w:val="%1.%2.%3.%4.%5.%6.%7.%8"/>
      <w:lvlJc w:val="left"/>
      <w:pPr>
        <w:ind w:left="7992" w:hanging="1440"/>
      </w:pPr>
      <w:rPr>
        <w:rFonts w:hint="default"/>
        <w:b w:val="0"/>
      </w:rPr>
    </w:lvl>
    <w:lvl w:ilvl="8">
      <w:start w:val="1"/>
      <w:numFmt w:val="decimal"/>
      <w:lvlText w:val="%1.%2.%3.%4.%5.%6.%7.%8.%9"/>
      <w:lvlJc w:val="left"/>
      <w:pPr>
        <w:ind w:left="9288" w:hanging="1800"/>
      </w:pPr>
      <w:rPr>
        <w:rFonts w:hint="default"/>
        <w:b w:val="0"/>
      </w:rPr>
    </w:lvl>
  </w:abstractNum>
  <w:abstractNum w:abstractNumId="53" w15:restartNumberingAfterBreak="0">
    <w:nsid w:val="7B0F30CC"/>
    <w:multiLevelType w:val="hybridMultilevel"/>
    <w:tmpl w:val="5BDED43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4" w15:restartNumberingAfterBreak="0">
    <w:nsid w:val="7FA542CC"/>
    <w:multiLevelType w:val="multilevel"/>
    <w:tmpl w:val="826266EE"/>
    <w:lvl w:ilvl="0">
      <w:start w:val="1"/>
      <w:numFmt w:val="decimal"/>
      <w:lvlText w:val="%1"/>
      <w:lvlJc w:val="left"/>
      <w:pPr>
        <w:ind w:left="720" w:hanging="720"/>
      </w:pPr>
      <w:rPr>
        <w:rFonts w:hint="default"/>
      </w:rPr>
    </w:lvl>
    <w:lvl w:ilvl="1">
      <w:start w:val="1"/>
      <w:numFmt w:val="decimal"/>
      <w:lvlText w:val="%1.%2"/>
      <w:lvlJc w:val="left"/>
      <w:pPr>
        <w:ind w:left="1440" w:hanging="720"/>
      </w:pPr>
      <w:rPr>
        <w:rFonts w:asciiTheme="minorHAnsi" w:hAnsiTheme="minorHAnsi" w:cstheme="minorHAnsi" w:hint="default"/>
        <w:b/>
        <w:bCs w:val="0"/>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6"/>
  </w:num>
  <w:num w:numId="2">
    <w:abstractNumId w:val="12"/>
  </w:num>
  <w:num w:numId="3">
    <w:abstractNumId w:val="38"/>
  </w:num>
  <w:num w:numId="4">
    <w:abstractNumId w:val="19"/>
  </w:num>
  <w:num w:numId="5">
    <w:abstractNumId w:val="14"/>
  </w:num>
  <w:num w:numId="6">
    <w:abstractNumId w:val="11"/>
  </w:num>
  <w:num w:numId="7">
    <w:abstractNumId w:val="25"/>
  </w:num>
  <w:num w:numId="8">
    <w:abstractNumId w:val="26"/>
  </w:num>
  <w:num w:numId="9">
    <w:abstractNumId w:val="10"/>
  </w:num>
  <w:num w:numId="10">
    <w:abstractNumId w:val="32"/>
  </w:num>
  <w:num w:numId="11">
    <w:abstractNumId w:val="6"/>
  </w:num>
  <w:num w:numId="12">
    <w:abstractNumId w:val="36"/>
  </w:num>
  <w:num w:numId="13">
    <w:abstractNumId w:val="40"/>
  </w:num>
  <w:num w:numId="14">
    <w:abstractNumId w:val="39"/>
  </w:num>
  <w:num w:numId="15">
    <w:abstractNumId w:val="5"/>
  </w:num>
  <w:num w:numId="16">
    <w:abstractNumId w:val="4"/>
  </w:num>
  <w:num w:numId="17">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22"/>
  </w:num>
  <w:num w:numId="20">
    <w:abstractNumId w:val="37"/>
  </w:num>
  <w:num w:numId="21">
    <w:abstractNumId w:val="20"/>
  </w:num>
  <w:num w:numId="22">
    <w:abstractNumId w:val="17"/>
  </w:num>
  <w:num w:numId="23">
    <w:abstractNumId w:val="23"/>
  </w:num>
  <w:num w:numId="24">
    <w:abstractNumId w:val="18"/>
  </w:num>
  <w:num w:numId="25">
    <w:abstractNumId w:val="41"/>
  </w:num>
  <w:num w:numId="26">
    <w:abstractNumId w:val="30"/>
  </w:num>
  <w:num w:numId="27">
    <w:abstractNumId w:val="35"/>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47"/>
  </w:num>
  <w:num w:numId="29">
    <w:abstractNumId w:val="45"/>
  </w:num>
  <w:num w:numId="30">
    <w:abstractNumId w:val="54"/>
  </w:num>
  <w:num w:numId="31">
    <w:abstractNumId w:val="8"/>
  </w:num>
  <w:num w:numId="32">
    <w:abstractNumId w:val="48"/>
  </w:num>
  <w:num w:numId="33">
    <w:abstractNumId w:val="50"/>
  </w:num>
  <w:num w:numId="34">
    <w:abstractNumId w:val="44"/>
  </w:num>
  <w:num w:numId="35">
    <w:abstractNumId w:val="31"/>
  </w:num>
  <w:num w:numId="36">
    <w:abstractNumId w:val="34"/>
  </w:num>
  <w:num w:numId="37">
    <w:abstractNumId w:val="3"/>
  </w:num>
  <w:num w:numId="38">
    <w:abstractNumId w:val="51"/>
  </w:num>
  <w:num w:numId="39">
    <w:abstractNumId w:val="13"/>
  </w:num>
  <w:num w:numId="40">
    <w:abstractNumId w:val="43"/>
  </w:num>
  <w:num w:numId="41">
    <w:abstractNumId w:val="53"/>
  </w:num>
  <w:num w:numId="42">
    <w:abstractNumId w:val="21"/>
  </w:num>
  <w:num w:numId="43">
    <w:abstractNumId w:val="2"/>
  </w:num>
  <w:num w:numId="44">
    <w:abstractNumId w:val="27"/>
  </w:num>
  <w:num w:numId="45">
    <w:abstractNumId w:val="15"/>
  </w:num>
  <w:num w:numId="46">
    <w:abstractNumId w:val="46"/>
  </w:num>
  <w:num w:numId="47">
    <w:abstractNumId w:val="28"/>
  </w:num>
  <w:num w:numId="48">
    <w:abstractNumId w:val="1"/>
  </w:num>
  <w:num w:numId="49">
    <w:abstractNumId w:val="0"/>
  </w:num>
  <w:num w:numId="50">
    <w:abstractNumId w:val="42"/>
  </w:num>
  <w:num w:numId="51">
    <w:abstractNumId w:val="52"/>
  </w:num>
  <w:num w:numId="52">
    <w:abstractNumId w:val="9"/>
  </w:num>
  <w:num w:numId="53">
    <w:abstractNumId w:val="24"/>
  </w:num>
  <w:num w:numId="54">
    <w:abstractNumId w:val="49"/>
  </w:num>
  <w:num w:numId="55">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ocumentProtection w:edit="trackedChanges" w:formatting="1" w:enforcement="1" w:cryptProviderType="rsaAES" w:cryptAlgorithmClass="hash" w:cryptAlgorithmType="typeAny" w:cryptAlgorithmSid="14" w:cryptSpinCount="100000" w:hash="V2Ue01AqiKRmR4aLeEZGvTb1aKV8JPNPAeNn25UWUacBVayYwmgjEgKcxoPGAhxi1a79ar/6tVOhqbwG/LfSlw==" w:salt="R6NeS0l7s2yu3BN3VvGutw=="/>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1542"/>
    <w:rsid w:val="00002246"/>
    <w:rsid w:val="000033AA"/>
    <w:rsid w:val="00003FA0"/>
    <w:rsid w:val="00006104"/>
    <w:rsid w:val="000129F9"/>
    <w:rsid w:val="000156B7"/>
    <w:rsid w:val="00017C38"/>
    <w:rsid w:val="000205FD"/>
    <w:rsid w:val="000210F8"/>
    <w:rsid w:val="0002281F"/>
    <w:rsid w:val="00022B43"/>
    <w:rsid w:val="00023CC5"/>
    <w:rsid w:val="000244AF"/>
    <w:rsid w:val="00025415"/>
    <w:rsid w:val="00025B4D"/>
    <w:rsid w:val="00026CE4"/>
    <w:rsid w:val="00027D51"/>
    <w:rsid w:val="00030551"/>
    <w:rsid w:val="0003372B"/>
    <w:rsid w:val="0004230B"/>
    <w:rsid w:val="00044772"/>
    <w:rsid w:val="00046460"/>
    <w:rsid w:val="000468B3"/>
    <w:rsid w:val="000478D3"/>
    <w:rsid w:val="000479FB"/>
    <w:rsid w:val="000514D0"/>
    <w:rsid w:val="0005543F"/>
    <w:rsid w:val="0005567F"/>
    <w:rsid w:val="00055BF3"/>
    <w:rsid w:val="0005644C"/>
    <w:rsid w:val="0005659C"/>
    <w:rsid w:val="00060045"/>
    <w:rsid w:val="00061AC7"/>
    <w:rsid w:val="00061C2A"/>
    <w:rsid w:val="00061EE3"/>
    <w:rsid w:val="00062659"/>
    <w:rsid w:val="00062B39"/>
    <w:rsid w:val="000648D9"/>
    <w:rsid w:val="0007239D"/>
    <w:rsid w:val="00076FB0"/>
    <w:rsid w:val="00080202"/>
    <w:rsid w:val="00081C7A"/>
    <w:rsid w:val="00082271"/>
    <w:rsid w:val="00083558"/>
    <w:rsid w:val="00083BB8"/>
    <w:rsid w:val="00083CB3"/>
    <w:rsid w:val="00085746"/>
    <w:rsid w:val="00090ECB"/>
    <w:rsid w:val="0009405D"/>
    <w:rsid w:val="0009413B"/>
    <w:rsid w:val="000960F6"/>
    <w:rsid w:val="00096DF1"/>
    <w:rsid w:val="00097A1A"/>
    <w:rsid w:val="000A24AD"/>
    <w:rsid w:val="000A2E22"/>
    <w:rsid w:val="000A44C5"/>
    <w:rsid w:val="000A5A6C"/>
    <w:rsid w:val="000A7F58"/>
    <w:rsid w:val="000B0A21"/>
    <w:rsid w:val="000B2422"/>
    <w:rsid w:val="000B4F1E"/>
    <w:rsid w:val="000B53FC"/>
    <w:rsid w:val="000B7D2E"/>
    <w:rsid w:val="000C6709"/>
    <w:rsid w:val="000D010D"/>
    <w:rsid w:val="000D2618"/>
    <w:rsid w:val="000D31D9"/>
    <w:rsid w:val="000D4419"/>
    <w:rsid w:val="000D49F9"/>
    <w:rsid w:val="000D4DFC"/>
    <w:rsid w:val="000D4F75"/>
    <w:rsid w:val="000D4FEE"/>
    <w:rsid w:val="000D70E6"/>
    <w:rsid w:val="000D7583"/>
    <w:rsid w:val="000E0993"/>
    <w:rsid w:val="000E0D3B"/>
    <w:rsid w:val="000E10DB"/>
    <w:rsid w:val="000E4F9D"/>
    <w:rsid w:val="000F1798"/>
    <w:rsid w:val="000F1B95"/>
    <w:rsid w:val="000F1BE1"/>
    <w:rsid w:val="000F46CB"/>
    <w:rsid w:val="000F46FE"/>
    <w:rsid w:val="00100700"/>
    <w:rsid w:val="00101134"/>
    <w:rsid w:val="00103ACF"/>
    <w:rsid w:val="001046A6"/>
    <w:rsid w:val="0010523B"/>
    <w:rsid w:val="00111C4D"/>
    <w:rsid w:val="00113136"/>
    <w:rsid w:val="00115EF4"/>
    <w:rsid w:val="00120596"/>
    <w:rsid w:val="001205BF"/>
    <w:rsid w:val="00120963"/>
    <w:rsid w:val="00122651"/>
    <w:rsid w:val="001267AC"/>
    <w:rsid w:val="00127293"/>
    <w:rsid w:val="00127430"/>
    <w:rsid w:val="0012785C"/>
    <w:rsid w:val="00127E74"/>
    <w:rsid w:val="0013080D"/>
    <w:rsid w:val="00132A64"/>
    <w:rsid w:val="001338FE"/>
    <w:rsid w:val="00133C8F"/>
    <w:rsid w:val="00133DDE"/>
    <w:rsid w:val="00134BA5"/>
    <w:rsid w:val="00142933"/>
    <w:rsid w:val="00142A64"/>
    <w:rsid w:val="00144EF7"/>
    <w:rsid w:val="0014500D"/>
    <w:rsid w:val="00146395"/>
    <w:rsid w:val="00146BA3"/>
    <w:rsid w:val="00150E36"/>
    <w:rsid w:val="00150FE1"/>
    <w:rsid w:val="001524A0"/>
    <w:rsid w:val="00152846"/>
    <w:rsid w:val="00152E34"/>
    <w:rsid w:val="00153D95"/>
    <w:rsid w:val="0015468B"/>
    <w:rsid w:val="00155B3C"/>
    <w:rsid w:val="001607F6"/>
    <w:rsid w:val="00161629"/>
    <w:rsid w:val="00161729"/>
    <w:rsid w:val="00161926"/>
    <w:rsid w:val="00162635"/>
    <w:rsid w:val="00162FA0"/>
    <w:rsid w:val="00164796"/>
    <w:rsid w:val="00174CAF"/>
    <w:rsid w:val="00175F99"/>
    <w:rsid w:val="001765B3"/>
    <w:rsid w:val="0017725F"/>
    <w:rsid w:val="00182519"/>
    <w:rsid w:val="0018280E"/>
    <w:rsid w:val="00187025"/>
    <w:rsid w:val="00190550"/>
    <w:rsid w:val="001942E5"/>
    <w:rsid w:val="00195D2E"/>
    <w:rsid w:val="001975EC"/>
    <w:rsid w:val="0019777A"/>
    <w:rsid w:val="001A4F28"/>
    <w:rsid w:val="001A627D"/>
    <w:rsid w:val="001A6D73"/>
    <w:rsid w:val="001B0231"/>
    <w:rsid w:val="001B03E3"/>
    <w:rsid w:val="001B7DCE"/>
    <w:rsid w:val="001C2EE5"/>
    <w:rsid w:val="001C41EE"/>
    <w:rsid w:val="001C4B83"/>
    <w:rsid w:val="001C532A"/>
    <w:rsid w:val="001D22F3"/>
    <w:rsid w:val="001D5208"/>
    <w:rsid w:val="001D61F6"/>
    <w:rsid w:val="001D645F"/>
    <w:rsid w:val="001D7253"/>
    <w:rsid w:val="001E16FB"/>
    <w:rsid w:val="001E2002"/>
    <w:rsid w:val="001E2DA7"/>
    <w:rsid w:val="001E73F9"/>
    <w:rsid w:val="001F2FD0"/>
    <w:rsid w:val="001F38CB"/>
    <w:rsid w:val="001F4391"/>
    <w:rsid w:val="001F4718"/>
    <w:rsid w:val="001F4850"/>
    <w:rsid w:val="0020154A"/>
    <w:rsid w:val="00201BC4"/>
    <w:rsid w:val="00204BFF"/>
    <w:rsid w:val="0020756C"/>
    <w:rsid w:val="00207CAC"/>
    <w:rsid w:val="00210F3B"/>
    <w:rsid w:val="0021599C"/>
    <w:rsid w:val="00222C95"/>
    <w:rsid w:val="002237DE"/>
    <w:rsid w:val="00224C85"/>
    <w:rsid w:val="00227F36"/>
    <w:rsid w:val="00230C9B"/>
    <w:rsid w:val="00231581"/>
    <w:rsid w:val="00232192"/>
    <w:rsid w:val="00233756"/>
    <w:rsid w:val="0023478D"/>
    <w:rsid w:val="0023667C"/>
    <w:rsid w:val="00245806"/>
    <w:rsid w:val="002464F0"/>
    <w:rsid w:val="00251F8F"/>
    <w:rsid w:val="00252FCB"/>
    <w:rsid w:val="00253223"/>
    <w:rsid w:val="0026163A"/>
    <w:rsid w:val="00266469"/>
    <w:rsid w:val="00270F4F"/>
    <w:rsid w:val="002721A9"/>
    <w:rsid w:val="002755DC"/>
    <w:rsid w:val="002757DC"/>
    <w:rsid w:val="00281180"/>
    <w:rsid w:val="0028284E"/>
    <w:rsid w:val="00282A73"/>
    <w:rsid w:val="00282C5E"/>
    <w:rsid w:val="002860C2"/>
    <w:rsid w:val="0029146F"/>
    <w:rsid w:val="002914E4"/>
    <w:rsid w:val="0029237A"/>
    <w:rsid w:val="0029503F"/>
    <w:rsid w:val="002954F7"/>
    <w:rsid w:val="002968EA"/>
    <w:rsid w:val="00297556"/>
    <w:rsid w:val="002A1E91"/>
    <w:rsid w:val="002A2C4F"/>
    <w:rsid w:val="002A3DB9"/>
    <w:rsid w:val="002A4A2F"/>
    <w:rsid w:val="002A4DA3"/>
    <w:rsid w:val="002A6687"/>
    <w:rsid w:val="002A6AEF"/>
    <w:rsid w:val="002A7674"/>
    <w:rsid w:val="002B13F1"/>
    <w:rsid w:val="002B170E"/>
    <w:rsid w:val="002B6210"/>
    <w:rsid w:val="002B6BEC"/>
    <w:rsid w:val="002B7412"/>
    <w:rsid w:val="002C0630"/>
    <w:rsid w:val="002C27DF"/>
    <w:rsid w:val="002C3EAE"/>
    <w:rsid w:val="002C4401"/>
    <w:rsid w:val="002C6CC6"/>
    <w:rsid w:val="002D64F8"/>
    <w:rsid w:val="002D6C9E"/>
    <w:rsid w:val="002E0C69"/>
    <w:rsid w:val="002E3A43"/>
    <w:rsid w:val="002E630A"/>
    <w:rsid w:val="002F1E5A"/>
    <w:rsid w:val="002F5B37"/>
    <w:rsid w:val="002F6134"/>
    <w:rsid w:val="002F6159"/>
    <w:rsid w:val="00301F9D"/>
    <w:rsid w:val="00303D20"/>
    <w:rsid w:val="00305C21"/>
    <w:rsid w:val="00307977"/>
    <w:rsid w:val="003112E4"/>
    <w:rsid w:val="00312025"/>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29AE"/>
    <w:rsid w:val="00334608"/>
    <w:rsid w:val="00335894"/>
    <w:rsid w:val="00335EE5"/>
    <w:rsid w:val="00337619"/>
    <w:rsid w:val="003420F5"/>
    <w:rsid w:val="00343498"/>
    <w:rsid w:val="00343C28"/>
    <w:rsid w:val="003507F1"/>
    <w:rsid w:val="00350C47"/>
    <w:rsid w:val="0035290D"/>
    <w:rsid w:val="00353038"/>
    <w:rsid w:val="003569D8"/>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2569"/>
    <w:rsid w:val="00387F13"/>
    <w:rsid w:val="00391DD1"/>
    <w:rsid w:val="00392299"/>
    <w:rsid w:val="00392AC3"/>
    <w:rsid w:val="00392E0B"/>
    <w:rsid w:val="00396831"/>
    <w:rsid w:val="003971C7"/>
    <w:rsid w:val="003A1C4D"/>
    <w:rsid w:val="003A254A"/>
    <w:rsid w:val="003A4EAB"/>
    <w:rsid w:val="003B04F6"/>
    <w:rsid w:val="003B08BC"/>
    <w:rsid w:val="003B0A0C"/>
    <w:rsid w:val="003B10D9"/>
    <w:rsid w:val="003B3742"/>
    <w:rsid w:val="003B3C0B"/>
    <w:rsid w:val="003B42AC"/>
    <w:rsid w:val="003B4F33"/>
    <w:rsid w:val="003B54CD"/>
    <w:rsid w:val="003B5BE0"/>
    <w:rsid w:val="003C00A7"/>
    <w:rsid w:val="003C0DD8"/>
    <w:rsid w:val="003C2303"/>
    <w:rsid w:val="003C255A"/>
    <w:rsid w:val="003C5DDC"/>
    <w:rsid w:val="003D48FB"/>
    <w:rsid w:val="003D5C85"/>
    <w:rsid w:val="003D5D89"/>
    <w:rsid w:val="003D7AFA"/>
    <w:rsid w:val="003E04D4"/>
    <w:rsid w:val="003E28A6"/>
    <w:rsid w:val="003E52BA"/>
    <w:rsid w:val="003E7FA6"/>
    <w:rsid w:val="003F0E91"/>
    <w:rsid w:val="003F1B2B"/>
    <w:rsid w:val="003F60EA"/>
    <w:rsid w:val="003F713C"/>
    <w:rsid w:val="004014CE"/>
    <w:rsid w:val="00402D43"/>
    <w:rsid w:val="00404CE5"/>
    <w:rsid w:val="00405381"/>
    <w:rsid w:val="00412133"/>
    <w:rsid w:val="00417572"/>
    <w:rsid w:val="00417B3C"/>
    <w:rsid w:val="00420271"/>
    <w:rsid w:val="004224F0"/>
    <w:rsid w:val="00422FF5"/>
    <w:rsid w:val="004307BE"/>
    <w:rsid w:val="00431C14"/>
    <w:rsid w:val="00435DC8"/>
    <w:rsid w:val="00437785"/>
    <w:rsid w:val="004419A8"/>
    <w:rsid w:val="00443744"/>
    <w:rsid w:val="004449C3"/>
    <w:rsid w:val="00445058"/>
    <w:rsid w:val="00445C89"/>
    <w:rsid w:val="0044669E"/>
    <w:rsid w:val="004544D7"/>
    <w:rsid w:val="0045759E"/>
    <w:rsid w:val="00465653"/>
    <w:rsid w:val="00470AB2"/>
    <w:rsid w:val="004759E9"/>
    <w:rsid w:val="00475D0F"/>
    <w:rsid w:val="004801A7"/>
    <w:rsid w:val="0048020C"/>
    <w:rsid w:val="004825E8"/>
    <w:rsid w:val="00483DAC"/>
    <w:rsid w:val="004849EE"/>
    <w:rsid w:val="004867BB"/>
    <w:rsid w:val="00492383"/>
    <w:rsid w:val="00492619"/>
    <w:rsid w:val="00492684"/>
    <w:rsid w:val="00492990"/>
    <w:rsid w:val="004929F4"/>
    <w:rsid w:val="00496ED0"/>
    <w:rsid w:val="00497C61"/>
    <w:rsid w:val="004A4A27"/>
    <w:rsid w:val="004B45F7"/>
    <w:rsid w:val="004B597F"/>
    <w:rsid w:val="004C02A0"/>
    <w:rsid w:val="004C0DB6"/>
    <w:rsid w:val="004C2C74"/>
    <w:rsid w:val="004C34B2"/>
    <w:rsid w:val="004C49D4"/>
    <w:rsid w:val="004C5F14"/>
    <w:rsid w:val="004C6E60"/>
    <w:rsid w:val="004C795B"/>
    <w:rsid w:val="004C7DAC"/>
    <w:rsid w:val="004D007C"/>
    <w:rsid w:val="004D11C4"/>
    <w:rsid w:val="004D2739"/>
    <w:rsid w:val="004D392D"/>
    <w:rsid w:val="004D456C"/>
    <w:rsid w:val="004D466F"/>
    <w:rsid w:val="004D5BFA"/>
    <w:rsid w:val="004E4AF2"/>
    <w:rsid w:val="004E5170"/>
    <w:rsid w:val="004E5F0B"/>
    <w:rsid w:val="004F0452"/>
    <w:rsid w:val="004F7C4E"/>
    <w:rsid w:val="00502D4E"/>
    <w:rsid w:val="00504C57"/>
    <w:rsid w:val="005075E3"/>
    <w:rsid w:val="005129C0"/>
    <w:rsid w:val="00513347"/>
    <w:rsid w:val="00513F73"/>
    <w:rsid w:val="00524487"/>
    <w:rsid w:val="00524AF9"/>
    <w:rsid w:val="00530507"/>
    <w:rsid w:val="005316F2"/>
    <w:rsid w:val="00531ACF"/>
    <w:rsid w:val="00531BE0"/>
    <w:rsid w:val="00535786"/>
    <w:rsid w:val="005361A7"/>
    <w:rsid w:val="005365C6"/>
    <w:rsid w:val="005367DD"/>
    <w:rsid w:val="00537F13"/>
    <w:rsid w:val="00541590"/>
    <w:rsid w:val="00543A67"/>
    <w:rsid w:val="00547188"/>
    <w:rsid w:val="0055258A"/>
    <w:rsid w:val="00554566"/>
    <w:rsid w:val="00556636"/>
    <w:rsid w:val="00556840"/>
    <w:rsid w:val="00561427"/>
    <w:rsid w:val="00561483"/>
    <w:rsid w:val="00562F78"/>
    <w:rsid w:val="0056625F"/>
    <w:rsid w:val="00566AA2"/>
    <w:rsid w:val="00567826"/>
    <w:rsid w:val="00570210"/>
    <w:rsid w:val="00570F30"/>
    <w:rsid w:val="00575AB4"/>
    <w:rsid w:val="005767C8"/>
    <w:rsid w:val="0058022C"/>
    <w:rsid w:val="00583AB8"/>
    <w:rsid w:val="00583BAF"/>
    <w:rsid w:val="005843F1"/>
    <w:rsid w:val="005848E6"/>
    <w:rsid w:val="00585E07"/>
    <w:rsid w:val="005929F7"/>
    <w:rsid w:val="0059778A"/>
    <w:rsid w:val="00597EA5"/>
    <w:rsid w:val="005A5C92"/>
    <w:rsid w:val="005B0639"/>
    <w:rsid w:val="005B29DC"/>
    <w:rsid w:val="005B4C2B"/>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E764F"/>
    <w:rsid w:val="005E7901"/>
    <w:rsid w:val="005F084A"/>
    <w:rsid w:val="005F088F"/>
    <w:rsid w:val="005F1D97"/>
    <w:rsid w:val="005F305F"/>
    <w:rsid w:val="005F4586"/>
    <w:rsid w:val="005F58FD"/>
    <w:rsid w:val="005F771E"/>
    <w:rsid w:val="00600813"/>
    <w:rsid w:val="00601266"/>
    <w:rsid w:val="00603B59"/>
    <w:rsid w:val="00604041"/>
    <w:rsid w:val="00607BD6"/>
    <w:rsid w:val="00610BAC"/>
    <w:rsid w:val="0061194F"/>
    <w:rsid w:val="00611B11"/>
    <w:rsid w:val="00612BB5"/>
    <w:rsid w:val="00632E5F"/>
    <w:rsid w:val="00634BB6"/>
    <w:rsid w:val="0063662D"/>
    <w:rsid w:val="006402DE"/>
    <w:rsid w:val="00642075"/>
    <w:rsid w:val="00642B89"/>
    <w:rsid w:val="00644282"/>
    <w:rsid w:val="00651DC8"/>
    <w:rsid w:val="00653CC7"/>
    <w:rsid w:val="00654308"/>
    <w:rsid w:val="00656961"/>
    <w:rsid w:val="00660C37"/>
    <w:rsid w:val="006643D8"/>
    <w:rsid w:val="00664624"/>
    <w:rsid w:val="00665E2F"/>
    <w:rsid w:val="0066703F"/>
    <w:rsid w:val="00667DE0"/>
    <w:rsid w:val="006753E3"/>
    <w:rsid w:val="00676FA7"/>
    <w:rsid w:val="00685CE2"/>
    <w:rsid w:val="00686493"/>
    <w:rsid w:val="00692502"/>
    <w:rsid w:val="00695544"/>
    <w:rsid w:val="0069613D"/>
    <w:rsid w:val="00696594"/>
    <w:rsid w:val="006A079F"/>
    <w:rsid w:val="006A1885"/>
    <w:rsid w:val="006A3235"/>
    <w:rsid w:val="006A354E"/>
    <w:rsid w:val="006A44EB"/>
    <w:rsid w:val="006A6251"/>
    <w:rsid w:val="006A7EC4"/>
    <w:rsid w:val="006B2700"/>
    <w:rsid w:val="006C0CA4"/>
    <w:rsid w:val="006C27C1"/>
    <w:rsid w:val="006C35F6"/>
    <w:rsid w:val="006C44C7"/>
    <w:rsid w:val="006C50FF"/>
    <w:rsid w:val="006C6263"/>
    <w:rsid w:val="006C6399"/>
    <w:rsid w:val="006C67DF"/>
    <w:rsid w:val="006C6A5A"/>
    <w:rsid w:val="006C6C0A"/>
    <w:rsid w:val="006C750E"/>
    <w:rsid w:val="006D175E"/>
    <w:rsid w:val="006D1868"/>
    <w:rsid w:val="006D2DBA"/>
    <w:rsid w:val="006D4069"/>
    <w:rsid w:val="006E1541"/>
    <w:rsid w:val="006E28EB"/>
    <w:rsid w:val="006E3615"/>
    <w:rsid w:val="006E5AFD"/>
    <w:rsid w:val="006E75AB"/>
    <w:rsid w:val="006E7AB0"/>
    <w:rsid w:val="006F2DEF"/>
    <w:rsid w:val="006F36FB"/>
    <w:rsid w:val="006F4CE0"/>
    <w:rsid w:val="006F4F71"/>
    <w:rsid w:val="006F5BD5"/>
    <w:rsid w:val="0070078B"/>
    <w:rsid w:val="00701788"/>
    <w:rsid w:val="0070246D"/>
    <w:rsid w:val="007027AF"/>
    <w:rsid w:val="0070299B"/>
    <w:rsid w:val="00702D06"/>
    <w:rsid w:val="00711025"/>
    <w:rsid w:val="00711F5E"/>
    <w:rsid w:val="00713AF8"/>
    <w:rsid w:val="00716117"/>
    <w:rsid w:val="00725C90"/>
    <w:rsid w:val="00730B92"/>
    <w:rsid w:val="007356A9"/>
    <w:rsid w:val="00735C15"/>
    <w:rsid w:val="00736AA3"/>
    <w:rsid w:val="00740EFF"/>
    <w:rsid w:val="00742C5C"/>
    <w:rsid w:val="00743129"/>
    <w:rsid w:val="007477E1"/>
    <w:rsid w:val="00747A0F"/>
    <w:rsid w:val="00747C96"/>
    <w:rsid w:val="007507FB"/>
    <w:rsid w:val="00751D43"/>
    <w:rsid w:val="00751E04"/>
    <w:rsid w:val="00751EC4"/>
    <w:rsid w:val="00757CD3"/>
    <w:rsid w:val="0076656F"/>
    <w:rsid w:val="00767122"/>
    <w:rsid w:val="007743D0"/>
    <w:rsid w:val="00775B4F"/>
    <w:rsid w:val="00781159"/>
    <w:rsid w:val="00786481"/>
    <w:rsid w:val="00786FF7"/>
    <w:rsid w:val="00792351"/>
    <w:rsid w:val="00795046"/>
    <w:rsid w:val="00797040"/>
    <w:rsid w:val="00797BC5"/>
    <w:rsid w:val="007A25BA"/>
    <w:rsid w:val="007A6241"/>
    <w:rsid w:val="007A62B5"/>
    <w:rsid w:val="007B1D82"/>
    <w:rsid w:val="007B23A5"/>
    <w:rsid w:val="007B56DB"/>
    <w:rsid w:val="007B5959"/>
    <w:rsid w:val="007B78A8"/>
    <w:rsid w:val="007B7DA6"/>
    <w:rsid w:val="007C01AF"/>
    <w:rsid w:val="007C0272"/>
    <w:rsid w:val="007C44A0"/>
    <w:rsid w:val="007C5351"/>
    <w:rsid w:val="007C5DC4"/>
    <w:rsid w:val="007C6BB3"/>
    <w:rsid w:val="007C6E7A"/>
    <w:rsid w:val="007D069D"/>
    <w:rsid w:val="007D0DF0"/>
    <w:rsid w:val="007D3A9E"/>
    <w:rsid w:val="007D45AB"/>
    <w:rsid w:val="007D47CE"/>
    <w:rsid w:val="007D48DE"/>
    <w:rsid w:val="007D4F9D"/>
    <w:rsid w:val="007E0CB9"/>
    <w:rsid w:val="007E2102"/>
    <w:rsid w:val="007E21F5"/>
    <w:rsid w:val="007E32ED"/>
    <w:rsid w:val="007E3BC8"/>
    <w:rsid w:val="007E5428"/>
    <w:rsid w:val="007F106C"/>
    <w:rsid w:val="007F20A7"/>
    <w:rsid w:val="007F3498"/>
    <w:rsid w:val="007F7CB4"/>
    <w:rsid w:val="00800BA6"/>
    <w:rsid w:val="00805AD1"/>
    <w:rsid w:val="00806F13"/>
    <w:rsid w:val="00807BC8"/>
    <w:rsid w:val="00810509"/>
    <w:rsid w:val="00810E52"/>
    <w:rsid w:val="008110B5"/>
    <w:rsid w:val="008114BC"/>
    <w:rsid w:val="00813FB6"/>
    <w:rsid w:val="00814749"/>
    <w:rsid w:val="00814FE4"/>
    <w:rsid w:val="0081736F"/>
    <w:rsid w:val="00830720"/>
    <w:rsid w:val="008309EC"/>
    <w:rsid w:val="00830CC5"/>
    <w:rsid w:val="008326D6"/>
    <w:rsid w:val="00832795"/>
    <w:rsid w:val="008331E4"/>
    <w:rsid w:val="00836598"/>
    <w:rsid w:val="00836CBD"/>
    <w:rsid w:val="00844DBC"/>
    <w:rsid w:val="008459D6"/>
    <w:rsid w:val="008466AF"/>
    <w:rsid w:val="00846E22"/>
    <w:rsid w:val="00851AB8"/>
    <w:rsid w:val="00852252"/>
    <w:rsid w:val="00853E93"/>
    <w:rsid w:val="00855D01"/>
    <w:rsid w:val="0086122A"/>
    <w:rsid w:val="0086161A"/>
    <w:rsid w:val="00863D67"/>
    <w:rsid w:val="008643CA"/>
    <w:rsid w:val="00864894"/>
    <w:rsid w:val="008648B6"/>
    <w:rsid w:val="00866E99"/>
    <w:rsid w:val="008723E8"/>
    <w:rsid w:val="008758B9"/>
    <w:rsid w:val="00875E33"/>
    <w:rsid w:val="00876F69"/>
    <w:rsid w:val="00877076"/>
    <w:rsid w:val="008774E2"/>
    <w:rsid w:val="00884DE5"/>
    <w:rsid w:val="00890118"/>
    <w:rsid w:val="008906EF"/>
    <w:rsid w:val="00890E21"/>
    <w:rsid w:val="00892E3D"/>
    <w:rsid w:val="008953BE"/>
    <w:rsid w:val="00896AFB"/>
    <w:rsid w:val="00896EE8"/>
    <w:rsid w:val="0089774E"/>
    <w:rsid w:val="008A0387"/>
    <w:rsid w:val="008A0851"/>
    <w:rsid w:val="008A0E14"/>
    <w:rsid w:val="008A5847"/>
    <w:rsid w:val="008A61DC"/>
    <w:rsid w:val="008A6AE4"/>
    <w:rsid w:val="008B08FC"/>
    <w:rsid w:val="008B0EAD"/>
    <w:rsid w:val="008B0FB4"/>
    <w:rsid w:val="008B1D57"/>
    <w:rsid w:val="008B493E"/>
    <w:rsid w:val="008C0983"/>
    <w:rsid w:val="008C1E27"/>
    <w:rsid w:val="008C4071"/>
    <w:rsid w:val="008C5A43"/>
    <w:rsid w:val="008C697F"/>
    <w:rsid w:val="008C7ACD"/>
    <w:rsid w:val="008C7CF1"/>
    <w:rsid w:val="008D1514"/>
    <w:rsid w:val="008D1584"/>
    <w:rsid w:val="008D2FFB"/>
    <w:rsid w:val="008D450B"/>
    <w:rsid w:val="008D5F42"/>
    <w:rsid w:val="008D7B70"/>
    <w:rsid w:val="008E0BF4"/>
    <w:rsid w:val="008E228D"/>
    <w:rsid w:val="008E53A0"/>
    <w:rsid w:val="008E642A"/>
    <w:rsid w:val="008E69D0"/>
    <w:rsid w:val="008F1B64"/>
    <w:rsid w:val="008F1CA8"/>
    <w:rsid w:val="008F47FB"/>
    <w:rsid w:val="008F7E48"/>
    <w:rsid w:val="009041E6"/>
    <w:rsid w:val="0090613B"/>
    <w:rsid w:val="0090769D"/>
    <w:rsid w:val="0090796F"/>
    <w:rsid w:val="009131B5"/>
    <w:rsid w:val="0091330D"/>
    <w:rsid w:val="00915140"/>
    <w:rsid w:val="0091665B"/>
    <w:rsid w:val="00917C64"/>
    <w:rsid w:val="0092477C"/>
    <w:rsid w:val="00925FEE"/>
    <w:rsid w:val="009263E4"/>
    <w:rsid w:val="009263F4"/>
    <w:rsid w:val="00926411"/>
    <w:rsid w:val="00927784"/>
    <w:rsid w:val="00927DC6"/>
    <w:rsid w:val="00932B9E"/>
    <w:rsid w:val="009330F5"/>
    <w:rsid w:val="009341F2"/>
    <w:rsid w:val="0094285C"/>
    <w:rsid w:val="00942B7D"/>
    <w:rsid w:val="00945E3C"/>
    <w:rsid w:val="0094612E"/>
    <w:rsid w:val="00946D91"/>
    <w:rsid w:val="0094727C"/>
    <w:rsid w:val="0095116E"/>
    <w:rsid w:val="009517F2"/>
    <w:rsid w:val="009528FA"/>
    <w:rsid w:val="00954E77"/>
    <w:rsid w:val="00960F32"/>
    <w:rsid w:val="009635F4"/>
    <w:rsid w:val="00965AE9"/>
    <w:rsid w:val="009668A0"/>
    <w:rsid w:val="009678D2"/>
    <w:rsid w:val="0097034E"/>
    <w:rsid w:val="00973AE2"/>
    <w:rsid w:val="009756FA"/>
    <w:rsid w:val="00976661"/>
    <w:rsid w:val="00987AEC"/>
    <w:rsid w:val="00992B4C"/>
    <w:rsid w:val="00993261"/>
    <w:rsid w:val="0099364E"/>
    <w:rsid w:val="00993813"/>
    <w:rsid w:val="0099514A"/>
    <w:rsid w:val="0099764D"/>
    <w:rsid w:val="009A1613"/>
    <w:rsid w:val="009A5CDC"/>
    <w:rsid w:val="009A7413"/>
    <w:rsid w:val="009B350D"/>
    <w:rsid w:val="009B448D"/>
    <w:rsid w:val="009B5E10"/>
    <w:rsid w:val="009C0911"/>
    <w:rsid w:val="009C3D22"/>
    <w:rsid w:val="009C48C9"/>
    <w:rsid w:val="009C4C4B"/>
    <w:rsid w:val="009D0CDB"/>
    <w:rsid w:val="009D0F29"/>
    <w:rsid w:val="009D4D4D"/>
    <w:rsid w:val="009D7991"/>
    <w:rsid w:val="009D7CA0"/>
    <w:rsid w:val="009E7973"/>
    <w:rsid w:val="009F0129"/>
    <w:rsid w:val="009F5920"/>
    <w:rsid w:val="009F6D38"/>
    <w:rsid w:val="00A05AE8"/>
    <w:rsid w:val="00A07092"/>
    <w:rsid w:val="00A074FD"/>
    <w:rsid w:val="00A10988"/>
    <w:rsid w:val="00A118C5"/>
    <w:rsid w:val="00A11950"/>
    <w:rsid w:val="00A137B5"/>
    <w:rsid w:val="00A13EDB"/>
    <w:rsid w:val="00A203FE"/>
    <w:rsid w:val="00A208E8"/>
    <w:rsid w:val="00A21332"/>
    <w:rsid w:val="00A2251F"/>
    <w:rsid w:val="00A23C0E"/>
    <w:rsid w:val="00A2566C"/>
    <w:rsid w:val="00A2777E"/>
    <w:rsid w:val="00A31134"/>
    <w:rsid w:val="00A31A82"/>
    <w:rsid w:val="00A33015"/>
    <w:rsid w:val="00A3307E"/>
    <w:rsid w:val="00A35850"/>
    <w:rsid w:val="00A37BC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48DF"/>
    <w:rsid w:val="00A86DD2"/>
    <w:rsid w:val="00A90043"/>
    <w:rsid w:val="00A90B9E"/>
    <w:rsid w:val="00A91FC3"/>
    <w:rsid w:val="00A932DF"/>
    <w:rsid w:val="00A95357"/>
    <w:rsid w:val="00AA1362"/>
    <w:rsid w:val="00AA236F"/>
    <w:rsid w:val="00AA23D8"/>
    <w:rsid w:val="00AA7661"/>
    <w:rsid w:val="00AB2267"/>
    <w:rsid w:val="00AC012C"/>
    <w:rsid w:val="00AC2E92"/>
    <w:rsid w:val="00AC360F"/>
    <w:rsid w:val="00AC3804"/>
    <w:rsid w:val="00AC497D"/>
    <w:rsid w:val="00AC4A49"/>
    <w:rsid w:val="00AC73EE"/>
    <w:rsid w:val="00AD3993"/>
    <w:rsid w:val="00AD550D"/>
    <w:rsid w:val="00AD682C"/>
    <w:rsid w:val="00AE253A"/>
    <w:rsid w:val="00AE61A6"/>
    <w:rsid w:val="00AE6F08"/>
    <w:rsid w:val="00AF64AB"/>
    <w:rsid w:val="00B00CD8"/>
    <w:rsid w:val="00B00E84"/>
    <w:rsid w:val="00B03A7B"/>
    <w:rsid w:val="00B1586F"/>
    <w:rsid w:val="00B15A09"/>
    <w:rsid w:val="00B15E24"/>
    <w:rsid w:val="00B170A3"/>
    <w:rsid w:val="00B174EC"/>
    <w:rsid w:val="00B1762D"/>
    <w:rsid w:val="00B2054F"/>
    <w:rsid w:val="00B21784"/>
    <w:rsid w:val="00B261F6"/>
    <w:rsid w:val="00B27256"/>
    <w:rsid w:val="00B31197"/>
    <w:rsid w:val="00B313DA"/>
    <w:rsid w:val="00B334BD"/>
    <w:rsid w:val="00B36F83"/>
    <w:rsid w:val="00B37F12"/>
    <w:rsid w:val="00B4598F"/>
    <w:rsid w:val="00B46FA5"/>
    <w:rsid w:val="00B52602"/>
    <w:rsid w:val="00B53A0B"/>
    <w:rsid w:val="00B545D0"/>
    <w:rsid w:val="00B5595C"/>
    <w:rsid w:val="00B6312C"/>
    <w:rsid w:val="00B651F5"/>
    <w:rsid w:val="00B659B5"/>
    <w:rsid w:val="00B66180"/>
    <w:rsid w:val="00B67CC9"/>
    <w:rsid w:val="00B7248B"/>
    <w:rsid w:val="00B7427C"/>
    <w:rsid w:val="00B7449E"/>
    <w:rsid w:val="00B75124"/>
    <w:rsid w:val="00B76BF5"/>
    <w:rsid w:val="00B815DA"/>
    <w:rsid w:val="00B81B6A"/>
    <w:rsid w:val="00B8714B"/>
    <w:rsid w:val="00B876B0"/>
    <w:rsid w:val="00B92573"/>
    <w:rsid w:val="00B9594C"/>
    <w:rsid w:val="00B95BF6"/>
    <w:rsid w:val="00B97478"/>
    <w:rsid w:val="00BA2888"/>
    <w:rsid w:val="00BA2961"/>
    <w:rsid w:val="00BA5A19"/>
    <w:rsid w:val="00BB02D4"/>
    <w:rsid w:val="00BB1979"/>
    <w:rsid w:val="00BB6D26"/>
    <w:rsid w:val="00BC00C8"/>
    <w:rsid w:val="00BC0A8D"/>
    <w:rsid w:val="00BC28F1"/>
    <w:rsid w:val="00BC3F04"/>
    <w:rsid w:val="00BC4907"/>
    <w:rsid w:val="00BC566A"/>
    <w:rsid w:val="00BD04DE"/>
    <w:rsid w:val="00BD2BD8"/>
    <w:rsid w:val="00BD4BC8"/>
    <w:rsid w:val="00BD595A"/>
    <w:rsid w:val="00BE3331"/>
    <w:rsid w:val="00BE39E2"/>
    <w:rsid w:val="00BE57EA"/>
    <w:rsid w:val="00BE7891"/>
    <w:rsid w:val="00BF1DE3"/>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612E3"/>
    <w:rsid w:val="00C61347"/>
    <w:rsid w:val="00C62271"/>
    <w:rsid w:val="00C63EEB"/>
    <w:rsid w:val="00C63FEB"/>
    <w:rsid w:val="00C70363"/>
    <w:rsid w:val="00C70C0F"/>
    <w:rsid w:val="00C73594"/>
    <w:rsid w:val="00C748FC"/>
    <w:rsid w:val="00C7533E"/>
    <w:rsid w:val="00C76AF1"/>
    <w:rsid w:val="00C80839"/>
    <w:rsid w:val="00C80908"/>
    <w:rsid w:val="00C80C92"/>
    <w:rsid w:val="00C80D03"/>
    <w:rsid w:val="00C814A9"/>
    <w:rsid w:val="00C82C27"/>
    <w:rsid w:val="00C86BAD"/>
    <w:rsid w:val="00C87494"/>
    <w:rsid w:val="00C908A1"/>
    <w:rsid w:val="00C92562"/>
    <w:rsid w:val="00C92AF0"/>
    <w:rsid w:val="00C9327F"/>
    <w:rsid w:val="00C941B3"/>
    <w:rsid w:val="00C976A5"/>
    <w:rsid w:val="00CA27A3"/>
    <w:rsid w:val="00CB4090"/>
    <w:rsid w:val="00CB7F42"/>
    <w:rsid w:val="00CC3816"/>
    <w:rsid w:val="00CC5A25"/>
    <w:rsid w:val="00CC66B5"/>
    <w:rsid w:val="00CD0129"/>
    <w:rsid w:val="00CD120E"/>
    <w:rsid w:val="00CD213D"/>
    <w:rsid w:val="00CE1F6A"/>
    <w:rsid w:val="00CE390C"/>
    <w:rsid w:val="00CE6E18"/>
    <w:rsid w:val="00CF045C"/>
    <w:rsid w:val="00CF16AA"/>
    <w:rsid w:val="00CF4418"/>
    <w:rsid w:val="00CF4D61"/>
    <w:rsid w:val="00CF57B5"/>
    <w:rsid w:val="00CF5FF4"/>
    <w:rsid w:val="00CF6AC2"/>
    <w:rsid w:val="00CF7FBD"/>
    <w:rsid w:val="00D03779"/>
    <w:rsid w:val="00D0381D"/>
    <w:rsid w:val="00D044F5"/>
    <w:rsid w:val="00D05306"/>
    <w:rsid w:val="00D0664C"/>
    <w:rsid w:val="00D111A4"/>
    <w:rsid w:val="00D138E3"/>
    <w:rsid w:val="00D14F73"/>
    <w:rsid w:val="00D1622D"/>
    <w:rsid w:val="00D17605"/>
    <w:rsid w:val="00D216E3"/>
    <w:rsid w:val="00D223D4"/>
    <w:rsid w:val="00D24DFA"/>
    <w:rsid w:val="00D259DB"/>
    <w:rsid w:val="00D27208"/>
    <w:rsid w:val="00D34A04"/>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47BF"/>
    <w:rsid w:val="00D662AB"/>
    <w:rsid w:val="00D704A6"/>
    <w:rsid w:val="00D70AE6"/>
    <w:rsid w:val="00D722B2"/>
    <w:rsid w:val="00D74717"/>
    <w:rsid w:val="00D74AAD"/>
    <w:rsid w:val="00D7717C"/>
    <w:rsid w:val="00D809AB"/>
    <w:rsid w:val="00D816B5"/>
    <w:rsid w:val="00D8271E"/>
    <w:rsid w:val="00D835C1"/>
    <w:rsid w:val="00D87DE7"/>
    <w:rsid w:val="00D926C8"/>
    <w:rsid w:val="00D95066"/>
    <w:rsid w:val="00D96273"/>
    <w:rsid w:val="00D967DF"/>
    <w:rsid w:val="00DA091B"/>
    <w:rsid w:val="00DA1417"/>
    <w:rsid w:val="00DA1712"/>
    <w:rsid w:val="00DA38AC"/>
    <w:rsid w:val="00DA4952"/>
    <w:rsid w:val="00DA60FB"/>
    <w:rsid w:val="00DB4932"/>
    <w:rsid w:val="00DB7427"/>
    <w:rsid w:val="00DC0837"/>
    <w:rsid w:val="00DC1500"/>
    <w:rsid w:val="00DC5237"/>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239B"/>
    <w:rsid w:val="00E12551"/>
    <w:rsid w:val="00E1369E"/>
    <w:rsid w:val="00E165F5"/>
    <w:rsid w:val="00E17CB7"/>
    <w:rsid w:val="00E20E03"/>
    <w:rsid w:val="00E24A83"/>
    <w:rsid w:val="00E24A86"/>
    <w:rsid w:val="00E24E71"/>
    <w:rsid w:val="00E25CD1"/>
    <w:rsid w:val="00E3061A"/>
    <w:rsid w:val="00E323FD"/>
    <w:rsid w:val="00E367B1"/>
    <w:rsid w:val="00E37567"/>
    <w:rsid w:val="00E41A34"/>
    <w:rsid w:val="00E42240"/>
    <w:rsid w:val="00E42539"/>
    <w:rsid w:val="00E46145"/>
    <w:rsid w:val="00E51021"/>
    <w:rsid w:val="00E513F3"/>
    <w:rsid w:val="00E52E73"/>
    <w:rsid w:val="00E52EC9"/>
    <w:rsid w:val="00E5363C"/>
    <w:rsid w:val="00E5436A"/>
    <w:rsid w:val="00E544D5"/>
    <w:rsid w:val="00E56464"/>
    <w:rsid w:val="00E56674"/>
    <w:rsid w:val="00E6079D"/>
    <w:rsid w:val="00E6137A"/>
    <w:rsid w:val="00E6710E"/>
    <w:rsid w:val="00E70172"/>
    <w:rsid w:val="00E70820"/>
    <w:rsid w:val="00E70FF3"/>
    <w:rsid w:val="00E71A67"/>
    <w:rsid w:val="00E73699"/>
    <w:rsid w:val="00E75163"/>
    <w:rsid w:val="00E75319"/>
    <w:rsid w:val="00E757E1"/>
    <w:rsid w:val="00E76FC8"/>
    <w:rsid w:val="00E77106"/>
    <w:rsid w:val="00E8056E"/>
    <w:rsid w:val="00E8486D"/>
    <w:rsid w:val="00E85901"/>
    <w:rsid w:val="00E85E6D"/>
    <w:rsid w:val="00E902D5"/>
    <w:rsid w:val="00E909C4"/>
    <w:rsid w:val="00E90DC1"/>
    <w:rsid w:val="00E91D4B"/>
    <w:rsid w:val="00E92256"/>
    <w:rsid w:val="00E94566"/>
    <w:rsid w:val="00E97379"/>
    <w:rsid w:val="00EA166A"/>
    <w:rsid w:val="00EA6B56"/>
    <w:rsid w:val="00EB172C"/>
    <w:rsid w:val="00EB564D"/>
    <w:rsid w:val="00EB5D03"/>
    <w:rsid w:val="00EC03C8"/>
    <w:rsid w:val="00EC0826"/>
    <w:rsid w:val="00EC08FB"/>
    <w:rsid w:val="00EC0B9F"/>
    <w:rsid w:val="00EC158B"/>
    <w:rsid w:val="00EC4D94"/>
    <w:rsid w:val="00EC6410"/>
    <w:rsid w:val="00EC7B59"/>
    <w:rsid w:val="00ED0728"/>
    <w:rsid w:val="00ED6648"/>
    <w:rsid w:val="00EE1321"/>
    <w:rsid w:val="00EE4F5E"/>
    <w:rsid w:val="00EE5492"/>
    <w:rsid w:val="00EE5595"/>
    <w:rsid w:val="00EE7216"/>
    <w:rsid w:val="00EE7CC9"/>
    <w:rsid w:val="00EF1A5D"/>
    <w:rsid w:val="00EF38A2"/>
    <w:rsid w:val="00EF41AB"/>
    <w:rsid w:val="00EF5B78"/>
    <w:rsid w:val="00EF5F8B"/>
    <w:rsid w:val="00EF6C03"/>
    <w:rsid w:val="00EF78A7"/>
    <w:rsid w:val="00F0190C"/>
    <w:rsid w:val="00F06159"/>
    <w:rsid w:val="00F12C84"/>
    <w:rsid w:val="00F14B0F"/>
    <w:rsid w:val="00F15A5A"/>
    <w:rsid w:val="00F235A7"/>
    <w:rsid w:val="00F27B51"/>
    <w:rsid w:val="00F36081"/>
    <w:rsid w:val="00F42516"/>
    <w:rsid w:val="00F430A5"/>
    <w:rsid w:val="00F4326D"/>
    <w:rsid w:val="00F540AD"/>
    <w:rsid w:val="00F5689F"/>
    <w:rsid w:val="00F569F1"/>
    <w:rsid w:val="00F57637"/>
    <w:rsid w:val="00F57EA3"/>
    <w:rsid w:val="00F6253C"/>
    <w:rsid w:val="00F63F01"/>
    <w:rsid w:val="00F75B4E"/>
    <w:rsid w:val="00F7602B"/>
    <w:rsid w:val="00F811C0"/>
    <w:rsid w:val="00F83B1D"/>
    <w:rsid w:val="00F852C6"/>
    <w:rsid w:val="00F86F74"/>
    <w:rsid w:val="00F90856"/>
    <w:rsid w:val="00F90B91"/>
    <w:rsid w:val="00F911A8"/>
    <w:rsid w:val="00F91A9F"/>
    <w:rsid w:val="00F93936"/>
    <w:rsid w:val="00F96620"/>
    <w:rsid w:val="00F9726D"/>
    <w:rsid w:val="00FA0041"/>
    <w:rsid w:val="00FA0BEA"/>
    <w:rsid w:val="00FA2073"/>
    <w:rsid w:val="00FA2A95"/>
    <w:rsid w:val="00FA47DA"/>
    <w:rsid w:val="00FA63E8"/>
    <w:rsid w:val="00FA7D05"/>
    <w:rsid w:val="00FB0141"/>
    <w:rsid w:val="00FB2250"/>
    <w:rsid w:val="00FB303F"/>
    <w:rsid w:val="00FB3B26"/>
    <w:rsid w:val="00FB5DA2"/>
    <w:rsid w:val="00FB68D2"/>
    <w:rsid w:val="00FB68F6"/>
    <w:rsid w:val="00FB7812"/>
    <w:rsid w:val="00FB7A75"/>
    <w:rsid w:val="00FC050B"/>
    <w:rsid w:val="00FC1AEF"/>
    <w:rsid w:val="00FC245F"/>
    <w:rsid w:val="00FC4BF6"/>
    <w:rsid w:val="00FC5AEE"/>
    <w:rsid w:val="00FC6DDE"/>
    <w:rsid w:val="00FC7FBB"/>
    <w:rsid w:val="00FD1D7B"/>
    <w:rsid w:val="00FD3BC1"/>
    <w:rsid w:val="00FD404B"/>
    <w:rsid w:val="00FD42B0"/>
    <w:rsid w:val="00FD4CFE"/>
    <w:rsid w:val="00FD729F"/>
    <w:rsid w:val="00FD7B3C"/>
    <w:rsid w:val="00FE0FE2"/>
    <w:rsid w:val="00FE120E"/>
    <w:rsid w:val="00FE190F"/>
    <w:rsid w:val="00FE32B1"/>
    <w:rsid w:val="00FF1379"/>
    <w:rsid w:val="00FF1A2F"/>
    <w:rsid w:val="00FF1B4B"/>
    <w:rsid w:val="00FF1F84"/>
    <w:rsid w:val="00FF20A1"/>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0A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 w:type="paragraph" w:styleId="BodyTextIndent2">
    <w:name w:val="Body Text Indent 2"/>
    <w:basedOn w:val="Normal"/>
    <w:link w:val="BodyTextIndent2Char"/>
    <w:rsid w:val="0086122A"/>
    <w:pPr>
      <w:spacing w:after="120" w:line="480" w:lineRule="auto"/>
      <w:ind w:left="360"/>
    </w:pPr>
    <w:rPr>
      <w:rFonts w:eastAsia="Times New Roman"/>
      <w:szCs w:val="24"/>
    </w:rPr>
  </w:style>
  <w:style w:type="character" w:customStyle="1" w:styleId="BodyTextIndent2Char">
    <w:name w:val="Body Text Indent 2 Char"/>
    <w:basedOn w:val="DefaultParagraphFont"/>
    <w:link w:val="BodyTextIndent2"/>
    <w:rsid w:val="008612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E99E5-7CD9-4F49-AE81-4E369737A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10379</Words>
  <Characters>59165</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2021-01-08T14:39:00Z</dcterms:created>
  <dcterms:modified xsi:type="dcterms:W3CDTF">2021-01-26T23:00:00Z</dcterms:modified>
</cp:coreProperties>
</file>