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Default="005D707D" w:rsidP="00265129">
            <w:pPr>
              <w:rPr>
                <w:szCs w:val="16"/>
              </w:rPr>
            </w:pPr>
            <w:r>
              <w:rPr>
                <w:szCs w:val="16"/>
              </w:rPr>
              <w:t>March 15 – 19, 2015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AA2256" w:rsidTr="00AA2256">
        <w:tc>
          <w:tcPr>
            <w:tcW w:w="2718" w:type="dxa"/>
          </w:tcPr>
          <w:p w:rsidR="00AA2256" w:rsidRDefault="005D707D" w:rsidP="00265129">
            <w:pPr>
              <w:rPr>
                <w:szCs w:val="16"/>
              </w:rPr>
            </w:pPr>
            <w:r>
              <w:rPr>
                <w:szCs w:val="16"/>
              </w:rPr>
              <w:t>April 26 – 30, 2015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43610" w:rsidRDefault="00D43610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lastRenderedPageBreak/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8B73CE" w:rsidRDefault="008B73CE" w:rsidP="00D43610">
      <w:pPr>
        <w:ind w:left="360"/>
        <w:rPr>
          <w:sz w:val="22"/>
          <w:szCs w:val="16"/>
        </w:rPr>
      </w:pPr>
    </w:p>
    <w:p w:rsidR="009A36F0" w:rsidRPr="008B73CE" w:rsidRDefault="008B73CE" w:rsidP="00D43610">
      <w:pPr>
        <w:ind w:left="360"/>
        <w:rPr>
          <w:b/>
          <w:sz w:val="22"/>
          <w:szCs w:val="16"/>
        </w:rPr>
      </w:pPr>
      <w:r w:rsidRPr="008B73CE">
        <w:rPr>
          <w:b/>
          <w:sz w:val="22"/>
          <w:szCs w:val="16"/>
          <w:highlight w:val="yellow"/>
        </w:rPr>
        <w:t>March Room Block:</w:t>
      </w:r>
      <w:r w:rsidRPr="008B73CE">
        <w:rPr>
          <w:b/>
          <w:sz w:val="22"/>
          <w:szCs w:val="16"/>
        </w:rPr>
        <w:t xml:space="preserve"> </w:t>
      </w:r>
      <w:r w:rsidR="00D43610" w:rsidRPr="008B73CE">
        <w:rPr>
          <w:b/>
          <w:sz w:val="22"/>
          <w:szCs w:val="16"/>
        </w:rPr>
        <w:tab/>
      </w:r>
    </w:p>
    <w:p w:rsidR="008B73CE" w:rsidRDefault="008B73CE" w:rsidP="00D43610">
      <w:pPr>
        <w:ind w:left="360"/>
        <w:rPr>
          <w:sz w:val="22"/>
          <w:szCs w:val="16"/>
        </w:rPr>
      </w:pP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 xml:space="preserve">Confirm daily individual room rate w/ surcharges 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8B73CE" w:rsidP="00265129">
            <w:pPr>
              <w:pStyle w:val="Style4"/>
            </w:pPr>
            <w:r>
              <w:t>Sunday, March 15,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8B73CE" w:rsidP="00265129">
            <w:pPr>
              <w:pStyle w:val="Style4"/>
            </w:pPr>
            <w:r>
              <w:t>7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8B73CE" w:rsidP="00265129">
            <w:pPr>
              <w:pStyle w:val="Style4"/>
            </w:pPr>
            <w:r>
              <w:t>Monday, March 16,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8B73CE">
              <w:t>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8B73CE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5D30E6" w:rsidRDefault="008B73CE" w:rsidP="000D4B29">
            <w:r>
              <w:t>Tuesday,  March 17,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A81C28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A81C28">
            <w:pPr>
              <w:pStyle w:val="Style4"/>
            </w:pPr>
            <w:r>
              <w:t xml:space="preserve"> 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265129">
            <w:pPr>
              <w:pStyle w:val="Style4"/>
            </w:pPr>
          </w:p>
        </w:tc>
      </w:tr>
      <w:tr w:rsidR="008B73CE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5D30E6" w:rsidRDefault="008B73CE" w:rsidP="000D4B29">
            <w:r>
              <w:t>Wednesday, March 18,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A81C28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A81C28">
            <w:pPr>
              <w:pStyle w:val="Style4"/>
            </w:pPr>
            <w:r>
              <w:t xml:space="preserve"> 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265129">
            <w:pPr>
              <w:pStyle w:val="Style4"/>
            </w:pPr>
          </w:p>
        </w:tc>
      </w:tr>
      <w:tr w:rsidR="008B73CE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5D30E6" w:rsidRDefault="008B73CE" w:rsidP="000D4B29">
            <w:r>
              <w:t>Thursday, March 19,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A81C28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A81C28">
            <w:pPr>
              <w:pStyle w:val="Style4"/>
            </w:pPr>
            <w:r>
              <w:t xml:space="preserve"> 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265129">
            <w:pPr>
              <w:pStyle w:val="Style4"/>
            </w:pPr>
          </w:p>
        </w:tc>
      </w:tr>
      <w:tr w:rsidR="008B73CE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265129">
            <w:pPr>
              <w:pStyle w:val="Style4"/>
            </w:pPr>
            <w:r>
              <w:t>Friday, March 20,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A81C28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265129">
            <w:pPr>
              <w:pStyle w:val="Style4"/>
            </w:pPr>
          </w:p>
        </w:tc>
      </w:tr>
      <w:tr w:rsidR="008B73CE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8B73CE" w:rsidRPr="009A36F0" w:rsidRDefault="008B73CE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8B73CE" w:rsidRPr="009A36F0" w:rsidRDefault="008B73CE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8B73CE" w:rsidRPr="009A36F0" w:rsidRDefault="008B73CE" w:rsidP="00265129">
            <w:pPr>
              <w:pStyle w:val="Style4"/>
            </w:pPr>
            <w:r>
              <w:t xml:space="preserve"> </w:t>
            </w:r>
          </w:p>
        </w:tc>
        <w:tc>
          <w:tcPr>
            <w:tcW w:w="1530" w:type="dxa"/>
            <w:shd w:val="clear" w:color="auto" w:fill="000000"/>
          </w:tcPr>
          <w:p w:rsidR="008B73CE" w:rsidRDefault="008B73CE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8B73CE" w:rsidRDefault="008B73CE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8B73CE" w:rsidRDefault="008B73CE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8B73CE" w:rsidRDefault="008B73CE" w:rsidP="00624411">
      <w:pPr>
        <w:pStyle w:val="ListParagraph"/>
        <w:rPr>
          <w:sz w:val="22"/>
        </w:rPr>
      </w:pPr>
    </w:p>
    <w:p w:rsidR="008B73CE" w:rsidRPr="008B73CE" w:rsidRDefault="008B73CE" w:rsidP="008B73CE">
      <w:pPr>
        <w:ind w:left="360"/>
        <w:rPr>
          <w:b/>
          <w:sz w:val="22"/>
          <w:szCs w:val="16"/>
        </w:rPr>
      </w:pPr>
      <w:r>
        <w:rPr>
          <w:b/>
          <w:sz w:val="22"/>
          <w:szCs w:val="16"/>
          <w:highlight w:val="yellow"/>
        </w:rPr>
        <w:t>April</w:t>
      </w:r>
      <w:r w:rsidRPr="008B73CE">
        <w:rPr>
          <w:b/>
          <w:sz w:val="22"/>
          <w:szCs w:val="16"/>
          <w:highlight w:val="yellow"/>
        </w:rPr>
        <w:t xml:space="preserve"> Room Block:</w:t>
      </w:r>
      <w:r w:rsidRPr="008B73CE">
        <w:rPr>
          <w:b/>
          <w:sz w:val="22"/>
          <w:szCs w:val="16"/>
        </w:rPr>
        <w:t xml:space="preserve"> </w:t>
      </w:r>
      <w:r w:rsidRPr="008B73CE">
        <w:rPr>
          <w:b/>
          <w:sz w:val="22"/>
          <w:szCs w:val="16"/>
        </w:rPr>
        <w:tab/>
      </w:r>
    </w:p>
    <w:p w:rsidR="008B73CE" w:rsidRDefault="008B73CE" w:rsidP="00624411">
      <w:pPr>
        <w:pStyle w:val="ListParagraph"/>
        <w:rPr>
          <w:sz w:val="22"/>
        </w:rPr>
      </w:pP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8B73CE" w:rsidTr="00A81C28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8B73CE" w:rsidRDefault="008B73CE" w:rsidP="00A81C28">
            <w:pPr>
              <w:pStyle w:val="Title"/>
            </w:pPr>
          </w:p>
          <w:p w:rsidR="008B73CE" w:rsidRPr="00516534" w:rsidRDefault="008B73CE" w:rsidP="00A81C28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B73CE" w:rsidRDefault="008B73CE" w:rsidP="00A81C28">
            <w:pPr>
              <w:pStyle w:val="Title"/>
            </w:pPr>
          </w:p>
          <w:p w:rsidR="008B73CE" w:rsidRPr="00516534" w:rsidRDefault="008B73CE" w:rsidP="00A81C28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B73CE" w:rsidRDefault="008B73CE" w:rsidP="00A81C28">
            <w:pPr>
              <w:pStyle w:val="Title"/>
            </w:pPr>
          </w:p>
          <w:p w:rsidR="008B73CE" w:rsidRPr="00516534" w:rsidRDefault="008B73CE" w:rsidP="00A81C28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B73CE" w:rsidRPr="00F114AF" w:rsidRDefault="008B73CE" w:rsidP="00A81C28">
            <w:pPr>
              <w:ind w:right="180"/>
              <w:jc w:val="center"/>
            </w:pPr>
          </w:p>
          <w:p w:rsidR="008B73CE" w:rsidRPr="00F114AF" w:rsidRDefault="008B73CE" w:rsidP="00A81C28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B73CE" w:rsidRPr="00F114AF" w:rsidRDefault="008B73CE" w:rsidP="00A81C28">
            <w:pPr>
              <w:ind w:right="180"/>
              <w:jc w:val="center"/>
            </w:pPr>
          </w:p>
          <w:p w:rsidR="008B73CE" w:rsidRPr="00F114AF" w:rsidRDefault="008B73CE" w:rsidP="00A81C28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B73CE" w:rsidRPr="00F114AF" w:rsidRDefault="008B73CE" w:rsidP="00A81C28">
            <w:pPr>
              <w:ind w:right="180"/>
              <w:jc w:val="center"/>
            </w:pPr>
          </w:p>
          <w:p w:rsidR="008B73CE" w:rsidRDefault="008B73CE" w:rsidP="00A81C28">
            <w:pPr>
              <w:ind w:right="180"/>
              <w:jc w:val="center"/>
            </w:pPr>
            <w:r w:rsidRPr="00F114AF">
              <w:rPr>
                <w:sz w:val="22"/>
              </w:rPr>
              <w:t xml:space="preserve">Confirm daily individual room rate w/ surcharges </w:t>
            </w:r>
          </w:p>
          <w:p w:rsidR="008B73CE" w:rsidRPr="00F114AF" w:rsidRDefault="008B73CE" w:rsidP="00A81C28">
            <w:pPr>
              <w:ind w:right="180"/>
              <w:jc w:val="center"/>
            </w:pPr>
          </w:p>
        </w:tc>
      </w:tr>
      <w:tr w:rsidR="008B73CE" w:rsidTr="00A81C2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8B73CE">
            <w:pPr>
              <w:pStyle w:val="Style4"/>
            </w:pPr>
            <w:r>
              <w:t>Sunday,</w:t>
            </w:r>
          </w:p>
          <w:p w:rsidR="008B73CE" w:rsidRPr="009A36F0" w:rsidRDefault="008B73CE" w:rsidP="008B73CE">
            <w:pPr>
              <w:pStyle w:val="Style4"/>
            </w:pPr>
            <w:r>
              <w:t xml:space="preserve"> </w:t>
            </w:r>
            <w:r>
              <w:t>April 26</w:t>
            </w:r>
            <w:r>
              <w:t>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A81C28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A81C28">
            <w:pPr>
              <w:pStyle w:val="Style4"/>
            </w:pPr>
            <w:r>
              <w:t>7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A81C28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A81C28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A81C28">
            <w:pPr>
              <w:pStyle w:val="Style4"/>
            </w:pPr>
          </w:p>
        </w:tc>
      </w:tr>
      <w:tr w:rsidR="008B73CE" w:rsidTr="00A81C2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8B73CE">
            <w:pPr>
              <w:pStyle w:val="Style4"/>
            </w:pPr>
            <w:r>
              <w:t xml:space="preserve">Monday, </w:t>
            </w:r>
            <w:r>
              <w:t>April 27</w:t>
            </w:r>
            <w:r>
              <w:t>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A81C28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A81C28">
            <w:pPr>
              <w:pStyle w:val="Style4"/>
            </w:pPr>
            <w:r>
              <w:t xml:space="preserve"> 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A81C2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A81C2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A81C28">
            <w:pPr>
              <w:pStyle w:val="Style4"/>
            </w:pPr>
          </w:p>
        </w:tc>
      </w:tr>
      <w:tr w:rsidR="008B73CE" w:rsidTr="00A81C28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5D30E6" w:rsidRDefault="008B73CE" w:rsidP="008B73CE">
            <w:r>
              <w:lastRenderedPageBreak/>
              <w:t xml:space="preserve">Tuesday,  </w:t>
            </w:r>
            <w:r>
              <w:t>April 28</w:t>
            </w:r>
            <w:r>
              <w:t>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A81C28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A81C28">
            <w:pPr>
              <w:pStyle w:val="Style4"/>
            </w:pPr>
            <w:r>
              <w:t xml:space="preserve"> 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A81C2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A81C2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A81C28">
            <w:pPr>
              <w:pStyle w:val="Style4"/>
            </w:pPr>
          </w:p>
        </w:tc>
      </w:tr>
      <w:tr w:rsidR="008B73CE" w:rsidTr="00A81C28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5D30E6" w:rsidRDefault="008B73CE" w:rsidP="008B73CE">
            <w:r>
              <w:t xml:space="preserve">Wednesday, </w:t>
            </w:r>
            <w:r>
              <w:t>April 29</w:t>
            </w:r>
            <w:r>
              <w:t>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A81C28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A81C28">
            <w:pPr>
              <w:pStyle w:val="Style4"/>
            </w:pPr>
            <w:r>
              <w:t xml:space="preserve"> 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A81C2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A81C2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A81C28">
            <w:pPr>
              <w:pStyle w:val="Style4"/>
            </w:pPr>
          </w:p>
        </w:tc>
      </w:tr>
      <w:tr w:rsidR="008B73CE" w:rsidTr="00A81C28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5D30E6" w:rsidRDefault="008B73CE" w:rsidP="008B73CE">
            <w:r>
              <w:t xml:space="preserve">Thursday, </w:t>
            </w:r>
            <w:r>
              <w:t>April 30</w:t>
            </w:r>
            <w:r>
              <w:t>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A81C28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A81C28">
            <w:pPr>
              <w:pStyle w:val="Style4"/>
            </w:pPr>
            <w:r>
              <w:t xml:space="preserve"> 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A81C2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A81C2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A81C28">
            <w:pPr>
              <w:pStyle w:val="Style4"/>
            </w:pPr>
          </w:p>
        </w:tc>
      </w:tr>
      <w:tr w:rsidR="008B73CE" w:rsidTr="00A81C28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8B73CE">
            <w:pPr>
              <w:pStyle w:val="Style4"/>
            </w:pPr>
            <w:r>
              <w:t xml:space="preserve">Friday, </w:t>
            </w:r>
          </w:p>
          <w:p w:rsidR="008B73CE" w:rsidRPr="009A36F0" w:rsidRDefault="008B73CE" w:rsidP="008B73CE">
            <w:pPr>
              <w:pStyle w:val="Style4"/>
            </w:pPr>
            <w:r>
              <w:t>May 1</w:t>
            </w:r>
            <w:r>
              <w:t>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A81C28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A81C2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A81C2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A81C2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A81C28">
            <w:pPr>
              <w:pStyle w:val="Style4"/>
            </w:pPr>
          </w:p>
        </w:tc>
      </w:tr>
      <w:tr w:rsidR="008B73CE" w:rsidTr="00A81C28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8B73CE" w:rsidRPr="009A36F0" w:rsidRDefault="008B73CE" w:rsidP="00A81C28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8B73CE" w:rsidRPr="009A36F0" w:rsidRDefault="008B73CE" w:rsidP="00A81C28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8B73CE" w:rsidRPr="009A36F0" w:rsidRDefault="008B73CE" w:rsidP="00A81C28">
            <w:pPr>
              <w:pStyle w:val="Style4"/>
            </w:pPr>
            <w:r>
              <w:t xml:space="preserve"> </w:t>
            </w:r>
          </w:p>
        </w:tc>
        <w:tc>
          <w:tcPr>
            <w:tcW w:w="1530" w:type="dxa"/>
            <w:shd w:val="clear" w:color="auto" w:fill="000000"/>
          </w:tcPr>
          <w:p w:rsidR="008B73CE" w:rsidRDefault="008B73CE" w:rsidP="00A81C28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8B73CE" w:rsidRDefault="008B73CE" w:rsidP="00A81C28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8B73CE" w:rsidRDefault="008B73CE" w:rsidP="00A81C28">
            <w:pPr>
              <w:pStyle w:val="Style4"/>
            </w:pPr>
          </w:p>
        </w:tc>
      </w:tr>
    </w:tbl>
    <w:p w:rsidR="008B73CE" w:rsidRDefault="008B73CE" w:rsidP="00624411">
      <w:pPr>
        <w:pStyle w:val="ListParagraph"/>
        <w:rPr>
          <w:sz w:val="22"/>
        </w:rPr>
      </w:pPr>
    </w:p>
    <w:p w:rsidR="008B73CE" w:rsidRDefault="008B73CE" w:rsidP="00624411">
      <w:pPr>
        <w:pStyle w:val="ListParagraph"/>
        <w:rPr>
          <w:sz w:val="22"/>
        </w:rPr>
      </w:pPr>
    </w:p>
    <w:p w:rsidR="008B73CE" w:rsidRPr="00624411" w:rsidRDefault="008B73CE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9B358D" w:rsidRDefault="009B358D" w:rsidP="00904BF4">
      <w:pPr>
        <w:pStyle w:val="ListParagraph"/>
        <w:rPr>
          <w:sz w:val="22"/>
        </w:rPr>
      </w:pPr>
    </w:p>
    <w:p w:rsidR="007D18E6" w:rsidRDefault="007D18E6" w:rsidP="00904BF4">
      <w:pPr>
        <w:pStyle w:val="ListParagraph"/>
        <w:rPr>
          <w:sz w:val="22"/>
          <w:u w:val="single"/>
        </w:rPr>
      </w:pPr>
      <w:r w:rsidRPr="00624411">
        <w:rPr>
          <w:sz w:val="22"/>
        </w:rPr>
        <w:t>Propose the cut-off date</w:t>
      </w:r>
      <w:r w:rsidR="009B358D">
        <w:rPr>
          <w:sz w:val="22"/>
        </w:rPr>
        <w:t>s</w:t>
      </w:r>
      <w:r w:rsidRPr="00624411">
        <w:rPr>
          <w:sz w:val="22"/>
        </w:rPr>
        <w:t xml:space="preserve">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9B358D" w:rsidRPr="00624411" w:rsidRDefault="009B358D" w:rsidP="00904BF4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Pr="009B358D" w:rsidRDefault="00904BF4" w:rsidP="004B3BF7">
            <w:pPr>
              <w:ind w:right="180"/>
              <w:jc w:val="center"/>
              <w:rPr>
                <w:highlight w:val="yellow"/>
              </w:rPr>
            </w:pPr>
            <w:r w:rsidRPr="009B358D">
              <w:rPr>
                <w:highlight w:val="yellow"/>
              </w:rP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9B358D">
            <w:pPr>
              <w:pStyle w:val="Style4"/>
            </w:pPr>
            <w:r>
              <w:t>Tourism</w:t>
            </w:r>
            <w:r w:rsidR="009B358D">
              <w:t xml:space="preserve"> fee: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B358D" w:rsidP="00265129">
            <w:pPr>
              <w:pStyle w:val="Style4"/>
            </w:pPr>
            <w:r>
              <w:t xml:space="preserve">Additional </w:t>
            </w:r>
            <w:r w:rsidR="00904BF4">
              <w:t xml:space="preserve"> Surcharge</w:t>
            </w:r>
            <w:r>
              <w:t>s</w:t>
            </w:r>
            <w:r w:rsidR="00904BF4">
              <w:t>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lastRenderedPageBreak/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564897" w:rsidP="00E8377C">
            <w:pPr>
              <w:ind w:right="252"/>
            </w:pPr>
            <w:r w:rsidRPr="00DC1896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9B358D" w:rsidTr="00B06449">
        <w:tc>
          <w:tcPr>
            <w:tcW w:w="720" w:type="dxa"/>
          </w:tcPr>
          <w:p w:rsidR="009B358D" w:rsidRPr="0054304D" w:rsidRDefault="009B358D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9B358D" w:rsidRPr="00DC1896" w:rsidRDefault="009B358D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 xml:space="preserve">Complimentary breakfast </w:t>
            </w:r>
          </w:p>
        </w:tc>
        <w:tc>
          <w:tcPr>
            <w:tcW w:w="1890" w:type="dxa"/>
          </w:tcPr>
          <w:p w:rsidR="009B358D" w:rsidRPr="00DC1896" w:rsidRDefault="009B358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9B358D" w:rsidRPr="00DC1896" w:rsidRDefault="009B358D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9B358D" w:rsidP="00B06449">
            <w:pPr>
              <w:ind w:right="72"/>
              <w:jc w:val="center"/>
            </w:pPr>
            <w:r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DC1896" w:rsidRDefault="00564897" w:rsidP="00E8377C">
            <w:pPr>
              <w:ind w:right="252"/>
            </w:pPr>
            <w:r w:rsidRPr="00DC1896">
              <w:rPr>
                <w:sz w:val="22"/>
              </w:rPr>
              <w:t xml:space="preserve">Complimentary </w:t>
            </w:r>
            <w:r w:rsidR="00E8377C" w:rsidRPr="00DC1896">
              <w:rPr>
                <w:sz w:val="22"/>
              </w:rPr>
              <w:t>room policy</w:t>
            </w:r>
            <w:r w:rsidR="0066766B" w:rsidRPr="00DC1896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lastRenderedPageBreak/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611ED6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611ED6" w:rsidRPr="00947F28">
              <w:rPr>
                <w:b/>
                <w:sz w:val="20"/>
                <w:szCs w:val="20"/>
              </w:rPr>
              <w:fldChar w:fldCharType="separate"/>
            </w:r>
            <w:r w:rsidR="009B358D">
              <w:rPr>
                <w:b/>
                <w:noProof/>
                <w:sz w:val="20"/>
                <w:szCs w:val="20"/>
              </w:rPr>
              <w:t>1</w:t>
            </w:r>
            <w:r w:rsidR="00611ED6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611ED6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611ED6" w:rsidRPr="00947F28">
              <w:rPr>
                <w:b/>
                <w:sz w:val="20"/>
                <w:szCs w:val="20"/>
              </w:rPr>
              <w:fldChar w:fldCharType="separate"/>
            </w:r>
            <w:r w:rsidR="009B358D">
              <w:rPr>
                <w:b/>
                <w:noProof/>
                <w:sz w:val="20"/>
                <w:szCs w:val="20"/>
              </w:rPr>
              <w:t>5</w:t>
            </w:r>
            <w:r w:rsidR="00611ED6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580E6F">
      <w:rPr>
        <w:i/>
        <w:color w:val="FF0000"/>
        <w:sz w:val="22"/>
        <w:szCs w:val="22"/>
      </w:rPr>
      <w:t xml:space="preserve">CCTI Room Block 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580E6F">
      <w:rPr>
        <w:i/>
        <w:color w:val="FF0000"/>
        <w:sz w:val="22"/>
        <w:szCs w:val="22"/>
      </w:rPr>
      <w:t>CSSEG117</w:t>
    </w:r>
  </w:p>
  <w:p w:rsidR="00B9580A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37ED5"/>
    <w:rsid w:val="00052B42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F165E"/>
    <w:rsid w:val="0021201A"/>
    <w:rsid w:val="00224936"/>
    <w:rsid w:val="0024107D"/>
    <w:rsid w:val="002558F9"/>
    <w:rsid w:val="00261275"/>
    <w:rsid w:val="00265129"/>
    <w:rsid w:val="00271BC4"/>
    <w:rsid w:val="00276BE3"/>
    <w:rsid w:val="00285364"/>
    <w:rsid w:val="002D3F9C"/>
    <w:rsid w:val="0032558F"/>
    <w:rsid w:val="00380988"/>
    <w:rsid w:val="00394961"/>
    <w:rsid w:val="003C4471"/>
    <w:rsid w:val="003C59DD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64897"/>
    <w:rsid w:val="00564A0F"/>
    <w:rsid w:val="00580E6F"/>
    <w:rsid w:val="0059186B"/>
    <w:rsid w:val="005A7DE4"/>
    <w:rsid w:val="005B55B7"/>
    <w:rsid w:val="005C12E4"/>
    <w:rsid w:val="005D707D"/>
    <w:rsid w:val="00611ED6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D18E6"/>
    <w:rsid w:val="007F4C3B"/>
    <w:rsid w:val="00800A5F"/>
    <w:rsid w:val="00801ADD"/>
    <w:rsid w:val="00843C05"/>
    <w:rsid w:val="00843CAC"/>
    <w:rsid w:val="00874BF3"/>
    <w:rsid w:val="00897DF3"/>
    <w:rsid w:val="008B73CE"/>
    <w:rsid w:val="008D464C"/>
    <w:rsid w:val="008E67A1"/>
    <w:rsid w:val="00900756"/>
    <w:rsid w:val="00904BF4"/>
    <w:rsid w:val="00922B8C"/>
    <w:rsid w:val="009438E5"/>
    <w:rsid w:val="0096503F"/>
    <w:rsid w:val="0097389F"/>
    <w:rsid w:val="009935E4"/>
    <w:rsid w:val="00994263"/>
    <w:rsid w:val="009A36F0"/>
    <w:rsid w:val="009A7284"/>
    <w:rsid w:val="009B358D"/>
    <w:rsid w:val="009C20C0"/>
    <w:rsid w:val="009C507F"/>
    <w:rsid w:val="009C6B9B"/>
    <w:rsid w:val="00A50C5E"/>
    <w:rsid w:val="00A71318"/>
    <w:rsid w:val="00A813A2"/>
    <w:rsid w:val="00AA2256"/>
    <w:rsid w:val="00AA37A5"/>
    <w:rsid w:val="00AA525F"/>
    <w:rsid w:val="00AD44E3"/>
    <w:rsid w:val="00B06449"/>
    <w:rsid w:val="00B50236"/>
    <w:rsid w:val="00B9580A"/>
    <w:rsid w:val="00BF4257"/>
    <w:rsid w:val="00CA402F"/>
    <w:rsid w:val="00CC2009"/>
    <w:rsid w:val="00CC5395"/>
    <w:rsid w:val="00D069DF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4497"/>
    <w:rsid w:val="00EC65A1"/>
    <w:rsid w:val="00ED694F"/>
    <w:rsid w:val="00F114AF"/>
    <w:rsid w:val="00F35BDE"/>
    <w:rsid w:val="00F46DEF"/>
    <w:rsid w:val="00F60759"/>
    <w:rsid w:val="00FB5B8B"/>
    <w:rsid w:val="00FC733E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3EF82-9C67-4F15-96BD-ED7E71C9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6</cp:revision>
  <cp:lastPrinted>2014-04-07T15:16:00Z</cp:lastPrinted>
  <dcterms:created xsi:type="dcterms:W3CDTF">2014-10-02T16:06:00Z</dcterms:created>
  <dcterms:modified xsi:type="dcterms:W3CDTF">2014-10-02T22:14:00Z</dcterms:modified>
</cp:coreProperties>
</file>