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B8491F" w:rsidRDefault="00B8491F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 xml:space="preserve">Please indicate which date(s) you are offering for the </w:t>
      </w:r>
      <w:proofErr w:type="spellStart"/>
      <w:r>
        <w:rPr>
          <w:sz w:val="22"/>
        </w:rPr>
        <w:t>program</w:t>
      </w:r>
      <w:r w:rsidR="00E50A03">
        <w:rPr>
          <w:sz w:val="22"/>
        </w:rPr>
        <w:t>:</w:t>
      </w:r>
    </w:p>
    <w:tbl>
      <w:tblPr>
        <w:tblStyle w:val="TableGrid"/>
        <w:tblpPr w:leftFromText="180" w:rightFromText="180" w:vertAnchor="page" w:horzAnchor="page" w:tblpX="2398" w:tblpY="4696"/>
        <w:tblW w:w="0" w:type="auto"/>
        <w:tblLook w:val="04A0"/>
      </w:tblPr>
      <w:tblGrid>
        <w:gridCol w:w="2344"/>
        <w:gridCol w:w="2316"/>
      </w:tblGrid>
      <w:tr w:rsidR="00B8491F" w:rsidTr="00B8491F">
        <w:trPr>
          <w:trHeight w:val="187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91F" w:rsidRPr="00E50A03" w:rsidRDefault="00E50A03" w:rsidP="00B8491F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 w:rsidRPr="00E50A03">
              <w:rPr>
                <w:color w:val="000000" w:themeColor="text1"/>
              </w:rPr>
              <w:t>May</w:t>
            </w:r>
            <w:proofErr w:type="spellEnd"/>
            <w:r w:rsidRPr="00E50A03">
              <w:rPr>
                <w:color w:val="000000" w:themeColor="text1"/>
              </w:rPr>
              <w:t xml:space="preserve"> 18-21, 2014 (Preferred)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91F" w:rsidRDefault="00B8491F" w:rsidP="00B8491F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  <w:tr w:rsidR="00B8491F" w:rsidTr="00B8491F">
        <w:trPr>
          <w:trHeight w:val="187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91F" w:rsidRPr="00E50A03" w:rsidRDefault="00E50A03" w:rsidP="00B8491F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 w:rsidRPr="00E50A03">
              <w:rPr>
                <w:color w:val="000000" w:themeColor="text1"/>
              </w:rPr>
              <w:t>May 11-14, 2014        (Alternate)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91F" w:rsidRDefault="00B8491F" w:rsidP="00B8491F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</w:tbl>
    <w:p w:rsidR="00B8491F" w:rsidRDefault="00B8491F" w:rsidP="00B8491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8491F" w:rsidRDefault="00B8491F" w:rsidP="00B8491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8491F" w:rsidRDefault="00B8491F" w:rsidP="00B8491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8491F" w:rsidRDefault="00B8491F" w:rsidP="00B8491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B8491F" w:rsidRDefault="00B8491F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D3543C" w:rsidRDefault="00D3543C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Day One</w:t>
            </w:r>
          </w:p>
          <w:p w:rsidR="00E50A03" w:rsidRPr="00E50A03" w:rsidRDefault="00E50A03" w:rsidP="009E10BE">
            <w:pPr>
              <w:pStyle w:val="Style4"/>
            </w:pPr>
            <w:r w:rsidRPr="00E50A03">
              <w:t>Sunday, May 18 or May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D14D39" w:rsidP="009E10BE">
            <w:pPr>
              <w:pStyle w:val="Style4"/>
            </w:pPr>
            <w:r w:rsidRPr="00E50A03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Day Two</w:t>
            </w:r>
          </w:p>
          <w:p w:rsidR="00E50A03" w:rsidRPr="00E50A03" w:rsidRDefault="00E50A03" w:rsidP="009E10BE">
            <w:pPr>
              <w:pStyle w:val="Style4"/>
            </w:pPr>
            <w:r w:rsidRPr="00E50A03">
              <w:t>Monday, May 19 or May 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D14D39" w:rsidP="009E10BE">
            <w:pPr>
              <w:pStyle w:val="Style4"/>
            </w:pPr>
            <w:r w:rsidRPr="00E50A03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Day Three</w:t>
            </w:r>
          </w:p>
          <w:p w:rsidR="00E50A03" w:rsidRPr="00E50A03" w:rsidRDefault="00E50A03" w:rsidP="009E10BE">
            <w:pPr>
              <w:pStyle w:val="Style4"/>
            </w:pPr>
            <w:r w:rsidRPr="00E50A03">
              <w:t>Tuesday, May 20 or May 13</w:t>
            </w:r>
          </w:p>
          <w:p w:rsidR="00E50A03" w:rsidRPr="00E50A03" w:rsidRDefault="00E50A03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D14D39" w:rsidP="009E10BE">
            <w:pPr>
              <w:pStyle w:val="Style4"/>
            </w:pPr>
            <w:r w:rsidRPr="00E50A03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E50A03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3" w:rsidRPr="00E50A03" w:rsidRDefault="00E50A03" w:rsidP="009E10BE">
            <w:pPr>
              <w:pStyle w:val="Style4"/>
            </w:pPr>
          </w:p>
          <w:p w:rsidR="00E50A03" w:rsidRPr="00E50A03" w:rsidRDefault="00E50A03" w:rsidP="009E10BE">
            <w:pPr>
              <w:pStyle w:val="Style4"/>
            </w:pPr>
            <w:r w:rsidRPr="00E50A03">
              <w:lastRenderedPageBreak/>
              <w:t>Day Four</w:t>
            </w:r>
          </w:p>
          <w:p w:rsidR="00E50A03" w:rsidRPr="00E50A03" w:rsidRDefault="00E50A03" w:rsidP="009E10BE">
            <w:pPr>
              <w:pStyle w:val="Style4"/>
            </w:pPr>
            <w:r w:rsidRPr="00E50A03">
              <w:t>Wednesday, May 21 or May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3" w:rsidRPr="00E50A03" w:rsidRDefault="00E50A03" w:rsidP="009E10BE">
            <w:pPr>
              <w:pStyle w:val="Style4"/>
            </w:pPr>
          </w:p>
          <w:p w:rsidR="00E50A03" w:rsidRPr="00E50A03" w:rsidRDefault="00E50A03" w:rsidP="009E10BE">
            <w:pPr>
              <w:pStyle w:val="Style4"/>
            </w:pPr>
            <w:r w:rsidRPr="00E50A03">
              <w:lastRenderedPageBreak/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3" w:rsidRPr="00E50A03" w:rsidRDefault="00E50A03" w:rsidP="009E10BE">
            <w:pPr>
              <w:pStyle w:val="Style4"/>
            </w:pPr>
          </w:p>
          <w:p w:rsidR="00E50A03" w:rsidRPr="00E50A03" w:rsidRDefault="00E50A03" w:rsidP="009E10BE">
            <w:pPr>
              <w:pStyle w:val="Style4"/>
            </w:pPr>
            <w:r w:rsidRPr="00E50A03">
              <w:lastRenderedPageBreak/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3" w:rsidRDefault="00E50A03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E50A03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E50A03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E50A03" w:rsidRDefault="00E50A03" w:rsidP="009E10BE">
            <w:pPr>
              <w:pStyle w:val="Style4"/>
            </w:pPr>
            <w:r w:rsidRPr="00E50A03">
              <w:t>260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 xml:space="preserve">Propose Parking price schedule, </w:t>
      </w:r>
      <w:r w:rsidR="00E45C40">
        <w:t xml:space="preserve">discounted </w:t>
      </w:r>
      <w:r w:rsidR="00E50A03">
        <w:t>rate</w:t>
      </w:r>
      <w:r w:rsidR="00E45C40">
        <w:t xml:space="preserve"> and </w:t>
      </w:r>
      <w:r w:rsidR="00E50A03">
        <w:t xml:space="preserve">standard </w:t>
      </w:r>
      <w:r>
        <w:t xml:space="preserve">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8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2880"/>
      </w:tblGrid>
      <w:tr w:rsidR="00E50A03" w:rsidTr="00E50A03">
        <w:trPr>
          <w:tblHeader/>
        </w:trPr>
        <w:tc>
          <w:tcPr>
            <w:tcW w:w="3000" w:type="dxa"/>
          </w:tcPr>
          <w:p w:rsidR="00E50A03" w:rsidRDefault="00E50A03" w:rsidP="009E10BE">
            <w:pPr>
              <w:pStyle w:val="Style4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50A03" w:rsidRDefault="00E50A03" w:rsidP="009E10BE">
            <w:pPr>
              <w:pStyle w:val="Style4"/>
            </w:pPr>
          </w:p>
          <w:p w:rsidR="00E50A03" w:rsidRDefault="00E50A03" w:rsidP="009E10BE">
            <w:pPr>
              <w:pStyle w:val="Style4"/>
            </w:pPr>
            <w:r>
              <w:t>Parking Rate</w:t>
            </w:r>
          </w:p>
        </w:tc>
      </w:tr>
      <w:tr w:rsidR="00E50A03" w:rsidTr="00E50A03">
        <w:trPr>
          <w:trHeight w:val="482"/>
        </w:trPr>
        <w:tc>
          <w:tcPr>
            <w:tcW w:w="3000" w:type="dxa"/>
          </w:tcPr>
          <w:p w:rsidR="00E50A03" w:rsidRDefault="00E50A03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2880" w:type="dxa"/>
          </w:tcPr>
          <w:p w:rsidR="00E50A03" w:rsidRDefault="00E50A03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50A03" w:rsidTr="00E50A03">
        <w:trPr>
          <w:trHeight w:val="602"/>
        </w:trPr>
        <w:tc>
          <w:tcPr>
            <w:tcW w:w="3000" w:type="dxa"/>
          </w:tcPr>
          <w:p w:rsidR="00E50A03" w:rsidRDefault="00E50A03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2880" w:type="dxa"/>
          </w:tcPr>
          <w:p w:rsidR="00E50A03" w:rsidRDefault="00E50A03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3543C" w:rsidRDefault="00D3543C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39768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397681">
        <w:rPr>
          <w:b/>
          <w:bCs/>
          <w:sz w:val="22"/>
          <w:szCs w:val="22"/>
        </w:rPr>
        <w:t>OFFER PERIOD</w:t>
      </w:r>
    </w:p>
    <w:p w:rsidR="00397681" w:rsidRPr="0039768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397681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397681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397681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397681" w:rsidRDefault="00397681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D3543C" w:rsidRDefault="00D3543C" w:rsidP="00D3543C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2624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26244" w:rsidRPr="00947F28">
              <w:rPr>
                <w:b/>
                <w:sz w:val="20"/>
                <w:szCs w:val="20"/>
              </w:rPr>
              <w:fldChar w:fldCharType="separate"/>
            </w:r>
            <w:r w:rsidR="00D3543C">
              <w:rPr>
                <w:b/>
                <w:noProof/>
                <w:sz w:val="20"/>
                <w:szCs w:val="20"/>
              </w:rPr>
              <w:t>1</w:t>
            </w:r>
            <w:r w:rsidR="00F2624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2624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26244" w:rsidRPr="00947F28">
              <w:rPr>
                <w:b/>
                <w:sz w:val="20"/>
                <w:szCs w:val="20"/>
              </w:rPr>
              <w:fldChar w:fldCharType="separate"/>
            </w:r>
            <w:r w:rsidR="00D3543C">
              <w:rPr>
                <w:b/>
                <w:noProof/>
                <w:sz w:val="20"/>
                <w:szCs w:val="20"/>
              </w:rPr>
              <w:t>3</w:t>
            </w:r>
            <w:r w:rsidR="00F2624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E50A03">
      <w:t>Domestic Violence Judicial Institute</w:t>
    </w:r>
    <w:r w:rsidRPr="0045523B">
      <w:t xml:space="preserve"> </w:t>
    </w:r>
    <w:r>
      <w:rPr>
        <w:color w:val="000000"/>
        <w:sz w:val="22"/>
        <w:szCs w:val="22"/>
      </w:rPr>
      <w:t xml:space="preserve"> 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E50A03">
      <w:rPr>
        <w:color w:val="000000"/>
      </w:rPr>
      <w:t>CRS SO-65</w:t>
    </w:r>
    <w:r w:rsidRPr="009000D1">
      <w:rPr>
        <w:color w:val="000000"/>
      </w:rPr>
      <w:t xml:space="preserve"> </w:t>
    </w:r>
    <w:r>
      <w:rPr>
        <w:color w:val="000000"/>
        <w:sz w:val="22"/>
        <w:szCs w:val="22"/>
      </w:rPr>
      <w:t xml:space="preserve"> 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97681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01AEF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3543C"/>
    <w:rsid w:val="00D852ED"/>
    <w:rsid w:val="00DD2FCD"/>
    <w:rsid w:val="00E043DB"/>
    <w:rsid w:val="00E1629B"/>
    <w:rsid w:val="00E23D98"/>
    <w:rsid w:val="00E31FCB"/>
    <w:rsid w:val="00E45C40"/>
    <w:rsid w:val="00E50A03"/>
    <w:rsid w:val="00E8578D"/>
    <w:rsid w:val="00EB6A66"/>
    <w:rsid w:val="00F039AC"/>
    <w:rsid w:val="00F26244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8AD1-ACB1-4B1F-9E6D-A9DFE689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3</cp:revision>
  <cp:lastPrinted>2011-12-01T17:21:00Z</cp:lastPrinted>
  <dcterms:created xsi:type="dcterms:W3CDTF">2013-09-26T17:50:00Z</dcterms:created>
  <dcterms:modified xsi:type="dcterms:W3CDTF">2013-09-26T22:18:00Z</dcterms:modified>
</cp:coreProperties>
</file>