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1C1144">
      <w:pPr>
        <w:pStyle w:val="ListParagraph"/>
        <w:framePr w:wrap="auto" w:vAnchor="text" w:hAnchor="page" w:x="1396" w:y="148"/>
        <w:tabs>
          <w:tab w:val="left" w:pos="450"/>
        </w:tabs>
        <w:ind w:left="0"/>
        <w:rPr>
          <w:del w:id="0" w:author="spaul" w:date="2013-06-18T07:53:00Z"/>
          <w:sz w:val="22"/>
        </w:rPr>
      </w:pP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E31D0" w:rsidTr="007A2A38">
        <w:trPr>
          <w:trHeight w:val="710"/>
        </w:trPr>
        <w:tc>
          <w:tcPr>
            <w:tcW w:w="2718" w:type="dxa"/>
          </w:tcPr>
          <w:p w:rsidR="001C1144" w:rsidRDefault="000D64A8" w:rsidP="007A2A38">
            <w:pPr>
              <w:rPr>
                <w:b/>
                <w:szCs w:val="16"/>
              </w:rPr>
            </w:pPr>
            <w:r>
              <w:rPr>
                <w:sz w:val="22"/>
              </w:rPr>
              <w:t>Please indicate whi</w:t>
            </w:r>
            <w:r>
              <w:t xml:space="preserve">ch date(s) </w:t>
            </w:r>
            <w:r w:rsidR="001C1144" w:rsidRPr="001C1144">
              <w:rPr>
                <w:szCs w:val="16"/>
              </w:rPr>
              <w:t xml:space="preserve">you </w:t>
            </w:r>
            <w:r w:rsidR="00045E25">
              <w:rPr>
                <w:szCs w:val="16"/>
              </w:rPr>
              <w:t>are</w:t>
            </w:r>
            <w:r w:rsidR="00863100">
              <w:rPr>
                <w:szCs w:val="16"/>
              </w:rPr>
              <w:t xml:space="preserve"> </w:t>
            </w:r>
            <w:r w:rsidR="001C1144" w:rsidRPr="001C1144">
              <w:rPr>
                <w:szCs w:val="16"/>
              </w:rPr>
              <w:t>offer</w:t>
            </w:r>
            <w:r w:rsidR="00045E25">
              <w:rPr>
                <w:szCs w:val="16"/>
              </w:rPr>
              <w:t>ing</w:t>
            </w:r>
            <w:r w:rsidR="001C1144" w:rsidRPr="001C1144">
              <w:rPr>
                <w:szCs w:val="16"/>
              </w:rPr>
              <w:t xml:space="preserve"> for the</w:t>
            </w:r>
            <w:r w:rsidR="001C1144">
              <w:rPr>
                <w:b/>
                <w:szCs w:val="16"/>
              </w:rPr>
              <w:t xml:space="preserve"> </w:t>
            </w:r>
            <w:r w:rsidR="001C1144" w:rsidRPr="001C1144">
              <w:rPr>
                <w:szCs w:val="16"/>
              </w:rPr>
              <w:t>program</w:t>
            </w:r>
          </w:p>
          <w:p w:rsidR="00FE31D0" w:rsidRPr="008D42AB" w:rsidRDefault="00FE31D0" w:rsidP="007A2A3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7A2A38">
        <w:tc>
          <w:tcPr>
            <w:tcW w:w="2718" w:type="dxa"/>
          </w:tcPr>
          <w:p w:rsidR="00FE31D0" w:rsidRDefault="00BE58BB" w:rsidP="007A2A38">
            <w:pPr>
              <w:rPr>
                <w:szCs w:val="16"/>
              </w:rPr>
            </w:pPr>
            <w:r>
              <w:rPr>
                <w:szCs w:val="16"/>
              </w:rPr>
              <w:t>Date 1</w:t>
            </w:r>
            <w:r w:rsidR="000D64A8">
              <w:rPr>
                <w:szCs w:val="16"/>
              </w:rPr>
              <w:t xml:space="preserve"> –</w:t>
            </w:r>
          </w:p>
          <w:p w:rsidR="000D64A8" w:rsidRDefault="000D64A8" w:rsidP="007A2A38">
            <w:pPr>
              <w:rPr>
                <w:szCs w:val="16"/>
              </w:rPr>
            </w:pPr>
            <w:r>
              <w:rPr>
                <w:szCs w:val="16"/>
              </w:rPr>
              <w:t>April 10-13, 2018</w:t>
            </w: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</w:tr>
      <w:tr w:rsidR="00C10746" w:rsidTr="007A2A38">
        <w:trPr>
          <w:trHeight w:val="459"/>
        </w:trPr>
        <w:tc>
          <w:tcPr>
            <w:tcW w:w="2718" w:type="dxa"/>
          </w:tcPr>
          <w:p w:rsidR="00C10746" w:rsidRDefault="00BE58BB" w:rsidP="007A2A38">
            <w:pPr>
              <w:rPr>
                <w:szCs w:val="16"/>
              </w:rPr>
            </w:pPr>
            <w:r>
              <w:rPr>
                <w:szCs w:val="16"/>
              </w:rPr>
              <w:t>Date 2</w:t>
            </w:r>
          </w:p>
          <w:p w:rsidR="000D64A8" w:rsidRDefault="000D64A8" w:rsidP="007A2A38">
            <w:pPr>
              <w:rPr>
                <w:szCs w:val="16"/>
              </w:rPr>
            </w:pPr>
            <w:r>
              <w:rPr>
                <w:szCs w:val="16"/>
              </w:rPr>
              <w:t>April 17-20, 2018</w:t>
            </w: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</w:tr>
      <w:tr w:rsidR="000D64A8" w:rsidTr="007A2A38">
        <w:trPr>
          <w:trHeight w:val="459"/>
        </w:trPr>
        <w:tc>
          <w:tcPr>
            <w:tcW w:w="2718" w:type="dxa"/>
          </w:tcPr>
          <w:p w:rsidR="000D64A8" w:rsidRDefault="000D64A8" w:rsidP="007A2A38">
            <w:pPr>
              <w:rPr>
                <w:szCs w:val="16"/>
              </w:rPr>
            </w:pPr>
            <w:r>
              <w:rPr>
                <w:szCs w:val="16"/>
              </w:rPr>
              <w:t>Date 3</w:t>
            </w:r>
          </w:p>
          <w:p w:rsidR="000D64A8" w:rsidRDefault="000D64A8" w:rsidP="007A2A38">
            <w:pPr>
              <w:rPr>
                <w:szCs w:val="16"/>
              </w:rPr>
            </w:pPr>
            <w:r>
              <w:rPr>
                <w:szCs w:val="16"/>
              </w:rPr>
              <w:t>April 24-27, 2018</w:t>
            </w:r>
          </w:p>
        </w:tc>
        <w:tc>
          <w:tcPr>
            <w:tcW w:w="810" w:type="dxa"/>
          </w:tcPr>
          <w:p w:rsidR="000D64A8" w:rsidRDefault="000D64A8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0D64A8" w:rsidRDefault="000D64A8" w:rsidP="007A2A38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7A2A38" w:rsidTr="007A2A38">
        <w:tc>
          <w:tcPr>
            <w:tcW w:w="2988" w:type="dxa"/>
          </w:tcPr>
          <w:p w:rsidR="007A2A38" w:rsidRDefault="007A2A38" w:rsidP="007A2A38">
            <w:pPr>
              <w:rPr>
                <w:b/>
                <w:szCs w:val="16"/>
              </w:rPr>
            </w:pPr>
          </w:p>
          <w:p w:rsidR="007A2A38" w:rsidRPr="008D42AB" w:rsidRDefault="007A2A38" w:rsidP="007A2A3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A2A38" w:rsidTr="007A2A38">
        <w:tc>
          <w:tcPr>
            <w:tcW w:w="2988" w:type="dxa"/>
          </w:tcPr>
          <w:p w:rsidR="007A2A38" w:rsidRPr="00D2608E" w:rsidRDefault="007A2A38" w:rsidP="007A2A3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7A2A38" w:rsidRDefault="007A2A38" w:rsidP="007A2A38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1C1144" w:rsidRDefault="001C1144" w:rsidP="001C1144">
      <w:pPr>
        <w:tabs>
          <w:tab w:val="left" w:pos="450"/>
        </w:tabs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tbl>
      <w:tblPr>
        <w:tblStyle w:val="TableGrid"/>
        <w:tblpPr w:leftFromText="180" w:rightFromText="180" w:vertAnchor="text" w:horzAnchor="margin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80"/>
        <w:gridCol w:w="810"/>
      </w:tblGrid>
      <w:tr w:rsidR="000D64A8" w:rsidRPr="008D42AB" w:rsidTr="000D64A8">
        <w:tc>
          <w:tcPr>
            <w:tcW w:w="2988" w:type="dxa"/>
          </w:tcPr>
          <w:p w:rsidR="000D64A8" w:rsidRPr="008D42AB" w:rsidRDefault="000D64A8" w:rsidP="00151365">
            <w:pPr>
              <w:rPr>
                <w:b/>
                <w:szCs w:val="16"/>
              </w:rPr>
            </w:pPr>
          </w:p>
        </w:tc>
        <w:tc>
          <w:tcPr>
            <w:tcW w:w="1080" w:type="dxa"/>
          </w:tcPr>
          <w:p w:rsidR="000D64A8" w:rsidRPr="008D42AB" w:rsidRDefault="000D64A8" w:rsidP="00151365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0D64A8" w:rsidRPr="008D42AB" w:rsidRDefault="000D64A8" w:rsidP="00151365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0D64A8" w:rsidTr="000D64A8">
        <w:tc>
          <w:tcPr>
            <w:tcW w:w="2988" w:type="dxa"/>
          </w:tcPr>
          <w:p w:rsidR="000D64A8" w:rsidRPr="00D2608E" w:rsidRDefault="000D64A8" w:rsidP="00151365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0D64A8" w:rsidRDefault="000D64A8" w:rsidP="00151365">
            <w:pPr>
              <w:rPr>
                <w:szCs w:val="16"/>
              </w:rPr>
            </w:pPr>
          </w:p>
        </w:tc>
        <w:tc>
          <w:tcPr>
            <w:tcW w:w="1080" w:type="dxa"/>
          </w:tcPr>
          <w:p w:rsidR="000D64A8" w:rsidRDefault="000D64A8" w:rsidP="00151365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0D64A8" w:rsidRDefault="000D64A8" w:rsidP="00151365">
            <w:pPr>
              <w:jc w:val="center"/>
              <w:rPr>
                <w:szCs w:val="16"/>
              </w:rPr>
            </w:pPr>
          </w:p>
          <w:p w:rsidR="000D64A8" w:rsidRDefault="000D64A8" w:rsidP="00151365">
            <w:pPr>
              <w:jc w:val="center"/>
              <w:rPr>
                <w:szCs w:val="16"/>
              </w:rPr>
            </w:pPr>
          </w:p>
        </w:tc>
      </w:tr>
    </w:tbl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0D64A8" w:rsidRDefault="000D64A8" w:rsidP="001C1144">
      <w:pPr>
        <w:tabs>
          <w:tab w:val="left" w:pos="450"/>
        </w:tabs>
        <w:ind w:left="360"/>
        <w:rPr>
          <w:sz w:val="22"/>
        </w:rPr>
      </w:pPr>
    </w:p>
    <w:p w:rsidR="000D64A8" w:rsidRDefault="000D64A8" w:rsidP="001C1144">
      <w:pPr>
        <w:tabs>
          <w:tab w:val="left" w:pos="450"/>
        </w:tabs>
        <w:ind w:left="360"/>
        <w:rPr>
          <w:sz w:val="22"/>
        </w:rPr>
      </w:pPr>
    </w:p>
    <w:p w:rsidR="000D64A8" w:rsidRDefault="000D64A8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P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0D64A8" w:rsidRDefault="000D64A8" w:rsidP="000D64A8">
      <w:pPr>
        <w:tabs>
          <w:tab w:val="left" w:pos="450"/>
        </w:tabs>
        <w:ind w:left="360"/>
        <w:rPr>
          <w:sz w:val="22"/>
        </w:rPr>
      </w:pPr>
    </w:p>
    <w:p w:rsidR="000D64A8" w:rsidRDefault="000D64A8" w:rsidP="000D64A8">
      <w:pPr>
        <w:tabs>
          <w:tab w:val="left" w:pos="450"/>
        </w:tabs>
        <w:ind w:left="360"/>
        <w:rPr>
          <w:sz w:val="22"/>
        </w:rPr>
      </w:pPr>
    </w:p>
    <w:p w:rsidR="009A7284" w:rsidRPr="000D64A8" w:rsidRDefault="009A7284" w:rsidP="000D64A8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0D64A8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3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  <w:gridCol w:w="1170"/>
        <w:gridCol w:w="1170"/>
        <w:gridCol w:w="1170"/>
      </w:tblGrid>
      <w:tr w:rsidR="009A7284" w:rsidRPr="00635184" w:rsidTr="00151365">
        <w:trPr>
          <w:gridAfter w:val="3"/>
          <w:wAfter w:w="3510" w:type="dxa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:rsidTr="00151365">
        <w:trPr>
          <w:gridAfter w:val="3"/>
          <w:wAfter w:w="3510" w:type="dxa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</w:p>
        </w:tc>
      </w:tr>
      <w:tr w:rsidR="002D7E39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A261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3:00 pm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A261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403DE6" w:rsidP="00403DE6">
            <w:pPr>
              <w:pStyle w:val="BodyText"/>
              <w:numPr>
                <w:ilvl w:val="0"/>
                <w:numId w:val="16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 w/ 5 chairs – 4 6ft tables around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3:00 pm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403DE6" w:rsidP="00403DE6">
            <w:pPr>
              <w:pStyle w:val="BodyText"/>
              <w:numPr>
                <w:ilvl w:val="0"/>
                <w:numId w:val="17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table and (2)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D64A8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8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3:00 pm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8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8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403DE6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w/ head table for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8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4A8" w:rsidRPr="002D7E39" w:rsidRDefault="000D64A8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D64A8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8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3:00 pm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8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8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403DE6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8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4A8" w:rsidRPr="002D7E39" w:rsidRDefault="000D64A8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3:00 pm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3:00 pm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2</w:t>
            </w: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numPr>
                <w:ilvl w:val="0"/>
                <w:numId w:val="16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 w/ 5 chairs – 4 6ft tables around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numPr>
                <w:ilvl w:val="0"/>
                <w:numId w:val="17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table and (2)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7:00 am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w/ head table for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403DE6" w:rsidRPr="002D7E39" w:rsidRDefault="00710168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Riser/</w:t>
            </w:r>
            <w:r w:rsidR="00403DE6"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403DE6" w:rsidRPr="002D7E39" w:rsidRDefault="00710168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Riser/</w:t>
            </w:r>
            <w:r w:rsidR="00403DE6"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403DE6" w:rsidRPr="002D7E39" w:rsidRDefault="00710168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Riser/</w:t>
            </w:r>
            <w:r w:rsidR="00403DE6"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Default="00403DE6" w:rsidP="00403D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403DE6" w:rsidRPr="002D7E39" w:rsidRDefault="00710168" w:rsidP="00403D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</w:t>
            </w:r>
            <w:r w:rsidR="00710168">
              <w:rPr>
                <w:rFonts w:ascii="Times New Roman" w:hAnsi="Times New Roman"/>
                <w:color w:val="000000" w:themeColor="text1"/>
                <w:sz w:val="20"/>
              </w:rPr>
              <w:t>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1-2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Head table for  1-2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03DE6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403DE6" w:rsidRPr="002D7E39" w:rsidRDefault="00403DE6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for </w:t>
            </w:r>
            <w:r w:rsidR="00151365">
              <w:rPr>
                <w:rFonts w:ascii="Times New Roman" w:hAnsi="Times New Roman"/>
                <w:color w:val="000000" w:themeColor="text1"/>
                <w:sz w:val="20"/>
              </w:rPr>
              <w:t>1-2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6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E6" w:rsidRPr="002D7E39" w:rsidRDefault="00403DE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1-2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10:00 – 10:15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AM Coffee/Tea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1:30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w/ speaker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w/ Lectern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3</w:t>
            </w: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numPr>
                <w:ilvl w:val="0"/>
                <w:numId w:val="16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 w/ 5 chairs – 4 6ft tables around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numPr>
                <w:ilvl w:val="0"/>
                <w:numId w:val="17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table and (2)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7:00 am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w/ head table for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710168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Riser/</w:t>
            </w:r>
            <w:r w:rsidR="00151365"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710168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Riser/</w:t>
            </w:r>
            <w:r w:rsidR="00151365"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710168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Riser/</w:t>
            </w:r>
            <w:r w:rsidR="00151365"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  <w:trHeight w:val="53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1-2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 1-2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1-2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1-2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10:00 – 10:15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AM Coffee/Tea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1:30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w/ speaker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w/ Lectern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trHeight w:val="445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151365" w:rsidRDefault="00151365" w:rsidP="00151365">
            <w:pPr>
              <w:pStyle w:val="BodyText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15136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Date 4</w:t>
            </w:r>
          </w:p>
        </w:tc>
        <w:tc>
          <w:tcPr>
            <w:tcW w:w="1170" w:type="dxa"/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w/ Lectern</w:t>
            </w:r>
          </w:p>
        </w:tc>
        <w:tc>
          <w:tcPr>
            <w:tcW w:w="1170" w:type="dxa"/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  <w:r w:rsidR="00710168">
              <w:rPr>
                <w:rFonts w:ascii="Times New Roman" w:hAnsi="Times New Roman"/>
                <w:color w:val="000000" w:themeColor="text1"/>
                <w:sz w:val="20"/>
              </w:rPr>
              <w:t xml:space="preserve"> – 6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numPr>
                <w:ilvl w:val="0"/>
                <w:numId w:val="16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 w/ 5 chairs – 4 6ft tables around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numPr>
                <w:ilvl w:val="0"/>
                <w:numId w:val="17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table and (2)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hr hold</w:t>
            </w:r>
            <w:r w:rsidR="00710168">
              <w:rPr>
                <w:rFonts w:ascii="Times New Roman" w:hAnsi="Times New Roman"/>
                <w:color w:val="000000" w:themeColor="text1"/>
                <w:sz w:val="20"/>
              </w:rPr>
              <w:t xml:space="preserve"> – 6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7:00 am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  <w:r w:rsidR="00710168">
              <w:rPr>
                <w:rFonts w:ascii="Times New Roman" w:hAnsi="Times New Roman"/>
                <w:color w:val="000000" w:themeColor="text1"/>
                <w:sz w:val="20"/>
              </w:rPr>
              <w:t xml:space="preserve"> – 6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w/ head table for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24 hr hold</w:t>
            </w:r>
            <w:r w:rsidR="00710168">
              <w:rPr>
                <w:rFonts w:ascii="Times New Roman" w:hAnsi="Times New Roman"/>
                <w:color w:val="000000" w:themeColor="text1"/>
                <w:sz w:val="20"/>
              </w:rPr>
              <w:t xml:space="preserve"> – 6pm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  <w:r w:rsidR="00710168">
              <w:rPr>
                <w:rFonts w:ascii="Times New Roman" w:hAnsi="Times New Roman"/>
                <w:color w:val="000000" w:themeColor="text1"/>
                <w:sz w:val="20"/>
              </w:rPr>
              <w:t xml:space="preserve"> – 6pm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  <w:r w:rsidR="00710168">
              <w:rPr>
                <w:rFonts w:ascii="Times New Roman" w:hAnsi="Times New Roman"/>
                <w:color w:val="000000" w:themeColor="text1"/>
                <w:sz w:val="20"/>
              </w:rPr>
              <w:t xml:space="preserve"> – 6pm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  <w:r w:rsidR="00710168">
              <w:rPr>
                <w:rFonts w:ascii="Times New Roman" w:hAnsi="Times New Roman"/>
                <w:color w:val="000000" w:themeColor="text1"/>
                <w:sz w:val="20"/>
              </w:rPr>
              <w:t xml:space="preserve"> – 6pm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  <w:r w:rsidR="00710168">
              <w:rPr>
                <w:rFonts w:ascii="Times New Roman" w:hAnsi="Times New Roman"/>
                <w:color w:val="000000" w:themeColor="text1"/>
                <w:sz w:val="20"/>
              </w:rPr>
              <w:t xml:space="preserve"> – 6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  <w:r w:rsidR="00710168">
              <w:rPr>
                <w:rFonts w:ascii="Times New Roman" w:hAnsi="Times New Roman"/>
                <w:color w:val="000000" w:themeColor="text1"/>
                <w:sz w:val="20"/>
              </w:rPr>
              <w:t xml:space="preserve"> – 6pm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  <w:r w:rsidR="00710168">
              <w:rPr>
                <w:rFonts w:ascii="Times New Roman" w:hAnsi="Times New Roman"/>
                <w:color w:val="000000" w:themeColor="text1"/>
                <w:sz w:val="20"/>
              </w:rPr>
              <w:t xml:space="preserve"> – 6pm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1-2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  <w:r w:rsidR="00710168">
              <w:rPr>
                <w:rFonts w:ascii="Times New Roman" w:hAnsi="Times New Roman"/>
                <w:color w:val="000000" w:themeColor="text1"/>
                <w:sz w:val="20"/>
              </w:rPr>
              <w:t xml:space="preserve"> – 6pm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 1-2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  <w:r w:rsidR="00710168">
              <w:rPr>
                <w:rFonts w:ascii="Times New Roman" w:hAnsi="Times New Roman"/>
                <w:color w:val="000000" w:themeColor="text1"/>
                <w:sz w:val="20"/>
              </w:rPr>
              <w:t xml:space="preserve"> – 6pm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1-2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  <w:r w:rsidR="00710168">
              <w:rPr>
                <w:rFonts w:ascii="Times New Roman" w:hAnsi="Times New Roman"/>
                <w:color w:val="000000" w:themeColor="text1"/>
                <w:sz w:val="20"/>
              </w:rPr>
              <w:t xml:space="preserve"> – 6pm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5</w:t>
            </w:r>
          </w:p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1-2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10:00 – 10:15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AM Coffee/Tea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1365" w:rsidRPr="002D7E39" w:rsidTr="00151365">
        <w:trPr>
          <w:gridAfter w:val="3"/>
          <w:wAfter w:w="3510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1:30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w/ speaker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w/ Lectern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65" w:rsidRDefault="00151365" w:rsidP="0015136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65" w:rsidRPr="002D7E39" w:rsidRDefault="00151365" w:rsidP="0015136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 w:rsidR="00710168">
        <w:rPr>
          <w:sz w:val="22"/>
          <w:szCs w:val="16"/>
        </w:rPr>
        <w:t xml:space="preserve">dicated on the RFP in Section 2 - </w:t>
      </w:r>
      <w:r w:rsidR="00710168" w:rsidRPr="00710168">
        <w:rPr>
          <w:b/>
          <w:sz w:val="22"/>
          <w:szCs w:val="16"/>
          <w:u w:val="single"/>
        </w:rPr>
        <w:t>$10,000.00 maximum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lastRenderedPageBreak/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</w:t>
      </w:r>
      <w:r w:rsidR="00710168">
        <w:rPr>
          <w:sz w:val="22"/>
          <w:szCs w:val="16"/>
        </w:rPr>
        <w:t xml:space="preserve">dicated on the RFP in Section 2 - </w:t>
      </w:r>
      <w:r w:rsidR="00710168" w:rsidRPr="00710168">
        <w:rPr>
          <w:b/>
          <w:sz w:val="22"/>
          <w:szCs w:val="16"/>
          <w:u w:val="single"/>
        </w:rPr>
        <w:t>$10,000 Maximum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B06449" w:rsidRP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</w:t>
      </w:r>
      <w:r w:rsidRPr="00627CAB">
        <w:rPr>
          <w:b/>
          <w:u w:val="single"/>
        </w:rPr>
        <w:t>including specific menus</w:t>
      </w:r>
      <w:r>
        <w:t xml:space="preserve"> provided for the unit price indicated on the Form for Submission of Cost Pricing.  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2D7E39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3</w:t>
            </w:r>
          </w:p>
        </w:tc>
        <w:bookmarkStart w:id="1" w:name="_GoBack"/>
        <w:bookmarkEnd w:id="1"/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151365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151365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$25.00</w:t>
            </w:r>
          </w:p>
        </w:tc>
      </w:tr>
      <w:tr w:rsidR="0065716F" w:rsidRPr="00E47E5C" w:rsidTr="00B636AA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 w:rsidR="00BB3F4A"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151365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C30E46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</w:t>
            </w:r>
            <w:r w:rsidR="00151365">
              <w:rPr>
                <w:highlight w:val="yellow"/>
              </w:rPr>
              <w:t>8.00</w:t>
            </w:r>
          </w:p>
        </w:tc>
      </w:tr>
      <w:tr w:rsidR="002D7E39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2D7E39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151365" w:rsidP="002D7E3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C30E46" w:rsidP="002D7E39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</w:t>
            </w:r>
            <w:r w:rsidR="00151365">
              <w:rPr>
                <w:highlight w:val="yellow"/>
              </w:rPr>
              <w:t>40.00</w:t>
            </w:r>
          </w:p>
        </w:tc>
      </w:tr>
      <w:tr w:rsidR="002D7E39" w:rsidRPr="00E47E5C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</w:rPr>
              <w:t>Date 4</w:t>
            </w:r>
          </w:p>
        </w:tc>
      </w:tr>
      <w:tr w:rsidR="002D7E39" w:rsidRPr="00E47E5C" w:rsidTr="00151365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151365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15136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151365" w:rsidP="00151365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C30E46" w:rsidP="00151365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$25.00</w:t>
            </w:r>
          </w:p>
        </w:tc>
      </w:tr>
      <w:tr w:rsidR="002D7E39" w:rsidRPr="00E47E5C" w:rsidTr="00C30E46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151365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15136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C30E46" w:rsidP="00151365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C30E46" w:rsidP="00151365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$8.00</w:t>
            </w:r>
          </w:p>
        </w:tc>
      </w:tr>
      <w:tr w:rsidR="00C30E46" w:rsidRPr="00E47E5C" w:rsidTr="00151365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6" w:rsidRPr="00C7723E" w:rsidRDefault="00C30E46" w:rsidP="00151365">
            <w:pPr>
              <w:ind w:right="180"/>
              <w:rPr>
                <w:sz w:val="22"/>
              </w:rPr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6" w:rsidRDefault="00C30E46" w:rsidP="0015136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6" w:rsidRDefault="00C30E46" w:rsidP="00151365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C30E46" w:rsidRDefault="00C30E46" w:rsidP="00151365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$40.00</w:t>
            </w: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lastRenderedPageBreak/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30E46" w:rsidP="00A41376">
            <w:pPr>
              <w:pStyle w:val="Style4"/>
            </w:pPr>
            <w: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30E46" w:rsidP="00A41376">
            <w:pPr>
              <w:pStyle w:val="Style4"/>
            </w:pPr>
            <w:r>
              <w:t>210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C30E46" w:rsidP="00A41376">
            <w:pPr>
              <w:pStyle w:val="Style4"/>
            </w:pPr>
            <w:r>
              <w:t>210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30E46" w:rsidP="00A41376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C30E46" w:rsidRDefault="00C30E46" w:rsidP="00904BF4">
      <w:pPr>
        <w:pStyle w:val="ListParagraph"/>
        <w:rPr>
          <w:sz w:val="22"/>
        </w:rPr>
      </w:pPr>
    </w:p>
    <w:p w:rsidR="00C30E46" w:rsidRDefault="00C30E46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lastRenderedPageBreak/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C30E46" w:rsidRDefault="00C30E46" w:rsidP="00C30E46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C30E46" w:rsidRPr="00C30E46" w:rsidRDefault="00C30E46" w:rsidP="00C30E46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What are the daily charges for wi-fi access in the meeting rooms? 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</w:t>
      </w:r>
      <w:r w:rsidR="00C30E46">
        <w:rPr>
          <w:sz w:val="22"/>
          <w:szCs w:val="22"/>
        </w:rPr>
        <w:t xml:space="preserve">onnection for individual guest rooms? </w:t>
      </w:r>
      <w:r w:rsidRPr="00ED694F">
        <w:rPr>
          <w:sz w:val="22"/>
          <w:szCs w:val="22"/>
        </w:rPr>
        <w:t xml:space="preserve">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No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C30E46">
              <w:rPr>
                <w:sz w:val="22"/>
              </w:rPr>
              <w:t>8)</w:t>
            </w:r>
            <w:r w:rsidRPr="00286DE8">
              <w:rPr>
                <w:sz w:val="22"/>
              </w:rPr>
              <w:t xml:space="preserve">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DC5600" w:rsidP="00DC5600">
            <w:pPr>
              <w:ind w:right="252"/>
            </w:pPr>
            <w:r>
              <w:rPr>
                <w:sz w:val="22"/>
              </w:rPr>
              <w:t>(4)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C30E46" w:rsidP="00B06449">
            <w:pPr>
              <w:ind w:right="72"/>
              <w:jc w:val="center"/>
            </w:pPr>
            <w:r>
              <w:t>6.</w:t>
            </w:r>
          </w:p>
        </w:tc>
        <w:tc>
          <w:tcPr>
            <w:tcW w:w="4500" w:type="dxa"/>
          </w:tcPr>
          <w:p w:rsidR="000A4E44" w:rsidRPr="00286DE8" w:rsidRDefault="00C30E46" w:rsidP="00E8377C">
            <w:pPr>
              <w:ind w:right="252"/>
            </w:pPr>
            <w:r>
              <w:t>Complimentary Guest Room Internet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C30E46" w:rsidP="00B06449">
            <w:pPr>
              <w:ind w:right="72"/>
              <w:jc w:val="center"/>
            </w:pPr>
            <w:r>
              <w:t xml:space="preserve">7. </w:t>
            </w:r>
          </w:p>
        </w:tc>
        <w:tc>
          <w:tcPr>
            <w:tcW w:w="4500" w:type="dxa"/>
          </w:tcPr>
          <w:p w:rsidR="000A4E44" w:rsidRPr="00286DE8" w:rsidRDefault="00C30E46" w:rsidP="00E8377C">
            <w:pPr>
              <w:ind w:right="252"/>
            </w:pPr>
            <w:r>
              <w:t>Complimentary Wi-Fi in Meeting Space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C30E46" w:rsidP="00C30E46">
            <w:pPr>
              <w:ind w:right="72"/>
              <w:jc w:val="center"/>
            </w:pPr>
            <w:r>
              <w:t xml:space="preserve">8. </w:t>
            </w:r>
          </w:p>
        </w:tc>
        <w:tc>
          <w:tcPr>
            <w:tcW w:w="4500" w:type="dxa"/>
          </w:tcPr>
          <w:p w:rsidR="000A4E44" w:rsidRPr="00286DE8" w:rsidRDefault="00C30E46" w:rsidP="00E8377C">
            <w:pPr>
              <w:ind w:right="252"/>
            </w:pPr>
            <w:r>
              <w:t>(8) Complimentary parking passes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C30E46" w:rsidRPr="00286DE8" w:rsidTr="00B06449">
        <w:tc>
          <w:tcPr>
            <w:tcW w:w="720" w:type="dxa"/>
          </w:tcPr>
          <w:p w:rsidR="00C30E46" w:rsidRDefault="00C30E46" w:rsidP="00C30E46">
            <w:pPr>
              <w:ind w:right="72"/>
              <w:jc w:val="center"/>
            </w:pPr>
          </w:p>
        </w:tc>
        <w:tc>
          <w:tcPr>
            <w:tcW w:w="4500" w:type="dxa"/>
          </w:tcPr>
          <w:p w:rsidR="00C30E46" w:rsidRDefault="00C30E46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C30E46" w:rsidRPr="00286DE8" w:rsidRDefault="00C30E46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30E46" w:rsidRPr="00286DE8" w:rsidRDefault="00C30E46" w:rsidP="00B06449">
            <w:pPr>
              <w:ind w:right="180"/>
              <w:jc w:val="center"/>
            </w:pPr>
          </w:p>
        </w:tc>
      </w:tr>
      <w:tr w:rsidR="00C30E46" w:rsidRPr="00286DE8" w:rsidTr="00B06449">
        <w:tc>
          <w:tcPr>
            <w:tcW w:w="720" w:type="dxa"/>
          </w:tcPr>
          <w:p w:rsidR="00C30E46" w:rsidRDefault="00C30E46" w:rsidP="00C30E46">
            <w:pPr>
              <w:ind w:right="72"/>
              <w:jc w:val="center"/>
            </w:pPr>
          </w:p>
        </w:tc>
        <w:tc>
          <w:tcPr>
            <w:tcW w:w="4500" w:type="dxa"/>
          </w:tcPr>
          <w:p w:rsidR="00C30E46" w:rsidRDefault="00C30E46" w:rsidP="00E8377C">
            <w:pPr>
              <w:ind w:right="252"/>
            </w:pPr>
          </w:p>
        </w:tc>
        <w:tc>
          <w:tcPr>
            <w:tcW w:w="1890" w:type="dxa"/>
          </w:tcPr>
          <w:p w:rsidR="00C30E46" w:rsidRPr="00286DE8" w:rsidRDefault="00C30E46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30E46" w:rsidRPr="00286DE8" w:rsidRDefault="00C30E46" w:rsidP="00B06449">
            <w:pPr>
              <w:ind w:right="180"/>
              <w:jc w:val="center"/>
            </w:pPr>
          </w:p>
        </w:tc>
      </w:tr>
      <w:tr w:rsidR="00C30E46" w:rsidRPr="00286DE8" w:rsidTr="00B06449">
        <w:tc>
          <w:tcPr>
            <w:tcW w:w="720" w:type="dxa"/>
          </w:tcPr>
          <w:p w:rsidR="00C30E46" w:rsidRDefault="00C30E46" w:rsidP="00C30E46">
            <w:pPr>
              <w:ind w:right="72"/>
              <w:jc w:val="center"/>
            </w:pPr>
          </w:p>
        </w:tc>
        <w:tc>
          <w:tcPr>
            <w:tcW w:w="4500" w:type="dxa"/>
          </w:tcPr>
          <w:p w:rsidR="00C30E46" w:rsidRDefault="00C30E46" w:rsidP="00E8377C">
            <w:pPr>
              <w:ind w:right="252"/>
            </w:pPr>
          </w:p>
        </w:tc>
        <w:tc>
          <w:tcPr>
            <w:tcW w:w="1890" w:type="dxa"/>
          </w:tcPr>
          <w:p w:rsidR="00C30E46" w:rsidRPr="00286DE8" w:rsidRDefault="00C30E46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30E46" w:rsidRPr="00286DE8" w:rsidRDefault="00C30E46" w:rsidP="00B06449">
            <w:pPr>
              <w:ind w:right="180"/>
              <w:jc w:val="center"/>
            </w:pPr>
          </w:p>
        </w:tc>
      </w:tr>
      <w:tr w:rsidR="00C30E46" w:rsidRPr="00286DE8" w:rsidTr="00B06449">
        <w:tc>
          <w:tcPr>
            <w:tcW w:w="720" w:type="dxa"/>
          </w:tcPr>
          <w:p w:rsidR="00C30E46" w:rsidRDefault="00C30E46" w:rsidP="00C30E46">
            <w:pPr>
              <w:ind w:right="72"/>
              <w:jc w:val="center"/>
            </w:pPr>
          </w:p>
        </w:tc>
        <w:tc>
          <w:tcPr>
            <w:tcW w:w="4500" w:type="dxa"/>
          </w:tcPr>
          <w:p w:rsidR="00C30E46" w:rsidRDefault="00C30E46" w:rsidP="00E8377C">
            <w:pPr>
              <w:ind w:right="252"/>
            </w:pPr>
          </w:p>
        </w:tc>
        <w:tc>
          <w:tcPr>
            <w:tcW w:w="1890" w:type="dxa"/>
          </w:tcPr>
          <w:p w:rsidR="00C30E46" w:rsidRPr="00286DE8" w:rsidRDefault="00C30E46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30E46" w:rsidRPr="00286DE8" w:rsidRDefault="00C30E46" w:rsidP="00B06449">
            <w:pPr>
              <w:ind w:right="180"/>
              <w:jc w:val="center"/>
            </w:pPr>
          </w:p>
        </w:tc>
      </w:tr>
    </w:tbl>
    <w:p w:rsidR="00C30E46" w:rsidRPr="00C30E46" w:rsidRDefault="00C30E46" w:rsidP="00C30E46">
      <w:pPr>
        <w:ind w:left="360"/>
        <w:rPr>
          <w:sz w:val="22"/>
          <w:szCs w:val="16"/>
        </w:rPr>
      </w:pPr>
    </w:p>
    <w:p w:rsidR="005C12E4" w:rsidRPr="00A41376" w:rsidRDefault="005C12E4" w:rsidP="00C30E4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1EE" w:rsidRDefault="009371EE" w:rsidP="003D4FD3">
      <w:r>
        <w:separator/>
      </w:r>
    </w:p>
  </w:endnote>
  <w:endnote w:type="continuationSeparator" w:id="0">
    <w:p w:rsidR="009371EE" w:rsidRDefault="009371EE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151365" w:rsidRPr="00947F28" w:rsidRDefault="00151365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627CAB">
              <w:rPr>
                <w:b/>
                <w:noProof/>
                <w:sz w:val="20"/>
                <w:szCs w:val="20"/>
              </w:rPr>
              <w:t>3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627CAB">
              <w:rPr>
                <w:b/>
                <w:noProof/>
                <w:sz w:val="20"/>
                <w:szCs w:val="20"/>
              </w:rPr>
              <w:t>8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151365" w:rsidRDefault="00151365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1EE" w:rsidRDefault="009371EE" w:rsidP="003D4FD3">
      <w:r>
        <w:separator/>
      </w:r>
    </w:p>
  </w:footnote>
  <w:footnote w:type="continuationSeparator" w:id="0">
    <w:p w:rsidR="009371EE" w:rsidRDefault="009371EE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365" w:rsidRDefault="00151365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151365" w:rsidRPr="005449D6" w:rsidRDefault="00151365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  Appellate Judicial Attorneys Institute</w:t>
    </w:r>
  </w:p>
  <w:p w:rsidR="00151365" w:rsidRPr="005449D6" w:rsidRDefault="00151365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</w:t>
    </w:r>
    <w:r w:rsidR="00627CAB">
      <w:rPr>
        <w:color w:val="000000" w:themeColor="text1"/>
        <w:sz w:val="22"/>
        <w:szCs w:val="22"/>
      </w:rPr>
      <w:t>CRS PD 229</w:t>
    </w:r>
  </w:p>
  <w:p w:rsidR="00151365" w:rsidRPr="009000D1" w:rsidRDefault="00151365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C54C4"/>
    <w:multiLevelType w:val="hybridMultilevel"/>
    <w:tmpl w:val="619E7B8C"/>
    <w:lvl w:ilvl="0" w:tplc="EE7EE08E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F7221"/>
    <w:multiLevelType w:val="hybridMultilevel"/>
    <w:tmpl w:val="221E1A20"/>
    <w:lvl w:ilvl="0" w:tplc="70829C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617B4"/>
    <w:multiLevelType w:val="hybridMultilevel"/>
    <w:tmpl w:val="9B1E5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0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45E25"/>
    <w:rsid w:val="00052B42"/>
    <w:rsid w:val="00065FE6"/>
    <w:rsid w:val="000A4E44"/>
    <w:rsid w:val="000B4D91"/>
    <w:rsid w:val="000D64A8"/>
    <w:rsid w:val="00102530"/>
    <w:rsid w:val="00125B5F"/>
    <w:rsid w:val="00127EAB"/>
    <w:rsid w:val="00142166"/>
    <w:rsid w:val="00151365"/>
    <w:rsid w:val="001911A6"/>
    <w:rsid w:val="001A4203"/>
    <w:rsid w:val="001C1144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2D7E39"/>
    <w:rsid w:val="002F1D7C"/>
    <w:rsid w:val="00321904"/>
    <w:rsid w:val="0032558F"/>
    <w:rsid w:val="00380988"/>
    <w:rsid w:val="003C4471"/>
    <w:rsid w:val="003C59DD"/>
    <w:rsid w:val="003D4FD3"/>
    <w:rsid w:val="00403DE6"/>
    <w:rsid w:val="004666D6"/>
    <w:rsid w:val="00483802"/>
    <w:rsid w:val="00490A26"/>
    <w:rsid w:val="00501D6A"/>
    <w:rsid w:val="00514802"/>
    <w:rsid w:val="00524305"/>
    <w:rsid w:val="005449D6"/>
    <w:rsid w:val="00564897"/>
    <w:rsid w:val="0059186B"/>
    <w:rsid w:val="005A7DE4"/>
    <w:rsid w:val="005C12E4"/>
    <w:rsid w:val="00620144"/>
    <w:rsid w:val="00624411"/>
    <w:rsid w:val="00627CAB"/>
    <w:rsid w:val="00630447"/>
    <w:rsid w:val="00646754"/>
    <w:rsid w:val="00646B2F"/>
    <w:rsid w:val="0065716F"/>
    <w:rsid w:val="0066766B"/>
    <w:rsid w:val="006A6CF7"/>
    <w:rsid w:val="006A6E64"/>
    <w:rsid w:val="006B4419"/>
    <w:rsid w:val="006D7EDC"/>
    <w:rsid w:val="006F4F79"/>
    <w:rsid w:val="00710168"/>
    <w:rsid w:val="007262F8"/>
    <w:rsid w:val="007A2A38"/>
    <w:rsid w:val="007C37BD"/>
    <w:rsid w:val="007C4BCA"/>
    <w:rsid w:val="007D18E6"/>
    <w:rsid w:val="00800A5F"/>
    <w:rsid w:val="00801ADD"/>
    <w:rsid w:val="00824449"/>
    <w:rsid w:val="00843C05"/>
    <w:rsid w:val="00843CAC"/>
    <w:rsid w:val="00863100"/>
    <w:rsid w:val="008749C1"/>
    <w:rsid w:val="00874BF3"/>
    <w:rsid w:val="00897DF3"/>
    <w:rsid w:val="008D464C"/>
    <w:rsid w:val="00900756"/>
    <w:rsid w:val="00904BF4"/>
    <w:rsid w:val="00922B8C"/>
    <w:rsid w:val="009371EE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A26131"/>
    <w:rsid w:val="00A41376"/>
    <w:rsid w:val="00A50C5E"/>
    <w:rsid w:val="00A71318"/>
    <w:rsid w:val="00AA2256"/>
    <w:rsid w:val="00AA37A5"/>
    <w:rsid w:val="00B06449"/>
    <w:rsid w:val="00B50236"/>
    <w:rsid w:val="00B636AA"/>
    <w:rsid w:val="00B9580A"/>
    <w:rsid w:val="00BB3F4A"/>
    <w:rsid w:val="00BC059F"/>
    <w:rsid w:val="00BE58BB"/>
    <w:rsid w:val="00BF4257"/>
    <w:rsid w:val="00C10746"/>
    <w:rsid w:val="00C30E46"/>
    <w:rsid w:val="00C41566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A0A2C"/>
    <w:rsid w:val="00DA5F04"/>
    <w:rsid w:val="00DC0F4F"/>
    <w:rsid w:val="00DC5600"/>
    <w:rsid w:val="00DD679F"/>
    <w:rsid w:val="00E146CF"/>
    <w:rsid w:val="00E54692"/>
    <w:rsid w:val="00E8377C"/>
    <w:rsid w:val="00E972AD"/>
    <w:rsid w:val="00EC65A1"/>
    <w:rsid w:val="00ED694F"/>
    <w:rsid w:val="00F35BDE"/>
    <w:rsid w:val="00F5125C"/>
    <w:rsid w:val="00F60759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2B007D-82D9-4910-86A5-A0765141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0F8C-BDD4-40BA-BC2C-5ADB77E7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2</cp:revision>
  <cp:lastPrinted>2011-12-05T23:15:00Z</cp:lastPrinted>
  <dcterms:created xsi:type="dcterms:W3CDTF">2017-07-06T20:44:00Z</dcterms:created>
  <dcterms:modified xsi:type="dcterms:W3CDTF">2017-07-06T20:44:00Z</dcterms:modified>
</cp:coreProperties>
</file>