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E146CF">
      <w:pPr>
        <w:pStyle w:val="ListParagraph"/>
        <w:tabs>
          <w:tab w:val="left" w:pos="450"/>
        </w:tabs>
        <w:rPr>
          <w:del w:id="0" w:author="spaul" w:date="2013-06-18T07:53:00Z"/>
          <w:sz w:val="22"/>
        </w:rPr>
      </w:pPr>
      <w:r>
        <w:rPr>
          <w:sz w:val="22"/>
        </w:rPr>
        <w:t>Please indicate which date(s) you are offering for the program</w:t>
      </w: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AA2256" w:rsidTr="00AA2256">
        <w:tc>
          <w:tcPr>
            <w:tcW w:w="2718" w:type="dxa"/>
          </w:tcPr>
          <w:p w:rsidR="00AA2256" w:rsidRPr="008D42AB" w:rsidRDefault="00AA2256" w:rsidP="00265129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AA2256">
        <w:tc>
          <w:tcPr>
            <w:tcW w:w="2718" w:type="dxa"/>
          </w:tcPr>
          <w:p w:rsidR="00AA2256" w:rsidRDefault="00AA2256" w:rsidP="00265129">
            <w:pPr>
              <w:rPr>
                <w:szCs w:val="16"/>
                <w:u w:val="single"/>
              </w:rPr>
            </w:pPr>
            <w:r w:rsidRPr="0003027B">
              <w:rPr>
                <w:szCs w:val="16"/>
                <w:u w:val="single"/>
              </w:rPr>
              <w:t>Date 1</w:t>
            </w:r>
          </w:p>
          <w:p w:rsidR="00EF18D8" w:rsidRPr="00EF18D8" w:rsidRDefault="00EF18D8" w:rsidP="00265129">
            <w:pPr>
              <w:rPr>
                <w:szCs w:val="16"/>
              </w:rPr>
            </w:pPr>
            <w:r>
              <w:rPr>
                <w:szCs w:val="16"/>
              </w:rPr>
              <w:t>October 11-13, 2017</w:t>
            </w:r>
          </w:p>
          <w:p w:rsidR="0003027B" w:rsidRDefault="0003027B" w:rsidP="0003027B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D2608E" w:rsidTr="00031757">
        <w:tc>
          <w:tcPr>
            <w:tcW w:w="2718" w:type="dxa"/>
          </w:tcPr>
          <w:p w:rsidR="00D2608E" w:rsidRPr="008D42AB" w:rsidRDefault="00D2608E" w:rsidP="0003175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810" w:type="dxa"/>
          </w:tcPr>
          <w:p w:rsidR="00D2608E" w:rsidRPr="008D42AB" w:rsidRDefault="00D2608E" w:rsidP="0003175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D2608E" w:rsidRPr="008D42AB" w:rsidRDefault="00D2608E" w:rsidP="0003175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D2608E" w:rsidTr="00031757">
        <w:tc>
          <w:tcPr>
            <w:tcW w:w="2718" w:type="dxa"/>
          </w:tcPr>
          <w:p w:rsidR="00D2608E" w:rsidRPr="00D2608E" w:rsidRDefault="00D2608E" w:rsidP="00031757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D2608E" w:rsidRDefault="00D2608E" w:rsidP="00031757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D2608E" w:rsidRDefault="00D2608E" w:rsidP="00031757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D2608E" w:rsidRDefault="00D2608E" w:rsidP="00031757">
            <w:pPr>
              <w:jc w:val="center"/>
              <w:rPr>
                <w:szCs w:val="16"/>
              </w:rPr>
            </w:pPr>
          </w:p>
          <w:p w:rsidR="00D2608E" w:rsidRDefault="00D2608E" w:rsidP="00031757">
            <w:pPr>
              <w:jc w:val="center"/>
              <w:rPr>
                <w:szCs w:val="16"/>
              </w:rPr>
            </w:pPr>
          </w:p>
        </w:tc>
      </w:tr>
    </w:tbl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margin" w:tblpXSpec="right" w:tblpY="152"/>
        <w:tblW w:w="0" w:type="auto"/>
        <w:tblLayout w:type="fixed"/>
        <w:tblLook w:val="04A0" w:firstRow="1" w:lastRow="0" w:firstColumn="1" w:lastColumn="0" w:noHBand="0" w:noVBand="1"/>
      </w:tblPr>
      <w:tblGrid>
        <w:gridCol w:w="6480"/>
        <w:gridCol w:w="1103"/>
        <w:gridCol w:w="810"/>
      </w:tblGrid>
      <w:tr w:rsidR="0061610D" w:rsidRPr="008D42AB" w:rsidTr="00DE4799">
        <w:tc>
          <w:tcPr>
            <w:tcW w:w="6480" w:type="dxa"/>
          </w:tcPr>
          <w:p w:rsidR="0061610D" w:rsidRPr="008D42AB" w:rsidRDefault="0061610D" w:rsidP="00DE4799">
            <w:pPr>
              <w:rPr>
                <w:b/>
                <w:szCs w:val="16"/>
              </w:rPr>
            </w:pPr>
          </w:p>
        </w:tc>
        <w:tc>
          <w:tcPr>
            <w:tcW w:w="1103" w:type="dxa"/>
          </w:tcPr>
          <w:p w:rsidR="0061610D" w:rsidRPr="008D42AB" w:rsidRDefault="0061610D" w:rsidP="00DE479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810" w:type="dxa"/>
          </w:tcPr>
          <w:p w:rsidR="0061610D" w:rsidRPr="008D42AB" w:rsidRDefault="0061610D" w:rsidP="00DE479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61610D" w:rsidTr="00DE4799">
        <w:tc>
          <w:tcPr>
            <w:tcW w:w="6480" w:type="dxa"/>
          </w:tcPr>
          <w:p w:rsidR="0061610D" w:rsidRPr="00D2608E" w:rsidRDefault="0061610D" w:rsidP="00DE4799">
            <w:pPr>
              <w:rPr>
                <w:szCs w:val="16"/>
              </w:rPr>
            </w:pPr>
            <w:r>
              <w:rPr>
                <w:szCs w:val="16"/>
              </w:rPr>
              <w:t>What is the amount held for incidentals upon check-in</w:t>
            </w:r>
          </w:p>
          <w:p w:rsidR="0061610D" w:rsidRDefault="0061610D" w:rsidP="00DE4799">
            <w:pPr>
              <w:rPr>
                <w:szCs w:val="16"/>
              </w:rPr>
            </w:pPr>
          </w:p>
        </w:tc>
        <w:tc>
          <w:tcPr>
            <w:tcW w:w="1103" w:type="dxa"/>
          </w:tcPr>
          <w:p w:rsidR="0061610D" w:rsidRDefault="0061610D" w:rsidP="00DE4799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61610D" w:rsidRDefault="0061610D" w:rsidP="00DE4799">
            <w:pPr>
              <w:rPr>
                <w:szCs w:val="16"/>
              </w:rPr>
            </w:pPr>
          </w:p>
          <w:p w:rsidR="0061610D" w:rsidRDefault="0061610D" w:rsidP="00DE4799">
            <w:pPr>
              <w:rPr>
                <w:szCs w:val="16"/>
              </w:rPr>
            </w:pPr>
          </w:p>
        </w:tc>
      </w:tr>
    </w:tbl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B9580A" w:rsidRPr="00196C71" w:rsidRDefault="00B9580A" w:rsidP="00265129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F114AF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:rsidR="00F114AF" w:rsidRPr="00F114AF" w:rsidRDefault="00F114AF" w:rsidP="00F114AF">
            <w:pPr>
              <w:ind w:right="180"/>
              <w:jc w:val="center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  <w:r w:rsidRPr="009A36F0">
              <w:t>Date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97627C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EF18D8" w:rsidP="00265129">
            <w:pPr>
              <w:pStyle w:val="Style4"/>
            </w:pPr>
            <w:r>
              <w:t>60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  <w:r w:rsidRPr="009A36F0">
              <w:t>Date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C" w:rsidRDefault="00F60759" w:rsidP="0097627C">
            <w:pPr>
              <w:pStyle w:val="Style4"/>
            </w:pPr>
            <w:r w:rsidRPr="009A36F0">
              <w:t>Single</w:t>
            </w:r>
          </w:p>
          <w:p w:rsidR="00F60759" w:rsidRPr="009A36F0" w:rsidRDefault="00F60759" w:rsidP="0097627C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7C16" w:rsidP="00265129">
            <w:pPr>
              <w:pStyle w:val="Style4"/>
            </w:pPr>
            <w:r>
              <w:t xml:space="preserve"> </w:t>
            </w:r>
            <w:r w:rsidR="00EF18D8">
              <w:t>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</w:tr>
      <w:tr w:rsidR="00F60759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03027B" w:rsidP="00265129">
            <w:pPr>
              <w:pStyle w:val="Style4"/>
            </w:pPr>
            <w:r>
              <w:t xml:space="preserve">Date </w:t>
            </w:r>
            <w:r w:rsidR="0097627C"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7C16" w:rsidP="00265129">
            <w:pPr>
              <w:pStyle w:val="Style4"/>
            </w:pPr>
            <w:r>
              <w:t xml:space="preserve"> </w:t>
            </w:r>
            <w:r w:rsidR="00EF18D8">
              <w:t>Check-Out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</w:tr>
      <w:tr w:rsidR="00F60759" w:rsidTr="00265129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6C7C16" w:rsidP="00265129">
            <w:pPr>
              <w:pStyle w:val="Style4"/>
            </w:pPr>
            <w:r>
              <w:t xml:space="preserve"> </w:t>
            </w:r>
            <w:r w:rsidR="00EF18D8">
              <w:t>120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265129">
            <w:pPr>
              <w:pStyle w:val="Style4"/>
            </w:pPr>
          </w:p>
          <w:p w:rsidR="00904BF4" w:rsidRDefault="00904BF4" w:rsidP="00265129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</w:p>
          <w:p w:rsidR="00904BF4" w:rsidRDefault="00904BF4" w:rsidP="00265129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Percentage</w:t>
            </w: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lastRenderedPageBreak/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</w:p>
          <w:p w:rsidR="006A6CF7" w:rsidRDefault="006A6CF7" w:rsidP="00265129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65129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>In/Out Privileges</w:t>
            </w:r>
          </w:p>
        </w:tc>
      </w:tr>
      <w:tr w:rsidR="006A6CF7" w:rsidTr="00E16D9F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265129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DC1896" w:rsidRDefault="0079177F" w:rsidP="00E8377C">
            <w:pPr>
              <w:ind w:right="252"/>
            </w:pPr>
            <w:r w:rsidRPr="00DC1896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</w:pP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DC1896" w:rsidRDefault="004007FD" w:rsidP="004007FD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RDefault="00F114AF" w:rsidP="005C12E4">
      <w:pPr>
        <w:pStyle w:val="ListParagraph"/>
        <w:rPr>
          <w:sz w:val="22"/>
          <w:szCs w:val="16"/>
        </w:rPr>
      </w:pPr>
    </w:p>
    <w:p w:rsidR="00F114AF" w:rsidRDefault="00F114AF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lastRenderedPageBreak/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ninety (90)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E82A83">
        <w:rPr>
          <w:sz w:val="22"/>
          <w:szCs w:val="22"/>
        </w:rPr>
        <w:t>ninety (90)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________________________ 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AA0495" w:rsidRDefault="00AA0495" w:rsidP="00AA0495">
      <w:pPr>
        <w:rPr>
          <w:color w:val="FF0000"/>
          <w:sz w:val="28"/>
          <w:szCs w:val="28"/>
        </w:rPr>
      </w:pPr>
    </w:p>
    <w:p w:rsidR="00AA0495" w:rsidRPr="00F27D6A" w:rsidRDefault="00AA0495" w:rsidP="00AA0495">
      <w:pPr>
        <w:rPr>
          <w:color w:val="FF0000"/>
          <w:sz w:val="28"/>
          <w:szCs w:val="28"/>
        </w:rPr>
      </w:pPr>
      <w:bookmarkStart w:id="1" w:name="_GoBack"/>
      <w:bookmarkEnd w:id="1"/>
      <w:r w:rsidRPr="00F27D6A">
        <w:rPr>
          <w:color w:val="FF0000"/>
          <w:sz w:val="28"/>
          <w:szCs w:val="28"/>
        </w:rPr>
        <w:t xml:space="preserve">The Judicial Council of California, Conference &amp; Registration Services does not retain the services of third party or outsourced representation. All quoted rates are to be net, not commissionable. </w:t>
      </w:r>
    </w:p>
    <w:p w:rsidR="009C20C0" w:rsidRPr="00AA0495" w:rsidRDefault="009C20C0" w:rsidP="00E8377C">
      <w:pPr>
        <w:pStyle w:val="Heading4"/>
        <w:rPr>
          <w:b w:val="0"/>
          <w:i w:val="0"/>
        </w:rPr>
      </w:pPr>
    </w:p>
    <w:sectPr w:rsidR="009C20C0" w:rsidRPr="00AA0495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A0F" w:rsidRDefault="00564A0F" w:rsidP="003D4FD3">
      <w:r>
        <w:separator/>
      </w:r>
    </w:p>
  </w:endnote>
  <w:endnote w:type="continuationSeparator" w:id="0">
    <w:p w:rsidR="00564A0F" w:rsidRDefault="00564A0F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AA0495">
              <w:rPr>
                <w:b/>
                <w:noProof/>
                <w:sz w:val="20"/>
                <w:szCs w:val="20"/>
              </w:rPr>
              <w:t>3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AA0495">
              <w:rPr>
                <w:b/>
                <w:noProof/>
                <w:sz w:val="20"/>
                <w:szCs w:val="20"/>
              </w:rPr>
              <w:t>4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9186B" w:rsidRDefault="0059186B" w:rsidP="009942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A0F" w:rsidRDefault="00564A0F" w:rsidP="003D4FD3">
      <w:r>
        <w:separator/>
      </w:r>
    </w:p>
  </w:footnote>
  <w:footnote w:type="continuationSeparator" w:id="0">
    <w:p w:rsidR="00564A0F" w:rsidRDefault="00564A0F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3D4FD3" w:rsidRPr="0003027B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</w:t>
    </w:r>
    <w:r w:rsidR="00EF18D8">
      <w:t>Civil Law Institute</w:t>
    </w:r>
    <w:r w:rsidRPr="0045523B">
      <w:t xml:space="preserve"> </w:t>
    </w:r>
    <w:r w:rsidR="0003027B">
      <w:rPr>
        <w:color w:val="000000"/>
        <w:sz w:val="22"/>
        <w:szCs w:val="22"/>
      </w:rPr>
      <w:t xml:space="preserve"> </w:t>
    </w:r>
  </w:p>
  <w:p w:rsidR="00B9580A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="00EF18D8">
      <w:t xml:space="preserve"> CRS PD 200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6A"/>
    <w:rsid w:val="0003027B"/>
    <w:rsid w:val="00037ED5"/>
    <w:rsid w:val="00052B42"/>
    <w:rsid w:val="000B4D91"/>
    <w:rsid w:val="000C6D39"/>
    <w:rsid w:val="00102530"/>
    <w:rsid w:val="00125B5F"/>
    <w:rsid w:val="00127EAB"/>
    <w:rsid w:val="00142166"/>
    <w:rsid w:val="001911A6"/>
    <w:rsid w:val="00196C71"/>
    <w:rsid w:val="001A4203"/>
    <w:rsid w:val="001F165E"/>
    <w:rsid w:val="0021201A"/>
    <w:rsid w:val="00224936"/>
    <w:rsid w:val="002558F9"/>
    <w:rsid w:val="00261275"/>
    <w:rsid w:val="00265129"/>
    <w:rsid w:val="00271BC4"/>
    <w:rsid w:val="00276BE3"/>
    <w:rsid w:val="00285364"/>
    <w:rsid w:val="002D3F9C"/>
    <w:rsid w:val="003026DB"/>
    <w:rsid w:val="0032558F"/>
    <w:rsid w:val="00380988"/>
    <w:rsid w:val="00394961"/>
    <w:rsid w:val="003C4471"/>
    <w:rsid w:val="003C59DD"/>
    <w:rsid w:val="003D4FD3"/>
    <w:rsid w:val="004007FD"/>
    <w:rsid w:val="004666D6"/>
    <w:rsid w:val="00483802"/>
    <w:rsid w:val="00490A26"/>
    <w:rsid w:val="004F0C4D"/>
    <w:rsid w:val="00501D6A"/>
    <w:rsid w:val="00514802"/>
    <w:rsid w:val="00524305"/>
    <w:rsid w:val="0054304D"/>
    <w:rsid w:val="00553F66"/>
    <w:rsid w:val="00564897"/>
    <w:rsid w:val="00564A0F"/>
    <w:rsid w:val="0059186B"/>
    <w:rsid w:val="005A7DE4"/>
    <w:rsid w:val="005B55B7"/>
    <w:rsid w:val="005C12E4"/>
    <w:rsid w:val="0061610D"/>
    <w:rsid w:val="00620144"/>
    <w:rsid w:val="00624411"/>
    <w:rsid w:val="00646754"/>
    <w:rsid w:val="00646B2F"/>
    <w:rsid w:val="0065716F"/>
    <w:rsid w:val="0066766B"/>
    <w:rsid w:val="006A6CF7"/>
    <w:rsid w:val="006A6E64"/>
    <w:rsid w:val="006B4419"/>
    <w:rsid w:val="006C7C16"/>
    <w:rsid w:val="006D7EDC"/>
    <w:rsid w:val="006F4F79"/>
    <w:rsid w:val="007262F8"/>
    <w:rsid w:val="00766E85"/>
    <w:rsid w:val="0079177F"/>
    <w:rsid w:val="007D18E6"/>
    <w:rsid w:val="007F4C3B"/>
    <w:rsid w:val="00800A5F"/>
    <w:rsid w:val="00801ADD"/>
    <w:rsid w:val="00843C05"/>
    <w:rsid w:val="00843CAC"/>
    <w:rsid w:val="00874BF3"/>
    <w:rsid w:val="00897DF3"/>
    <w:rsid w:val="008D464C"/>
    <w:rsid w:val="008E67A1"/>
    <w:rsid w:val="00900756"/>
    <w:rsid w:val="00904BF4"/>
    <w:rsid w:val="00922B8C"/>
    <w:rsid w:val="009438E5"/>
    <w:rsid w:val="0096503F"/>
    <w:rsid w:val="0097389F"/>
    <w:rsid w:val="0097627C"/>
    <w:rsid w:val="009935E4"/>
    <w:rsid w:val="00994263"/>
    <w:rsid w:val="009A36F0"/>
    <w:rsid w:val="009A7284"/>
    <w:rsid w:val="009C20C0"/>
    <w:rsid w:val="009C507F"/>
    <w:rsid w:val="009C6B9B"/>
    <w:rsid w:val="00A50C5E"/>
    <w:rsid w:val="00A71318"/>
    <w:rsid w:val="00A813A2"/>
    <w:rsid w:val="00AA0495"/>
    <w:rsid w:val="00AA2256"/>
    <w:rsid w:val="00AA37A5"/>
    <w:rsid w:val="00AA525F"/>
    <w:rsid w:val="00AD44E3"/>
    <w:rsid w:val="00B06449"/>
    <w:rsid w:val="00B50236"/>
    <w:rsid w:val="00B9580A"/>
    <w:rsid w:val="00BF4257"/>
    <w:rsid w:val="00CA402F"/>
    <w:rsid w:val="00CC2009"/>
    <w:rsid w:val="00CC5395"/>
    <w:rsid w:val="00CD03B3"/>
    <w:rsid w:val="00D069DF"/>
    <w:rsid w:val="00D2608E"/>
    <w:rsid w:val="00D31240"/>
    <w:rsid w:val="00D43610"/>
    <w:rsid w:val="00D46A0B"/>
    <w:rsid w:val="00D57E2F"/>
    <w:rsid w:val="00DA5F04"/>
    <w:rsid w:val="00DC0F4F"/>
    <w:rsid w:val="00DC1896"/>
    <w:rsid w:val="00DC4D45"/>
    <w:rsid w:val="00DD679F"/>
    <w:rsid w:val="00DE4799"/>
    <w:rsid w:val="00E146CF"/>
    <w:rsid w:val="00E54692"/>
    <w:rsid w:val="00E82A83"/>
    <w:rsid w:val="00E8377C"/>
    <w:rsid w:val="00E972AD"/>
    <w:rsid w:val="00EC65A1"/>
    <w:rsid w:val="00ED694F"/>
    <w:rsid w:val="00EF18D8"/>
    <w:rsid w:val="00F114AF"/>
    <w:rsid w:val="00F35BDE"/>
    <w:rsid w:val="00F46DEF"/>
    <w:rsid w:val="00F60759"/>
    <w:rsid w:val="00F64802"/>
    <w:rsid w:val="00FB5B8B"/>
    <w:rsid w:val="00FC733E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5DCB2F-D7A5-46B9-B9AB-E966C836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265129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60EB6-7EC9-4EB6-A410-34416DA3D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DiLauro, Pattie</cp:lastModifiedBy>
  <cp:revision>3</cp:revision>
  <cp:lastPrinted>2014-04-07T15:16:00Z</cp:lastPrinted>
  <dcterms:created xsi:type="dcterms:W3CDTF">2016-09-30T18:14:00Z</dcterms:created>
  <dcterms:modified xsi:type="dcterms:W3CDTF">2016-09-30T18:27:00Z</dcterms:modified>
</cp:coreProperties>
</file>