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E146CF">
      <w:pPr>
        <w:pStyle w:val="ListParagraph"/>
        <w:tabs>
          <w:tab w:val="left" w:pos="450"/>
        </w:tabs>
        <w:rPr>
          <w:del w:id="0" w:author="spaul" w:date="2013-06-18T07:53:00Z"/>
          <w:sz w:val="22"/>
        </w:rPr>
      </w:pPr>
      <w:r>
        <w:rPr>
          <w:sz w:val="22"/>
        </w:rPr>
        <w:t>Please indicate which date(s)</w:t>
      </w:r>
      <w:r w:rsidR="00042D97">
        <w:rPr>
          <w:sz w:val="22"/>
        </w:rPr>
        <w:t>/location</w:t>
      </w:r>
      <w:r>
        <w:rPr>
          <w:sz w:val="22"/>
        </w:rPr>
        <w:t xml:space="preserve"> you are offering for the program</w:t>
      </w:r>
      <w:r w:rsidR="00042D97">
        <w:rPr>
          <w:sz w:val="22"/>
        </w:rPr>
        <w:t xml:space="preserve"> – Dates/Locations indicated will be evaluated accordingly.</w:t>
      </w: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AA2256" w:rsidTr="00AA2256">
        <w:tc>
          <w:tcPr>
            <w:tcW w:w="2718" w:type="dxa"/>
          </w:tcPr>
          <w:p w:rsidR="00AA2256" w:rsidRPr="008D42AB" w:rsidRDefault="00AA2256" w:rsidP="00265129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AA2256">
        <w:tc>
          <w:tcPr>
            <w:tcW w:w="2718" w:type="dxa"/>
          </w:tcPr>
          <w:p w:rsidR="00AA2256" w:rsidRDefault="00AA2256" w:rsidP="00265129">
            <w:pPr>
              <w:rPr>
                <w:szCs w:val="16"/>
              </w:rPr>
            </w:pPr>
            <w:r w:rsidRPr="0003027B">
              <w:rPr>
                <w:szCs w:val="16"/>
                <w:u w:val="single"/>
              </w:rPr>
              <w:t>Date 1</w:t>
            </w:r>
            <w:r w:rsidR="00042D97">
              <w:rPr>
                <w:szCs w:val="16"/>
                <w:u w:val="single"/>
              </w:rPr>
              <w:t xml:space="preserve"> - </w:t>
            </w:r>
            <w:r w:rsidR="00042D97">
              <w:rPr>
                <w:szCs w:val="16"/>
              </w:rPr>
              <w:t xml:space="preserve"> First Choice</w:t>
            </w:r>
          </w:p>
          <w:p w:rsidR="00042D97" w:rsidRPr="00042D97" w:rsidRDefault="00042D97" w:rsidP="00265129">
            <w:pPr>
              <w:rPr>
                <w:szCs w:val="16"/>
              </w:rPr>
            </w:pPr>
            <w:r>
              <w:rPr>
                <w:szCs w:val="16"/>
              </w:rPr>
              <w:t>November 1-4, 2016</w:t>
            </w:r>
          </w:p>
          <w:p w:rsidR="0003027B" w:rsidRDefault="00042D97" w:rsidP="0003027B">
            <w:pPr>
              <w:rPr>
                <w:szCs w:val="16"/>
              </w:rPr>
            </w:pPr>
            <w:r>
              <w:rPr>
                <w:szCs w:val="16"/>
              </w:rPr>
              <w:t>San Francisco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  <w:tr w:rsidR="00AA2256" w:rsidTr="00AA2256">
        <w:tc>
          <w:tcPr>
            <w:tcW w:w="2718" w:type="dxa"/>
          </w:tcPr>
          <w:p w:rsidR="00AA2256" w:rsidRDefault="00AA2256" w:rsidP="00265129">
            <w:pPr>
              <w:rPr>
                <w:szCs w:val="16"/>
              </w:rPr>
            </w:pPr>
            <w:r w:rsidRPr="0003027B">
              <w:rPr>
                <w:szCs w:val="16"/>
                <w:u w:val="single"/>
              </w:rPr>
              <w:t>Date 2</w:t>
            </w:r>
            <w:r w:rsidR="00042D97">
              <w:rPr>
                <w:szCs w:val="16"/>
                <w:u w:val="single"/>
              </w:rPr>
              <w:t xml:space="preserve"> </w:t>
            </w:r>
            <w:r w:rsidR="00042D97">
              <w:rPr>
                <w:szCs w:val="16"/>
              </w:rPr>
              <w:t xml:space="preserve"> - Second Choice</w:t>
            </w:r>
          </w:p>
          <w:p w:rsidR="00042D97" w:rsidRPr="00042D97" w:rsidRDefault="00042D97" w:rsidP="00265129">
            <w:pPr>
              <w:rPr>
                <w:szCs w:val="16"/>
              </w:rPr>
            </w:pPr>
            <w:r>
              <w:rPr>
                <w:szCs w:val="16"/>
              </w:rPr>
              <w:t>November 6-9, 2016</w:t>
            </w:r>
          </w:p>
          <w:p w:rsidR="0003027B" w:rsidRDefault="00042D97" w:rsidP="0003027B">
            <w:pPr>
              <w:rPr>
                <w:szCs w:val="16"/>
              </w:rPr>
            </w:pPr>
            <w:r>
              <w:rPr>
                <w:szCs w:val="16"/>
              </w:rPr>
              <w:t>Sacramento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042D97" w:rsidRDefault="00042D97" w:rsidP="00B9580A">
      <w:pPr>
        <w:pStyle w:val="ListParagraph"/>
        <w:tabs>
          <w:tab w:val="left" w:pos="540"/>
        </w:tabs>
        <w:ind w:left="900"/>
      </w:pPr>
    </w:p>
    <w:p w:rsidR="00042D97" w:rsidRDefault="00042D97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D2608E" w:rsidTr="00031757">
        <w:tc>
          <w:tcPr>
            <w:tcW w:w="2718" w:type="dxa"/>
          </w:tcPr>
          <w:p w:rsidR="00D2608E" w:rsidRPr="008D42AB" w:rsidRDefault="00D2608E" w:rsidP="0003175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lastRenderedPageBreak/>
              <w:t xml:space="preserve">Billing </w:t>
            </w:r>
          </w:p>
        </w:tc>
        <w:tc>
          <w:tcPr>
            <w:tcW w:w="810" w:type="dxa"/>
          </w:tcPr>
          <w:p w:rsidR="00D2608E" w:rsidRPr="008D42AB" w:rsidRDefault="00D2608E" w:rsidP="0003175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D2608E" w:rsidRPr="008D42AB" w:rsidRDefault="00D2608E" w:rsidP="0003175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D2608E" w:rsidTr="00031757">
        <w:tc>
          <w:tcPr>
            <w:tcW w:w="2718" w:type="dxa"/>
          </w:tcPr>
          <w:p w:rsidR="00D2608E" w:rsidRPr="00D2608E" w:rsidRDefault="00D2608E" w:rsidP="00031757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D2608E" w:rsidRDefault="00D2608E" w:rsidP="00031757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D2608E" w:rsidRDefault="00D2608E" w:rsidP="00031757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D2608E" w:rsidRDefault="00D2608E" w:rsidP="00031757">
            <w:pPr>
              <w:jc w:val="center"/>
              <w:rPr>
                <w:szCs w:val="16"/>
              </w:rPr>
            </w:pPr>
          </w:p>
          <w:p w:rsidR="00D2608E" w:rsidRDefault="00D2608E" w:rsidP="00031757">
            <w:pPr>
              <w:jc w:val="center"/>
              <w:rPr>
                <w:szCs w:val="16"/>
              </w:rPr>
            </w:pPr>
          </w:p>
        </w:tc>
      </w:tr>
    </w:tbl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B9580A" w:rsidRPr="00196C71" w:rsidRDefault="00B9580A" w:rsidP="00265129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F114AF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:rsidR="00F114AF" w:rsidRPr="00F114AF" w:rsidRDefault="00F114AF" w:rsidP="00F114AF">
            <w:pPr>
              <w:ind w:right="180"/>
              <w:jc w:val="center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  <w:r w:rsidRPr="009A36F0">
              <w:t>Date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97627C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042D97" w:rsidP="00265129">
            <w:pPr>
              <w:pStyle w:val="Style4"/>
            </w:pPr>
            <w:r>
              <w:t>85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  <w:r w:rsidRPr="009A36F0">
              <w:t>Date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C" w:rsidRDefault="00F60759" w:rsidP="0097627C">
            <w:pPr>
              <w:pStyle w:val="Style4"/>
            </w:pPr>
            <w:r w:rsidRPr="009A36F0">
              <w:t>Single</w:t>
            </w:r>
          </w:p>
          <w:p w:rsidR="00F60759" w:rsidRPr="009A36F0" w:rsidRDefault="00F60759" w:rsidP="0097627C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7C16" w:rsidP="00265129">
            <w:pPr>
              <w:pStyle w:val="Style4"/>
            </w:pPr>
            <w:r>
              <w:t xml:space="preserve"> </w:t>
            </w:r>
            <w:r w:rsidR="00042D97">
              <w:t>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</w:tr>
      <w:tr w:rsidR="00042D97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97" w:rsidRDefault="00042D97" w:rsidP="00042D97">
            <w:pPr>
              <w:pStyle w:val="Style4"/>
            </w:pPr>
            <w:r>
              <w:t>Date 3</w:t>
            </w:r>
          </w:p>
          <w:p w:rsidR="00042D97" w:rsidRPr="009A36F0" w:rsidRDefault="00042D97" w:rsidP="00042D97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97" w:rsidRDefault="00042D97" w:rsidP="00042D97">
            <w:pPr>
              <w:pStyle w:val="Style4"/>
            </w:pPr>
            <w:r w:rsidRPr="009A36F0">
              <w:t>Single</w:t>
            </w:r>
          </w:p>
          <w:p w:rsidR="00042D97" w:rsidRPr="009A36F0" w:rsidRDefault="00042D97" w:rsidP="00042D97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97" w:rsidRPr="009A36F0" w:rsidRDefault="00042D97" w:rsidP="00042D97">
            <w:pPr>
              <w:pStyle w:val="Style4"/>
            </w:pPr>
            <w:r>
              <w:t xml:space="preserve"> 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97" w:rsidRPr="009A36F0" w:rsidRDefault="00042D97" w:rsidP="00042D97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97" w:rsidRPr="009A36F0" w:rsidRDefault="00042D97" w:rsidP="00042D97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97" w:rsidRPr="009A36F0" w:rsidRDefault="00042D97" w:rsidP="00042D97">
            <w:pPr>
              <w:pStyle w:val="Style4"/>
            </w:pPr>
          </w:p>
        </w:tc>
      </w:tr>
      <w:tr w:rsidR="00042D97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97" w:rsidRPr="009A36F0" w:rsidRDefault="00042D97" w:rsidP="00042D97">
            <w:pPr>
              <w:pStyle w:val="Style4"/>
            </w:pPr>
            <w:r>
              <w:t>Date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97" w:rsidRPr="009A36F0" w:rsidRDefault="00042D97" w:rsidP="00042D97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97" w:rsidRPr="009A36F0" w:rsidRDefault="00042D97" w:rsidP="00042D97">
            <w:pPr>
              <w:pStyle w:val="Style4"/>
            </w:pPr>
            <w:r>
              <w:t xml:space="preserve"> 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97" w:rsidRDefault="00042D97" w:rsidP="00042D97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97" w:rsidRDefault="00042D97" w:rsidP="00042D97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97" w:rsidRDefault="00042D97" w:rsidP="00042D97">
            <w:pPr>
              <w:pStyle w:val="Style4"/>
            </w:pPr>
          </w:p>
        </w:tc>
      </w:tr>
      <w:tr w:rsidR="00042D97" w:rsidTr="00265129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042D97" w:rsidRPr="009A36F0" w:rsidRDefault="00042D97" w:rsidP="00042D97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042D97" w:rsidRPr="009A36F0" w:rsidRDefault="00042D97" w:rsidP="00042D97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042D97" w:rsidRPr="009A36F0" w:rsidRDefault="00042D97" w:rsidP="00042D97">
            <w:pPr>
              <w:pStyle w:val="Style4"/>
            </w:pPr>
            <w:r>
              <w:t xml:space="preserve"> 255</w:t>
            </w:r>
          </w:p>
        </w:tc>
        <w:tc>
          <w:tcPr>
            <w:tcW w:w="1530" w:type="dxa"/>
            <w:shd w:val="clear" w:color="auto" w:fill="000000"/>
          </w:tcPr>
          <w:p w:rsidR="00042D97" w:rsidRDefault="00042D97" w:rsidP="00042D97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042D97" w:rsidRDefault="00042D97" w:rsidP="00042D97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042D97" w:rsidRDefault="00042D97" w:rsidP="00042D97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265129">
            <w:pPr>
              <w:pStyle w:val="Style4"/>
            </w:pPr>
          </w:p>
          <w:p w:rsidR="00904BF4" w:rsidRDefault="00904BF4" w:rsidP="00265129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</w:p>
          <w:p w:rsidR="00904BF4" w:rsidRDefault="00904BF4" w:rsidP="00265129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Percentage</w:t>
            </w: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bookmarkStart w:id="1" w:name="_GoBack"/>
      <w:bookmarkEnd w:id="1"/>
      <w:r>
        <w:lastRenderedPageBreak/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16D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</w:p>
          <w:p w:rsidR="006A6CF7" w:rsidRDefault="006A6CF7" w:rsidP="00265129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65129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proofErr w:type="spellStart"/>
            <w:r>
              <w:t>Self Parking</w:t>
            </w:r>
            <w:proofErr w:type="spellEnd"/>
            <w:r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>In/Out Privileges</w:t>
            </w:r>
          </w:p>
        </w:tc>
      </w:tr>
      <w:tr w:rsidR="006A6CF7" w:rsidTr="00E16D9F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265129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DC1896" w:rsidRDefault="0079177F" w:rsidP="00E8377C">
            <w:pPr>
              <w:ind w:right="252"/>
            </w:pPr>
            <w:r w:rsidRPr="00DC1896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DC1896" w:rsidRDefault="00042D97" w:rsidP="00B06449">
            <w:pPr>
              <w:ind w:right="252"/>
            </w:pPr>
            <w:r>
              <w:t>Complimentary parking for shuttle van (Sacramento proposals only)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DC1896" w:rsidRDefault="004007FD" w:rsidP="004007FD">
            <w:pPr>
              <w:ind w:right="252"/>
              <w:rPr>
                <w:b/>
              </w:rPr>
            </w:pPr>
            <w:r w:rsidRPr="00DC1896">
              <w:rPr>
                <w:b/>
                <w:sz w:val="22"/>
              </w:rPr>
              <w:t xml:space="preserve">Additional concessions: </w:t>
            </w: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F114AF" w:rsidRDefault="00F114AF" w:rsidP="005C12E4">
      <w:pPr>
        <w:pStyle w:val="ListParagraph"/>
        <w:rPr>
          <w:sz w:val="22"/>
          <w:szCs w:val="16"/>
        </w:rPr>
      </w:pPr>
    </w:p>
    <w:p w:rsidR="00F114AF" w:rsidRDefault="00F114AF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lastRenderedPageBreak/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>s an</w:t>
      </w:r>
      <w:r w:rsidR="00042D97">
        <w:rPr>
          <w:color w:val="000000" w:themeColor="text1"/>
          <w:sz w:val="22"/>
          <w:szCs w:val="22"/>
        </w:rPr>
        <w:t xml:space="preserve"> irrevocable offer for ninety (6</w:t>
      </w:r>
      <w:r w:rsidR="00DA5F04" w:rsidRPr="00DA5F04">
        <w:rPr>
          <w:color w:val="000000" w:themeColor="text1"/>
          <w:sz w:val="22"/>
          <w:szCs w:val="22"/>
        </w:rPr>
        <w:t xml:space="preserve">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042D97">
        <w:rPr>
          <w:sz w:val="22"/>
          <w:szCs w:val="22"/>
        </w:rPr>
        <w:t>ninety (6</w:t>
      </w:r>
      <w:r w:rsidR="00E82A83">
        <w:rPr>
          <w:sz w:val="22"/>
          <w:szCs w:val="22"/>
        </w:rPr>
        <w:t>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A0F" w:rsidRDefault="00564A0F" w:rsidP="003D4FD3">
      <w:r>
        <w:separator/>
      </w:r>
    </w:p>
  </w:endnote>
  <w:endnote w:type="continuationSeparator" w:id="0">
    <w:p w:rsidR="00564A0F" w:rsidRDefault="00564A0F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B85B46">
              <w:rPr>
                <w:b/>
                <w:noProof/>
                <w:sz w:val="20"/>
                <w:szCs w:val="20"/>
              </w:rPr>
              <w:t>4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B85B46">
              <w:rPr>
                <w:b/>
                <w:noProof/>
                <w:sz w:val="20"/>
                <w:szCs w:val="20"/>
              </w:rPr>
              <w:t>4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9186B" w:rsidRDefault="0059186B" w:rsidP="009942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A0F" w:rsidRDefault="00564A0F" w:rsidP="003D4FD3">
      <w:r>
        <w:separator/>
      </w:r>
    </w:p>
  </w:footnote>
  <w:footnote w:type="continuationSeparator" w:id="0">
    <w:p w:rsidR="00564A0F" w:rsidRDefault="00564A0F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3D4FD3" w:rsidRPr="0003027B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 w:rsidR="0003027B">
      <w:rPr>
        <w:color w:val="000000"/>
        <w:sz w:val="22"/>
        <w:szCs w:val="22"/>
      </w:rPr>
      <w:t xml:space="preserve"> </w:t>
    </w:r>
    <w:r w:rsidR="00042D97">
      <w:rPr>
        <w:color w:val="000000"/>
        <w:sz w:val="22"/>
        <w:szCs w:val="22"/>
      </w:rPr>
      <w:t>PJ/CEO Court Management Program</w:t>
    </w:r>
  </w:p>
  <w:p w:rsidR="00B9580A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 w:rsidR="00042D97">
      <w:rPr>
        <w:color w:val="000000"/>
      </w:rPr>
      <w:t>CRS PD 190</w:t>
    </w:r>
    <w:r>
      <w:rPr>
        <w:color w:val="000000"/>
        <w:sz w:val="22"/>
        <w:szCs w:val="22"/>
      </w:rPr>
      <w:t xml:space="preserve"> </w:t>
    </w: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6A"/>
    <w:rsid w:val="0003027B"/>
    <w:rsid w:val="00037ED5"/>
    <w:rsid w:val="00042D97"/>
    <w:rsid w:val="00052B42"/>
    <w:rsid w:val="000B4D91"/>
    <w:rsid w:val="000C6D39"/>
    <w:rsid w:val="00102530"/>
    <w:rsid w:val="00125B5F"/>
    <w:rsid w:val="00127EAB"/>
    <w:rsid w:val="00142166"/>
    <w:rsid w:val="001911A6"/>
    <w:rsid w:val="00196C71"/>
    <w:rsid w:val="001A4203"/>
    <w:rsid w:val="001F165E"/>
    <w:rsid w:val="0021201A"/>
    <w:rsid w:val="00224936"/>
    <w:rsid w:val="002558F9"/>
    <w:rsid w:val="00261275"/>
    <w:rsid w:val="00265129"/>
    <w:rsid w:val="00271BC4"/>
    <w:rsid w:val="00276BE3"/>
    <w:rsid w:val="00285364"/>
    <w:rsid w:val="002D3F9C"/>
    <w:rsid w:val="003026DB"/>
    <w:rsid w:val="0032558F"/>
    <w:rsid w:val="00380988"/>
    <w:rsid w:val="00394961"/>
    <w:rsid w:val="003C4471"/>
    <w:rsid w:val="003C59DD"/>
    <w:rsid w:val="003D4FD3"/>
    <w:rsid w:val="004007FD"/>
    <w:rsid w:val="004666D6"/>
    <w:rsid w:val="00483802"/>
    <w:rsid w:val="00490A26"/>
    <w:rsid w:val="004F0C4D"/>
    <w:rsid w:val="00501D6A"/>
    <w:rsid w:val="00514802"/>
    <w:rsid w:val="00524305"/>
    <w:rsid w:val="0054304D"/>
    <w:rsid w:val="00564897"/>
    <w:rsid w:val="00564A0F"/>
    <w:rsid w:val="0059186B"/>
    <w:rsid w:val="005A7DE4"/>
    <w:rsid w:val="005B55B7"/>
    <w:rsid w:val="005C12E4"/>
    <w:rsid w:val="00620144"/>
    <w:rsid w:val="00624411"/>
    <w:rsid w:val="00646754"/>
    <w:rsid w:val="00646B2F"/>
    <w:rsid w:val="0065716F"/>
    <w:rsid w:val="0066766B"/>
    <w:rsid w:val="006A6CF7"/>
    <w:rsid w:val="006A6E64"/>
    <w:rsid w:val="006B4419"/>
    <w:rsid w:val="006C7C16"/>
    <w:rsid w:val="006D7EDC"/>
    <w:rsid w:val="006F4F79"/>
    <w:rsid w:val="007262F8"/>
    <w:rsid w:val="00766E85"/>
    <w:rsid w:val="0079177F"/>
    <w:rsid w:val="007D18E6"/>
    <w:rsid w:val="007F4C3B"/>
    <w:rsid w:val="00800A5F"/>
    <w:rsid w:val="00801ADD"/>
    <w:rsid w:val="00843C05"/>
    <w:rsid w:val="00843CAC"/>
    <w:rsid w:val="00874BF3"/>
    <w:rsid w:val="00897DF3"/>
    <w:rsid w:val="008D464C"/>
    <w:rsid w:val="008E67A1"/>
    <w:rsid w:val="00900756"/>
    <w:rsid w:val="00904BF4"/>
    <w:rsid w:val="00922B8C"/>
    <w:rsid w:val="009438E5"/>
    <w:rsid w:val="0096503F"/>
    <w:rsid w:val="0097389F"/>
    <w:rsid w:val="0097627C"/>
    <w:rsid w:val="009935E4"/>
    <w:rsid w:val="00994263"/>
    <w:rsid w:val="009A36F0"/>
    <w:rsid w:val="009A7284"/>
    <w:rsid w:val="009C20C0"/>
    <w:rsid w:val="009C507F"/>
    <w:rsid w:val="009C6B9B"/>
    <w:rsid w:val="00A50C5E"/>
    <w:rsid w:val="00A71318"/>
    <w:rsid w:val="00A813A2"/>
    <w:rsid w:val="00AA2256"/>
    <w:rsid w:val="00AA37A5"/>
    <w:rsid w:val="00AA525F"/>
    <w:rsid w:val="00AD44E3"/>
    <w:rsid w:val="00B06449"/>
    <w:rsid w:val="00B50236"/>
    <w:rsid w:val="00B85B46"/>
    <w:rsid w:val="00B9580A"/>
    <w:rsid w:val="00BF4257"/>
    <w:rsid w:val="00CA402F"/>
    <w:rsid w:val="00CC2009"/>
    <w:rsid w:val="00CC5395"/>
    <w:rsid w:val="00CD03B3"/>
    <w:rsid w:val="00D069DF"/>
    <w:rsid w:val="00D2608E"/>
    <w:rsid w:val="00D31240"/>
    <w:rsid w:val="00D43610"/>
    <w:rsid w:val="00D46A0B"/>
    <w:rsid w:val="00D57E2F"/>
    <w:rsid w:val="00DA5F04"/>
    <w:rsid w:val="00DC0F4F"/>
    <w:rsid w:val="00DC1896"/>
    <w:rsid w:val="00DC4D45"/>
    <w:rsid w:val="00DD679F"/>
    <w:rsid w:val="00E146CF"/>
    <w:rsid w:val="00E54692"/>
    <w:rsid w:val="00E82A83"/>
    <w:rsid w:val="00E8377C"/>
    <w:rsid w:val="00E972AD"/>
    <w:rsid w:val="00EC65A1"/>
    <w:rsid w:val="00ED694F"/>
    <w:rsid w:val="00F114AF"/>
    <w:rsid w:val="00F35BDE"/>
    <w:rsid w:val="00F46DEF"/>
    <w:rsid w:val="00F60759"/>
    <w:rsid w:val="00F64802"/>
    <w:rsid w:val="00FB5B8B"/>
    <w:rsid w:val="00FC733E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5DCB2F-D7A5-46B9-B9AB-E966C836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265129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42C3E-A8D6-4684-AF1F-A4A04D552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DiLauro, Pattie</cp:lastModifiedBy>
  <cp:revision>3</cp:revision>
  <cp:lastPrinted>2014-04-07T15:16:00Z</cp:lastPrinted>
  <dcterms:created xsi:type="dcterms:W3CDTF">2016-06-17T22:18:00Z</dcterms:created>
  <dcterms:modified xsi:type="dcterms:W3CDTF">2016-06-17T22:19:00Z</dcterms:modified>
</cp:coreProperties>
</file>