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02456D" w:rsidRDefault="0002456D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**Dates indicated will be evaluated**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2456D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02456D">
              <w:rPr>
                <w:szCs w:val="16"/>
                <w:u w:val="single"/>
              </w:rPr>
              <w:t xml:space="preserve"> – </w:t>
            </w:r>
            <w:r w:rsidR="0002456D">
              <w:rPr>
                <w:szCs w:val="16"/>
              </w:rPr>
              <w:t xml:space="preserve"> First Choice</w:t>
            </w:r>
          </w:p>
          <w:p w:rsidR="0003027B" w:rsidRDefault="0002456D" w:rsidP="0003027B">
            <w:pPr>
              <w:rPr>
                <w:szCs w:val="16"/>
              </w:rPr>
            </w:pPr>
            <w:r>
              <w:rPr>
                <w:szCs w:val="16"/>
              </w:rPr>
              <w:t>February 26-March 3,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Pr="0002456D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2</w:t>
            </w:r>
            <w:r w:rsidR="0002456D">
              <w:rPr>
                <w:szCs w:val="16"/>
                <w:u w:val="single"/>
              </w:rPr>
              <w:t xml:space="preserve"> – </w:t>
            </w:r>
            <w:r w:rsidR="0002456D">
              <w:rPr>
                <w:szCs w:val="16"/>
              </w:rPr>
              <w:t>Second Choice</w:t>
            </w:r>
          </w:p>
          <w:p w:rsidR="0003027B" w:rsidRDefault="0002456D" w:rsidP="0003027B">
            <w:pPr>
              <w:rPr>
                <w:szCs w:val="16"/>
              </w:rPr>
            </w:pPr>
            <w:r>
              <w:rPr>
                <w:szCs w:val="16"/>
              </w:rPr>
              <w:t>February 5-10, 2017</w:t>
            </w:r>
          </w:p>
          <w:p w:rsidR="00D907F5" w:rsidRDefault="00D907F5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41106" w:rsidP="00265129">
            <w:pPr>
              <w:pStyle w:val="Style4"/>
            </w:pPr>
            <w:r>
              <w:t>56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D41106"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02456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D41106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Default="00D41106" w:rsidP="00265129">
            <w:pPr>
              <w:pStyle w:val="Style4"/>
            </w:pPr>
            <w:r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</w:tr>
      <w:tr w:rsidR="0002456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D41106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Default="00D41106" w:rsidP="00265129">
            <w:pPr>
              <w:pStyle w:val="Style4"/>
            </w:pPr>
            <w:r>
              <w:t>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</w:tr>
      <w:tr w:rsidR="0002456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D41106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Default="00D41106" w:rsidP="00265129">
            <w:pPr>
              <w:pStyle w:val="Style4"/>
            </w:pPr>
            <w:r>
              <w:t>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02456D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D41106">
              <w:t>398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D907F5" w:rsidRPr="00624411" w:rsidRDefault="00D907F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D907F5" w:rsidRPr="006206F3" w:rsidRDefault="00D907F5" w:rsidP="00D907F5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206F3">
        <w:rPr>
          <w:sz w:val="22"/>
        </w:rPr>
        <w:t xml:space="preserve">Estimated Meeting and Function Room Block: </w:t>
      </w:r>
    </w:p>
    <w:p w:rsidR="00D907F5" w:rsidRPr="00B9580A" w:rsidRDefault="00D907F5" w:rsidP="00D907F5">
      <w:pPr>
        <w:pStyle w:val="ListParagraph"/>
        <w:tabs>
          <w:tab w:val="left" w:pos="450"/>
        </w:tabs>
        <w:rPr>
          <w:sz w:val="22"/>
        </w:rPr>
      </w:pPr>
    </w:p>
    <w:p w:rsidR="00D907F5" w:rsidRDefault="00D907F5" w:rsidP="00D907F5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D907F5" w:rsidRDefault="00D907F5" w:rsidP="00D907F5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D907F5" w:rsidRPr="00635184" w:rsidTr="00AB5187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D907F5" w:rsidRPr="008D6FF3" w:rsidTr="00AB518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  <w:r>
              <w:rPr>
                <w:rFonts w:ascii="Times New Roman" w:hAnsi="Times New Roman"/>
                <w:b/>
                <w:szCs w:val="24"/>
              </w:rPr>
              <w:t xml:space="preserve"> -  Sunday</w:t>
            </w:r>
          </w:p>
        </w:tc>
      </w:tr>
      <w:tr w:rsidR="00D907F5" w:rsidTr="00AB518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</w:t>
            </w:r>
            <w:r w:rsidRPr="00B15FFB">
              <w:rPr>
                <w:rFonts w:ascii="Times New Roman" w:hAnsi="Times New Roman"/>
                <w:sz w:val="20"/>
              </w:rPr>
              <w:t xml:space="preserve">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 Set Up</w:t>
            </w:r>
          </w:p>
          <w:p w:rsidR="00756093" w:rsidRPr="00B15FFB" w:rsidRDefault="00756093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907F5" w:rsidRDefault="00D907F5" w:rsidP="00D907F5">
      <w:pPr>
        <w:rPr>
          <w:sz w:val="22"/>
        </w:rPr>
      </w:pPr>
    </w:p>
    <w:p w:rsidR="00904BF4" w:rsidRPr="00D907F5" w:rsidRDefault="00904BF4" w:rsidP="00D907F5">
      <w:pPr>
        <w:pStyle w:val="ListParagraph"/>
        <w:numPr>
          <w:ilvl w:val="0"/>
          <w:numId w:val="6"/>
        </w:numPr>
        <w:rPr>
          <w:sz w:val="22"/>
        </w:rPr>
      </w:pPr>
      <w:r w:rsidRPr="00D907F5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D907F5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D907F5" w:rsidRPr="00D907F5" w:rsidRDefault="00D907F5" w:rsidP="00D907F5">
      <w:pPr>
        <w:pStyle w:val="BodyText2"/>
        <w:spacing w:after="0" w:line="240" w:lineRule="auto"/>
        <w:ind w:left="720"/>
        <w:rPr>
          <w:color w:val="0000FF"/>
        </w:rPr>
      </w:pPr>
    </w:p>
    <w:p w:rsidR="006A6CF7" w:rsidRPr="005A340B" w:rsidRDefault="006A6CF7" w:rsidP="00D907F5">
      <w:pPr>
        <w:pStyle w:val="BodyText2"/>
        <w:numPr>
          <w:ilvl w:val="0"/>
          <w:numId w:val="18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proofErr w:type="spellStart"/>
            <w:r>
              <w:t xml:space="preserve">Self </w:t>
            </w:r>
            <w:r w:rsidR="00D907F5">
              <w:t xml:space="preserve"> </w:t>
            </w:r>
            <w:r>
              <w:t>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5D7AF4" w:rsidP="00D907F5">
      <w:pPr>
        <w:pStyle w:val="ListParagraph"/>
        <w:numPr>
          <w:ilvl w:val="0"/>
          <w:numId w:val="18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="00196C71" w:rsidRPr="00265129">
        <w:rPr>
          <w:sz w:val="22"/>
          <w:szCs w:val="22"/>
        </w:rPr>
        <w:t xml:space="preserve">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</w:t>
      </w:r>
      <w:r w:rsidR="00D41106">
        <w:rPr>
          <w:sz w:val="22"/>
          <w:szCs w:val="22"/>
        </w:rPr>
        <w:t xml:space="preserve"> rooms</w:t>
      </w:r>
      <w:r w:rsidR="005D7AF4">
        <w:rPr>
          <w:sz w:val="22"/>
          <w:szCs w:val="22"/>
        </w:rPr>
        <w:t>? _____________</w:t>
      </w:r>
    </w:p>
    <w:p w:rsidR="00E8377C" w:rsidRDefault="00E8377C" w:rsidP="007D18E6">
      <w:pPr>
        <w:ind w:left="360"/>
        <w:rPr>
          <w:sz w:val="22"/>
          <w:szCs w:val="16"/>
        </w:rPr>
      </w:pPr>
    </w:p>
    <w:p w:rsidR="00564897" w:rsidRPr="00265129" w:rsidRDefault="00564897" w:rsidP="00D907F5">
      <w:pPr>
        <w:pStyle w:val="ListParagraph"/>
        <w:numPr>
          <w:ilvl w:val="0"/>
          <w:numId w:val="18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D907F5">
      <w:pPr>
        <w:pStyle w:val="ListParagraph"/>
        <w:numPr>
          <w:ilvl w:val="0"/>
          <w:numId w:val="18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D907F5">
        <w:rPr>
          <w:color w:val="000000" w:themeColor="text1"/>
          <w:sz w:val="22"/>
          <w:szCs w:val="22"/>
        </w:rPr>
        <w:t xml:space="preserve"> irrevocable offer for ninety (9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D907F5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I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D907F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  <w:p w:rsidR="00D907F5" w:rsidRDefault="00D907F5" w:rsidP="00B06449">
            <w:pPr>
              <w:pStyle w:val="centered"/>
              <w:rPr>
                <w:rFonts w:ascii="Times New Roman" w:hAnsi="Times New Roman"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5D7AF4" w:rsidRDefault="005D7AF4" w:rsidP="005D7AF4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5D7AF4" w:rsidRPr="00834F3B" w:rsidRDefault="005D7AF4" w:rsidP="005D7AF4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834F3B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56093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56093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2456D">
      <w:t>Primary Assignment Orientations and Experienced Assignment Courses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02456D">
      <w:rPr>
        <w:color w:val="000000"/>
      </w:rPr>
      <w:t>CRS PD 179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495ED3"/>
    <w:multiLevelType w:val="hybridMultilevel"/>
    <w:tmpl w:val="78FCC024"/>
    <w:lvl w:ilvl="0" w:tplc="3438CC84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12BA"/>
    <w:multiLevelType w:val="hybridMultilevel"/>
    <w:tmpl w:val="D048F7E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456D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D7AF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56093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1106"/>
    <w:rsid w:val="00D43610"/>
    <w:rsid w:val="00D46A0B"/>
    <w:rsid w:val="00D57E2F"/>
    <w:rsid w:val="00D907F5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1D68-769E-4FFA-88EA-F2A9F708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5</cp:revision>
  <cp:lastPrinted>2014-04-07T15:16:00Z</cp:lastPrinted>
  <dcterms:created xsi:type="dcterms:W3CDTF">2016-04-28T21:50:00Z</dcterms:created>
  <dcterms:modified xsi:type="dcterms:W3CDTF">2016-04-29T17:49:00Z</dcterms:modified>
</cp:coreProperties>
</file>