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A66059" w:rsidRPr="00763CE5" w:rsidRDefault="00F81824" w:rsidP="00E146CF">
      <w:pPr>
        <w:pStyle w:val="ListParagraph"/>
        <w:tabs>
          <w:tab w:val="left" w:pos="450"/>
        </w:tabs>
        <w:rPr>
          <w:del w:id="0" w:author="spaul" w:date="2013-06-18T07:53:00Z"/>
          <w:b/>
          <w:i/>
          <w:sz w:val="22"/>
        </w:rPr>
      </w:pPr>
      <w:r w:rsidRPr="00763CE5">
        <w:rPr>
          <w:b/>
          <w:i/>
          <w:sz w:val="22"/>
        </w:rPr>
        <w:t>**</w:t>
      </w:r>
      <w:r w:rsidR="00A66059" w:rsidRPr="00763CE5">
        <w:rPr>
          <w:b/>
          <w:i/>
          <w:sz w:val="22"/>
        </w:rPr>
        <w:t>The dates listed are in order of preference and will be evaluated accordingly</w:t>
      </w:r>
      <w:r w:rsidRPr="00763CE5">
        <w:rPr>
          <w:b/>
          <w:i/>
          <w:sz w:val="22"/>
        </w:rPr>
        <w:t>**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763CE5">
              <w:rPr>
                <w:szCs w:val="16"/>
                <w:u w:val="single"/>
              </w:rPr>
              <w:t xml:space="preserve"> </w:t>
            </w:r>
            <w:r w:rsidR="00763CE5">
              <w:rPr>
                <w:szCs w:val="16"/>
              </w:rPr>
              <w:t xml:space="preserve"> (First Choice)</w:t>
            </w:r>
          </w:p>
          <w:p w:rsidR="00763CE5" w:rsidRPr="00763CE5" w:rsidRDefault="00763CE5" w:rsidP="00265129">
            <w:pPr>
              <w:rPr>
                <w:szCs w:val="16"/>
              </w:rPr>
            </w:pPr>
            <w:r>
              <w:rPr>
                <w:szCs w:val="16"/>
              </w:rPr>
              <w:t>September 18-23, 2016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2</w:t>
            </w:r>
            <w:r w:rsidR="00763CE5">
              <w:rPr>
                <w:szCs w:val="16"/>
              </w:rPr>
              <w:t xml:space="preserve"> (Second Choice)</w:t>
            </w:r>
          </w:p>
          <w:p w:rsidR="00763CE5" w:rsidRPr="00763CE5" w:rsidRDefault="00763CE5" w:rsidP="00265129">
            <w:pPr>
              <w:rPr>
                <w:szCs w:val="16"/>
              </w:rPr>
            </w:pPr>
            <w:r>
              <w:rPr>
                <w:szCs w:val="16"/>
              </w:rPr>
              <w:t>September 11-16, 2016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63CE5" w:rsidP="00763CE5">
            <w:pPr>
              <w:pStyle w:val="Style4"/>
            </w:pPr>
            <w:r>
              <w:t>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763CE5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763CE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763CE5">
            <w:pPr>
              <w:pStyle w:val="Style4"/>
            </w:pPr>
            <w:r>
              <w:t xml:space="preserve"> </w:t>
            </w:r>
            <w:r w:rsidR="00763CE5"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</w:p>
        </w:tc>
      </w:tr>
      <w:tr w:rsidR="00763CE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>
              <w:t>Date 3</w:t>
            </w:r>
          </w:p>
          <w:p w:rsidR="00763CE5" w:rsidRPr="009A36F0" w:rsidRDefault="00763CE5" w:rsidP="00763CE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 w:rsidRPr="009A36F0">
              <w:t>Single</w:t>
            </w:r>
          </w:p>
          <w:p w:rsidR="00763CE5" w:rsidRPr="009A36F0" w:rsidRDefault="00763CE5" w:rsidP="00763CE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</w:tr>
      <w:tr w:rsidR="00763CE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>
              <w:t>Date 4</w:t>
            </w:r>
          </w:p>
          <w:p w:rsidR="00763CE5" w:rsidRPr="009A36F0" w:rsidRDefault="00763CE5" w:rsidP="00763CE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 w:rsidRPr="009A36F0">
              <w:t>Single</w:t>
            </w:r>
          </w:p>
          <w:p w:rsidR="00763CE5" w:rsidRPr="009A36F0" w:rsidRDefault="00763CE5" w:rsidP="00763CE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</w:tr>
      <w:tr w:rsidR="00763CE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>
              <w:t>Date 5</w:t>
            </w:r>
          </w:p>
          <w:p w:rsidR="00763CE5" w:rsidRPr="009A36F0" w:rsidRDefault="00763CE5" w:rsidP="00763CE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 w:rsidRPr="009A36F0">
              <w:t>Single</w:t>
            </w:r>
          </w:p>
          <w:p w:rsidR="00763CE5" w:rsidRPr="009A36F0" w:rsidRDefault="00763CE5" w:rsidP="00763CE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Default="00763CE5" w:rsidP="00763CE5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9A36F0" w:rsidRDefault="00763CE5" w:rsidP="00763CE5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763CE5">
            <w:pPr>
              <w:pStyle w:val="Style4"/>
            </w:pPr>
            <w:r>
              <w:t xml:space="preserve">Date </w:t>
            </w:r>
            <w:r w:rsidR="00763CE5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763CE5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763CE5">
            <w:pPr>
              <w:pStyle w:val="Style4"/>
            </w:pPr>
            <w:r>
              <w:t xml:space="preserve"> </w:t>
            </w:r>
            <w:r w:rsidR="00763CE5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763CE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763CE5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763CE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763CE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763CE5" w:rsidRDefault="006C7C16" w:rsidP="00763CE5">
            <w:pPr>
              <w:pStyle w:val="Style4"/>
              <w:rPr>
                <w:b/>
              </w:rPr>
            </w:pPr>
            <w:r w:rsidRPr="00763CE5">
              <w:rPr>
                <w:b/>
              </w:rPr>
              <w:t xml:space="preserve"> </w:t>
            </w:r>
            <w:r w:rsidR="00763CE5" w:rsidRPr="00763CE5">
              <w:rPr>
                <w:b/>
              </w:rPr>
              <w:t>365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763CE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763CE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763CE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Pr="00763CE5">
        <w:rPr>
          <w:b/>
          <w:sz w:val="22"/>
        </w:rPr>
        <w:t>cut-off date</w:t>
      </w:r>
      <w:r w:rsidRPr="00624411">
        <w:rPr>
          <w:sz w:val="22"/>
        </w:rPr>
        <w:t xml:space="preserve"> for reservations:</w:t>
      </w:r>
      <w:r w:rsidR="00763CE5">
        <w:rPr>
          <w:sz w:val="22"/>
        </w:rPr>
        <w:t xml:space="preserve"> </w:t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763CE5">
            <w:pPr>
              <w:pStyle w:val="Style4"/>
            </w:pPr>
          </w:p>
          <w:p w:rsidR="00904BF4" w:rsidRDefault="00904BF4" w:rsidP="00763CE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763CE5">
            <w:pPr>
              <w:pStyle w:val="Style4"/>
            </w:pPr>
          </w:p>
          <w:p w:rsidR="00904BF4" w:rsidRDefault="00904BF4" w:rsidP="00763CE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763CE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763CE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763CE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763CE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763CE5">
            <w:pPr>
              <w:pStyle w:val="Style4"/>
            </w:pPr>
            <w:r>
              <w:lastRenderedPageBreak/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763CE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763CE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763CE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763CE5">
            <w:pPr>
              <w:pStyle w:val="Style4"/>
            </w:pPr>
          </w:p>
          <w:p w:rsidR="006A6CF7" w:rsidRDefault="006A6CF7" w:rsidP="00763CE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763CE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763CE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763CE5">
            <w:pPr>
              <w:pStyle w:val="Style4"/>
            </w:pPr>
            <w:proofErr w:type="spellStart"/>
            <w:r>
              <w:t>Self</w:t>
            </w:r>
            <w:r w:rsidR="000D5E4F">
              <w:t xml:space="preserve"> </w:t>
            </w:r>
            <w:proofErr w:type="spellEnd"/>
            <w:r>
              <w:t xml:space="preserve"> </w:t>
            </w:r>
            <w:proofErr w:type="spellStart"/>
            <w:r>
              <w:t>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763CE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763CE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</w:t>
      </w:r>
      <w:r w:rsidR="00763CE5">
        <w:rPr>
          <w:sz w:val="22"/>
          <w:szCs w:val="22"/>
        </w:rPr>
        <w:t xml:space="preserve"> rooms? 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763CE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763CE5" w:rsidP="00B06449">
            <w:pPr>
              <w:ind w:right="252"/>
            </w:pPr>
            <w:r>
              <w:t>Complimentary 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763CE5" w:rsidRDefault="00763CE5" w:rsidP="00763CE5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763CE5" w:rsidRPr="00834F3B" w:rsidRDefault="00763CE5" w:rsidP="00763CE5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834F3B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Pr="00763CE5" w:rsidRDefault="009C20C0" w:rsidP="00E8377C">
      <w:pPr>
        <w:pStyle w:val="Heading4"/>
        <w:rPr>
          <w:b w:val="0"/>
          <w:i w:val="0"/>
        </w:rPr>
      </w:pPr>
    </w:p>
    <w:sectPr w:rsidR="009C20C0" w:rsidRPr="00763CE5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0D5E4F">
              <w:rPr>
                <w:b/>
                <w:noProof/>
                <w:sz w:val="20"/>
                <w:szCs w:val="20"/>
              </w:rPr>
              <w:t>3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0D5E4F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A66059">
      <w:t>Primary Assignment Orientations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A66059">
      <w:rPr>
        <w:color w:val="000000"/>
      </w:rPr>
      <w:t>CRS PD 176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0D5E4F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3CE5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66059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81824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763CE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C052-E114-4968-BA63-0CF2BCF5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2016-03-29T19:00:00Z</dcterms:created>
  <dcterms:modified xsi:type="dcterms:W3CDTF">2016-03-29T21:42:00Z</dcterms:modified>
</cp:coreProperties>
</file>