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88731E" w:rsidP="0003027B">
            <w:pPr>
              <w:rPr>
                <w:szCs w:val="16"/>
              </w:rPr>
            </w:pPr>
            <w:r>
              <w:rPr>
                <w:szCs w:val="16"/>
              </w:rPr>
              <w:t>June 5-10</w:t>
            </w:r>
            <w:bookmarkStart w:id="1" w:name="_GoBack"/>
            <w:bookmarkEnd w:id="1"/>
            <w:r w:rsidR="004A0313">
              <w:rPr>
                <w:szCs w:val="16"/>
              </w:rPr>
              <w:t>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A0313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A0313">
            <w:pPr>
              <w:pStyle w:val="Style4"/>
            </w:pPr>
            <w:r w:rsidRPr="009A36F0">
              <w:t>Single</w:t>
            </w:r>
            <w:r w:rsidR="004A0313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A0313" w:rsidP="004A0313">
            <w:pPr>
              <w:pStyle w:val="Style4"/>
            </w:pPr>
            <w:r>
              <w:t>54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A031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A0313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A031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A0313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4A0313">
            <w:pPr>
              <w:pStyle w:val="Style4"/>
            </w:pPr>
            <w:r w:rsidRPr="009A36F0">
              <w:t>Single</w:t>
            </w:r>
            <w:r w:rsidR="004A0313">
              <w:t>/Double</w:t>
            </w:r>
          </w:p>
          <w:p w:rsidR="00F60759" w:rsidRPr="009A36F0" w:rsidRDefault="00F60759" w:rsidP="004A0313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A0313" w:rsidP="004A0313">
            <w:pPr>
              <w:pStyle w:val="Style4"/>
            </w:pPr>
            <w:r>
              <w:t>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A031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A031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A0313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4A0313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F60759" w:rsidRPr="009A36F0" w:rsidRDefault="004A0313" w:rsidP="004A0313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A0313" w:rsidP="004A0313">
            <w:pPr>
              <w:pStyle w:val="Style4"/>
            </w:pPr>
            <w:r>
              <w:t>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4A031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4A031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4A0313">
            <w:pPr>
              <w:pStyle w:val="Style4"/>
            </w:pPr>
          </w:p>
        </w:tc>
      </w:tr>
      <w:tr w:rsidR="004A0313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4A0313" w:rsidRPr="009A36F0" w:rsidRDefault="004A0313" w:rsidP="004A0313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</w:p>
        </w:tc>
      </w:tr>
      <w:tr w:rsidR="004A0313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4A0313" w:rsidRPr="009A36F0" w:rsidRDefault="004A0313" w:rsidP="004A0313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</w:p>
        </w:tc>
      </w:tr>
      <w:tr w:rsidR="004A0313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  <w:r>
              <w:t>Date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Pr="009A36F0" w:rsidRDefault="004A0313" w:rsidP="004A0313">
            <w:pPr>
              <w:pStyle w:val="Style4"/>
            </w:pPr>
            <w:r>
              <w:t>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13" w:rsidRDefault="004A0313" w:rsidP="004A0313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4A0313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4A0313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4A0313" w:rsidP="004A0313">
            <w:pPr>
              <w:pStyle w:val="Style4"/>
            </w:pPr>
            <w:r>
              <w:t>212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4A031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4A0313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4A0313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4A0313">
            <w:pPr>
              <w:pStyle w:val="Style4"/>
            </w:pPr>
          </w:p>
          <w:p w:rsidR="00904BF4" w:rsidRDefault="00904BF4" w:rsidP="004A0313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4A0313">
            <w:pPr>
              <w:pStyle w:val="Style4"/>
            </w:pPr>
          </w:p>
          <w:p w:rsidR="00904BF4" w:rsidRDefault="00904BF4" w:rsidP="004A0313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4A0313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4A0313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A0313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A0313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A0313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A0313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A0313">
            <w:pPr>
              <w:pStyle w:val="Style4"/>
            </w:pPr>
            <w:r>
              <w:lastRenderedPageBreak/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A0313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A0313">
            <w:pPr>
              <w:pStyle w:val="Style4"/>
            </w:pPr>
          </w:p>
          <w:p w:rsidR="006A6CF7" w:rsidRDefault="006A6CF7" w:rsidP="004A0313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4A0313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4A0313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A0313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A0313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A0313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4A0313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4A0313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8731E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8731E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 w:rsidR="004A0313">
      <w:t xml:space="preserve"> Primary Assignment Orientations and Experienced Assignment Courses</w:t>
    </w:r>
    <w:r w:rsidRPr="0045523B">
      <w:t xml:space="preserve">  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88731E">
      <w:rPr>
        <w:color w:val="000000"/>
      </w:rPr>
      <w:t>CRS PD 172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A0313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8731E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D0045-81B3-4005-A1D2-FD2839DD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4A0313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CE7E-191A-457F-94D8-0F0EBDC8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2</cp:revision>
  <cp:lastPrinted>2014-04-07T15:16:00Z</cp:lastPrinted>
  <dcterms:created xsi:type="dcterms:W3CDTF">2016-02-05T16:31:00Z</dcterms:created>
  <dcterms:modified xsi:type="dcterms:W3CDTF">2016-02-05T16:31:00Z</dcterms:modified>
</cp:coreProperties>
</file>