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96C71">
        <w:rPr>
          <w:rFonts w:ascii="Arial" w:hAnsi="Arial" w:cs="Arial"/>
          <w:b/>
        </w:rPr>
        <w:t>Room Block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224936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  <w:bookmarkStart w:id="0" w:name="_GoBack"/>
            <w:bookmarkEnd w:id="0"/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E146CF">
      <w:pPr>
        <w:pStyle w:val="ListParagraph"/>
        <w:tabs>
          <w:tab w:val="left" w:pos="450"/>
        </w:tabs>
        <w:rPr>
          <w:sz w:val="22"/>
        </w:rPr>
      </w:pPr>
      <w:r>
        <w:rPr>
          <w:sz w:val="22"/>
        </w:rPr>
        <w:t>Please indicate which date(s) you are offering for the program</w:t>
      </w:r>
    </w:p>
    <w:p w:rsidR="00CB349F" w:rsidRDefault="00CB349F" w:rsidP="00E146CF">
      <w:pPr>
        <w:pStyle w:val="ListParagraph"/>
        <w:tabs>
          <w:tab w:val="left" w:pos="450"/>
        </w:tabs>
        <w:rPr>
          <w:del w:id="1" w:author="spaul" w:date="2013-06-18T07:53:00Z"/>
          <w:sz w:val="22"/>
        </w:rPr>
      </w:pPr>
      <w:r w:rsidRPr="00CB349F">
        <w:rPr>
          <w:sz w:val="22"/>
          <w:highlight w:val="yellow"/>
        </w:rPr>
        <w:t xml:space="preserve">The dates listed are in </w:t>
      </w:r>
      <w:r w:rsidR="007E249A">
        <w:rPr>
          <w:sz w:val="22"/>
          <w:highlight w:val="yellow"/>
        </w:rPr>
        <w:t xml:space="preserve">no </w:t>
      </w:r>
      <w:r w:rsidRPr="00CB349F">
        <w:rPr>
          <w:sz w:val="22"/>
          <w:highlight w:val="yellow"/>
        </w:rPr>
        <w:t>order of preference</w:t>
      </w:r>
      <w:r>
        <w:rPr>
          <w:sz w:val="22"/>
        </w:rPr>
        <w:t xml:space="preserve"> -</w:t>
      </w:r>
    </w:p>
    <w:p w:rsidR="00E146CF" w:rsidRDefault="00CB349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</w:t>
      </w: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AA2256" w:rsidTr="00AA2256">
        <w:tc>
          <w:tcPr>
            <w:tcW w:w="2718" w:type="dxa"/>
          </w:tcPr>
          <w:p w:rsidR="00AA2256" w:rsidRPr="008D42AB" w:rsidRDefault="00AA2256" w:rsidP="00265129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AA2256" w:rsidRPr="008D42AB" w:rsidRDefault="00AA2256" w:rsidP="00AA2256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1</w:t>
            </w:r>
          </w:p>
          <w:p w:rsidR="0003027B" w:rsidRDefault="007E249A" w:rsidP="007D7A88">
            <w:pPr>
              <w:rPr>
                <w:szCs w:val="16"/>
              </w:rPr>
            </w:pPr>
            <w:r>
              <w:rPr>
                <w:szCs w:val="16"/>
              </w:rPr>
              <w:t>April 10-15</w:t>
            </w:r>
            <w:r w:rsidR="007D7A88" w:rsidRPr="007D7A88">
              <w:rPr>
                <w:szCs w:val="16"/>
              </w:rPr>
              <w:t>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  <w:tr w:rsidR="00AA2256" w:rsidTr="00AA2256">
        <w:tc>
          <w:tcPr>
            <w:tcW w:w="2718" w:type="dxa"/>
          </w:tcPr>
          <w:p w:rsidR="00AA2256" w:rsidRDefault="00AA2256" w:rsidP="00265129">
            <w:pPr>
              <w:rPr>
                <w:szCs w:val="16"/>
                <w:u w:val="single"/>
              </w:rPr>
            </w:pPr>
            <w:r w:rsidRPr="0003027B">
              <w:rPr>
                <w:szCs w:val="16"/>
                <w:u w:val="single"/>
              </w:rPr>
              <w:t>Date 2</w:t>
            </w:r>
          </w:p>
          <w:p w:rsidR="0003027B" w:rsidRDefault="007E249A" w:rsidP="007D7A88">
            <w:pPr>
              <w:rPr>
                <w:szCs w:val="16"/>
              </w:rPr>
            </w:pPr>
            <w:r>
              <w:rPr>
                <w:szCs w:val="16"/>
              </w:rPr>
              <w:t>May 15-20</w:t>
            </w:r>
            <w:r w:rsidR="007D7A88">
              <w:rPr>
                <w:szCs w:val="16"/>
              </w:rPr>
              <w:t>, 2016</w:t>
            </w: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AA2256" w:rsidRDefault="00AA2256" w:rsidP="00AA2256">
            <w:pPr>
              <w:jc w:val="center"/>
              <w:rPr>
                <w:szCs w:val="16"/>
              </w:rPr>
            </w:pPr>
          </w:p>
          <w:p w:rsidR="00AA2256" w:rsidRDefault="00AA2256" w:rsidP="00AA2256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p w:rsidR="00E146CF" w:rsidRPr="00D03ABE" w:rsidRDefault="00E146CF" w:rsidP="00E146CF">
      <w:pPr>
        <w:pStyle w:val="ListParagraph"/>
        <w:tabs>
          <w:tab w:val="left" w:pos="540"/>
        </w:tabs>
        <w:ind w:left="900"/>
        <w:rPr>
          <w:color w:val="000000" w:themeColor="text1"/>
        </w:rPr>
      </w:pP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page" w:tblpX="2443" w:tblpY="-50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D2608E" w:rsidTr="00CB349F">
        <w:tc>
          <w:tcPr>
            <w:tcW w:w="2718" w:type="dxa"/>
          </w:tcPr>
          <w:p w:rsidR="00D2608E" w:rsidRPr="008D42AB" w:rsidRDefault="00D2608E" w:rsidP="00CB349F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810" w:type="dxa"/>
          </w:tcPr>
          <w:p w:rsidR="00D2608E" w:rsidRPr="008D42AB" w:rsidRDefault="00D2608E" w:rsidP="00CB34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D2608E" w:rsidRPr="008D42AB" w:rsidRDefault="00D2608E" w:rsidP="00CB349F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D2608E" w:rsidTr="00CB349F">
        <w:tc>
          <w:tcPr>
            <w:tcW w:w="2718" w:type="dxa"/>
          </w:tcPr>
          <w:p w:rsidR="00D2608E" w:rsidRPr="00D2608E" w:rsidRDefault="00D2608E" w:rsidP="00CB349F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D2608E" w:rsidRDefault="00D2608E" w:rsidP="00CB349F">
            <w:pPr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CB349F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D2608E" w:rsidRDefault="00D2608E" w:rsidP="00CB349F">
            <w:pPr>
              <w:jc w:val="center"/>
              <w:rPr>
                <w:szCs w:val="16"/>
              </w:rPr>
            </w:pPr>
          </w:p>
          <w:p w:rsidR="00D2608E" w:rsidRDefault="00D2608E" w:rsidP="00CB349F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D2608E" w:rsidRDefault="00D2608E" w:rsidP="00B9580A">
      <w:pPr>
        <w:pStyle w:val="ListParagraph"/>
        <w:tabs>
          <w:tab w:val="left" w:pos="540"/>
        </w:tabs>
        <w:ind w:left="900"/>
      </w:pPr>
    </w:p>
    <w:p w:rsidR="00B9580A" w:rsidRPr="00196C71" w:rsidRDefault="00B9580A" w:rsidP="00265129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196C71">
        <w:rPr>
          <w:sz w:val="22"/>
        </w:rPr>
        <w:t>Propose Sleeping Room schedule</w:t>
      </w:r>
      <w:r w:rsidR="00624411" w:rsidRPr="00196C71">
        <w:rPr>
          <w:sz w:val="22"/>
        </w:rPr>
        <w:t xml:space="preserve">.  </w:t>
      </w:r>
      <w:r w:rsidRPr="00196C71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F114AF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F114AF" w:rsidRDefault="00F114AF" w:rsidP="00F114AF">
            <w:pPr>
              <w:pStyle w:val="Title"/>
            </w:pPr>
          </w:p>
          <w:p w:rsidR="00F60759" w:rsidRPr="00516534" w:rsidRDefault="00F60759" w:rsidP="00F114AF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Pr="00F114AF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room rate</w:t>
            </w:r>
            <w:r w:rsidR="000B4D91" w:rsidRPr="00F114AF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F114AF" w:rsidRPr="00F114AF" w:rsidRDefault="00F114AF" w:rsidP="00F114AF">
            <w:pPr>
              <w:ind w:right="180"/>
              <w:jc w:val="center"/>
            </w:pPr>
          </w:p>
          <w:p w:rsidR="00F60759" w:rsidRDefault="00F60759" w:rsidP="00F114AF">
            <w:pPr>
              <w:ind w:right="180"/>
              <w:jc w:val="center"/>
            </w:pPr>
            <w:r w:rsidRPr="00F114AF">
              <w:rPr>
                <w:sz w:val="22"/>
              </w:rPr>
              <w:t>Confirm daily individual room rate w/ surcharges and/or tax (if applicable</w:t>
            </w:r>
          </w:p>
          <w:p w:rsidR="00F114AF" w:rsidRPr="00F114AF" w:rsidRDefault="00F114AF" w:rsidP="00F114AF">
            <w:pPr>
              <w:ind w:right="180"/>
              <w:jc w:val="center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97627C">
            <w:pPr>
              <w:pStyle w:val="Style4"/>
            </w:pPr>
            <w:r w:rsidRPr="009A36F0">
              <w:t>Single</w:t>
            </w:r>
            <w:r w:rsidR="007D7A88">
              <w:t>/Double</w:t>
            </w:r>
            <w:r w:rsidRPr="009A36F0">
              <w:t xml:space="preserve">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863AA4" w:rsidP="00265129">
            <w:pPr>
              <w:pStyle w:val="Style4"/>
            </w:pPr>
            <w:r>
              <w:t>30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27C" w:rsidRDefault="00F60759" w:rsidP="0097627C">
            <w:pPr>
              <w:pStyle w:val="Style4"/>
            </w:pPr>
            <w:r w:rsidRPr="009A36F0">
              <w:t>Single</w:t>
            </w:r>
            <w:r w:rsidR="007D7A88">
              <w:t>/Double</w:t>
            </w:r>
          </w:p>
          <w:p w:rsidR="00F60759" w:rsidRPr="009A36F0" w:rsidRDefault="00F60759" w:rsidP="0097627C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863AA4"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</w:p>
        </w:tc>
      </w:tr>
      <w:tr w:rsidR="007D7A8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Default="007D7A88" w:rsidP="007D7A88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7D7A88" w:rsidRPr="009A36F0" w:rsidRDefault="007D7A88" w:rsidP="007D7A88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Default="00863AA4" w:rsidP="00265129">
            <w:pPr>
              <w:pStyle w:val="Style4"/>
            </w:pPr>
            <w: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</w:tr>
      <w:tr w:rsidR="007D7A8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Default="007D7A88" w:rsidP="007D7A88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7D7A88" w:rsidRPr="009A36F0" w:rsidRDefault="007D7A88" w:rsidP="007D7A88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Default="00863AA4" w:rsidP="00265129">
            <w:pPr>
              <w:pStyle w:val="Style4"/>
            </w:pPr>
            <w: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</w:tr>
      <w:tr w:rsidR="007D7A88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FB19A0" w:rsidP="00265129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A0" w:rsidRDefault="00FB19A0" w:rsidP="00FB19A0">
            <w:pPr>
              <w:pStyle w:val="Style4"/>
            </w:pPr>
            <w:r w:rsidRPr="009A36F0">
              <w:t>Single</w:t>
            </w:r>
            <w:r>
              <w:t>/Double</w:t>
            </w:r>
          </w:p>
          <w:p w:rsidR="007D7A88" w:rsidRPr="009A36F0" w:rsidRDefault="00FB19A0" w:rsidP="00FB19A0">
            <w:pPr>
              <w:pStyle w:val="Style4"/>
            </w:pPr>
            <w:r w:rsidRPr="009A36F0">
              <w:t>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Default="00863AA4" w:rsidP="00265129">
            <w:pPr>
              <w:pStyle w:val="Style4"/>
            </w:pPr>
            <w: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88" w:rsidRPr="009A36F0" w:rsidRDefault="007D7A88" w:rsidP="00265129">
            <w:pPr>
              <w:pStyle w:val="Style4"/>
            </w:pPr>
          </w:p>
        </w:tc>
      </w:tr>
      <w:tr w:rsidR="00F60759" w:rsidTr="00265129">
        <w:trPr>
          <w:trHeight w:val="568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03027B" w:rsidP="00265129">
            <w:pPr>
              <w:pStyle w:val="Style4"/>
            </w:pPr>
            <w:r>
              <w:t xml:space="preserve">Date </w:t>
            </w:r>
            <w:r w:rsidR="00FB19A0"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265129">
            <w:pPr>
              <w:pStyle w:val="Style4"/>
            </w:pPr>
            <w:r w:rsidRPr="009A36F0">
              <w:t xml:space="preserve">Check-out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265129">
            <w:pPr>
              <w:pStyle w:val="Style4"/>
            </w:pPr>
          </w:p>
        </w:tc>
      </w:tr>
      <w:tr w:rsidR="00F60759" w:rsidTr="00265129">
        <w:trPr>
          <w:trHeight w:val="580"/>
        </w:trPr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265129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9A36F0" w:rsidRDefault="006C7C16" w:rsidP="00265129">
            <w:pPr>
              <w:pStyle w:val="Style4"/>
            </w:pPr>
            <w:r>
              <w:t xml:space="preserve"> </w:t>
            </w:r>
            <w:r w:rsidR="00863AA4">
              <w:t>197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265129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624411" w:rsidRPr="00624411" w:rsidRDefault="00624411" w:rsidP="00624411">
      <w:pPr>
        <w:pStyle w:val="ListParagraph"/>
        <w:rPr>
          <w:sz w:val="22"/>
        </w:rPr>
      </w:pPr>
    </w:p>
    <w:p w:rsidR="007D18E6" w:rsidRDefault="00265129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7D18E6"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CB349F">
        <w:tc>
          <w:tcPr>
            <w:tcW w:w="810" w:type="dxa"/>
          </w:tcPr>
          <w:p w:rsidR="007D18E6" w:rsidRDefault="007D18E6" w:rsidP="00CB349F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CB349F">
            <w:pPr>
              <w:rPr>
                <w:szCs w:val="16"/>
              </w:rPr>
            </w:pPr>
          </w:p>
        </w:tc>
      </w:tr>
      <w:tr w:rsidR="007D18E6" w:rsidTr="00CB349F">
        <w:tc>
          <w:tcPr>
            <w:tcW w:w="810" w:type="dxa"/>
          </w:tcPr>
          <w:p w:rsidR="007D18E6" w:rsidRDefault="007D18E6" w:rsidP="00CB349F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CB349F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904BF4" w:rsidRDefault="00904BF4" w:rsidP="00904BF4">
      <w:pPr>
        <w:pStyle w:val="ListParagraph"/>
        <w:rPr>
          <w:sz w:val="22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ab/>
        <w:t>__________________</w:t>
      </w:r>
    </w:p>
    <w:p w:rsidR="00624411" w:rsidRP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265129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904BF4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</w:p>
          <w:p w:rsidR="00904BF4" w:rsidRDefault="00904BF4" w:rsidP="00265129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  <w:p w:rsidR="00904BF4" w:rsidRDefault="00904BF4" w:rsidP="00CB349F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  <w:p w:rsidR="00904BF4" w:rsidRDefault="00904BF4" w:rsidP="00CB349F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  <w:r>
              <w:t>Percentage</w:t>
            </w:r>
          </w:p>
          <w:p w:rsidR="00904BF4" w:rsidRDefault="00904BF4" w:rsidP="00CB349F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904BF4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904BF4" w:rsidRDefault="00904BF4" w:rsidP="00CB349F">
            <w:pPr>
              <w:ind w:right="180"/>
              <w:jc w:val="center"/>
            </w:pP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  <w:tr w:rsidR="00904BF4" w:rsidTr="00904BF4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904BF4" w:rsidRDefault="00904BF4" w:rsidP="00265129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BF4" w:rsidRDefault="00904BF4" w:rsidP="00265129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904BF4" w:rsidRPr="000B151F" w:rsidRDefault="00904BF4" w:rsidP="00CB349F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CB349F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F4" w:rsidRDefault="00904BF4" w:rsidP="00265129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5A340B" w:rsidRDefault="006A6CF7" w:rsidP="00265129">
      <w:pPr>
        <w:pStyle w:val="BodyText2"/>
        <w:numPr>
          <w:ilvl w:val="0"/>
          <w:numId w:val="6"/>
        </w:numPr>
        <w:spacing w:after="0" w:line="240" w:lineRule="auto"/>
        <w:rPr>
          <w:color w:val="0000FF"/>
        </w:rPr>
      </w:pPr>
      <w:r>
        <w:lastRenderedPageBreak/>
        <w:t xml:space="preserve">Propose Parking price schedule, number of parking passes, discounted passes and parking rate inclusive of any service charges, gratuity, and/or sales tax.  Enter “n/a” for any items that are not applicable.  </w:t>
      </w: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CB349F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</w:p>
          <w:p w:rsidR="006A6CF7" w:rsidRDefault="006A6CF7" w:rsidP="00265129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65129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Self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265129">
            <w:pPr>
              <w:pStyle w:val="Style4"/>
            </w:pPr>
            <w:r>
              <w:t>In/Out Privileges</w:t>
            </w:r>
          </w:p>
        </w:tc>
      </w:tr>
      <w:tr w:rsidR="006A6CF7" w:rsidTr="00CB349F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Complimentary parking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CB34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CB349F">
        <w:tc>
          <w:tcPr>
            <w:tcW w:w="1800" w:type="dxa"/>
          </w:tcPr>
          <w:p w:rsidR="006A6CF7" w:rsidRPr="00DC1896" w:rsidRDefault="006A6CF7" w:rsidP="00265129">
            <w:pPr>
              <w:ind w:right="180"/>
              <w:jc w:val="center"/>
            </w:pPr>
            <w:r w:rsidRPr="00DC1896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CB349F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CB349F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196C71" w:rsidRDefault="00196C71" w:rsidP="00196C71">
      <w:pPr>
        <w:tabs>
          <w:tab w:val="left" w:pos="215"/>
          <w:tab w:val="left" w:pos="4975"/>
          <w:tab w:val="left" w:pos="9576"/>
        </w:tabs>
        <w:ind w:left="360"/>
        <w:rPr>
          <w:sz w:val="22"/>
          <w:szCs w:val="22"/>
        </w:rPr>
      </w:pPr>
    </w:p>
    <w:p w:rsidR="00052B42" w:rsidRPr="00265129" w:rsidRDefault="00052B42" w:rsidP="00265129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 w:rsidRPr="00265129">
        <w:rPr>
          <w:sz w:val="22"/>
          <w:szCs w:val="22"/>
        </w:rPr>
        <w:t>Propose High spee</w:t>
      </w:r>
      <w:r w:rsidR="00196C71" w:rsidRPr="00265129">
        <w:rPr>
          <w:sz w:val="22"/>
          <w:szCs w:val="22"/>
        </w:rPr>
        <w:t xml:space="preserve">d internet connection pricing. 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 charges for computer connection for individual guests?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65129" w:rsidRDefault="00564897" w:rsidP="00265129">
      <w:pPr>
        <w:pStyle w:val="ListParagraph"/>
        <w:numPr>
          <w:ilvl w:val="0"/>
          <w:numId w:val="6"/>
        </w:numPr>
        <w:rPr>
          <w:sz w:val="22"/>
        </w:rPr>
      </w:pPr>
      <w:r w:rsidRPr="00265129">
        <w:rPr>
          <w:sz w:val="22"/>
        </w:rPr>
        <w:t xml:space="preserve">Other Program Needs </w:t>
      </w:r>
      <w:r w:rsidRPr="00265129">
        <w:rPr>
          <w:sz w:val="22"/>
          <w:szCs w:val="16"/>
        </w:rPr>
        <w:t>(identify if included in other proposed pricing)</w:t>
      </w:r>
      <w:r w:rsidRPr="00265129">
        <w:rPr>
          <w:sz w:val="22"/>
        </w:rPr>
        <w:t>:</w:t>
      </w: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890"/>
        <w:gridCol w:w="2970"/>
      </w:tblGrid>
      <w:tr w:rsidR="00564897" w:rsidTr="00B06449">
        <w:trPr>
          <w:tblHeader/>
        </w:trPr>
        <w:tc>
          <w:tcPr>
            <w:tcW w:w="720" w:type="dxa"/>
          </w:tcPr>
          <w:p w:rsidR="00564897" w:rsidRDefault="00564897" w:rsidP="00265129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Pr="00DC1896" w:rsidRDefault="00564897" w:rsidP="00B06449">
            <w:pPr>
              <w:ind w:right="252"/>
              <w:jc w:val="center"/>
            </w:pPr>
            <w:r w:rsidRPr="00DC1896">
              <w:rPr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  <w:r w:rsidRPr="00DC1896">
              <w:rPr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Pr="00DC1896" w:rsidRDefault="00E8377C" w:rsidP="00BF4257">
            <w:pPr>
              <w:ind w:right="180"/>
              <w:jc w:val="center"/>
            </w:pPr>
            <w:r w:rsidRPr="00DC1896">
              <w:rPr>
                <w:sz w:val="22"/>
              </w:rPr>
              <w:t>Alternative</w:t>
            </w:r>
            <w:r w:rsidR="00564897" w:rsidRPr="00DC1896">
              <w:rPr>
                <w:sz w:val="22"/>
              </w:rPr>
              <w:t xml:space="preserve"> </w:t>
            </w:r>
          </w:p>
        </w:tc>
      </w:tr>
      <w:tr w:rsidR="00564897" w:rsidTr="00B06449">
        <w:tc>
          <w:tcPr>
            <w:tcW w:w="720" w:type="dxa"/>
          </w:tcPr>
          <w:p w:rsidR="00564897" w:rsidRPr="0054304D" w:rsidRDefault="00FB19A0" w:rsidP="00B06449">
            <w:pPr>
              <w:ind w:right="72"/>
              <w:jc w:val="center"/>
            </w:pPr>
            <w:r>
              <w:rPr>
                <w:sz w:val="22"/>
              </w:rPr>
              <w:t>1</w:t>
            </w:r>
            <w:r w:rsidR="00E8377C" w:rsidRPr="0054304D">
              <w:rPr>
                <w:sz w:val="22"/>
              </w:rPr>
              <w:t>.</w:t>
            </w:r>
          </w:p>
        </w:tc>
        <w:tc>
          <w:tcPr>
            <w:tcW w:w="4500" w:type="dxa"/>
          </w:tcPr>
          <w:p w:rsidR="00564897" w:rsidRPr="00DC1896" w:rsidRDefault="00564897" w:rsidP="00E8377C">
            <w:pPr>
              <w:ind w:right="252"/>
            </w:pPr>
            <w:r w:rsidRPr="00DC1896">
              <w:rPr>
                <w:sz w:val="22"/>
              </w:rPr>
              <w:t xml:space="preserve">Complimentary </w:t>
            </w:r>
            <w:r w:rsidR="00E8377C" w:rsidRPr="00DC1896">
              <w:rPr>
                <w:sz w:val="22"/>
              </w:rPr>
              <w:t>room policy</w:t>
            </w:r>
            <w:r w:rsidR="0066766B" w:rsidRPr="00DC1896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89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564897" w:rsidRPr="00DC1896" w:rsidRDefault="00564897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DC1896" w:rsidRDefault="004007FD" w:rsidP="004007FD">
            <w:pPr>
              <w:ind w:right="252"/>
              <w:rPr>
                <w:b/>
              </w:rPr>
            </w:pPr>
            <w:r w:rsidRPr="00DC1896">
              <w:rPr>
                <w:b/>
                <w:sz w:val="22"/>
              </w:rPr>
              <w:t xml:space="preserve">Additional concessions: </w:t>
            </w:r>
          </w:p>
        </w:tc>
        <w:tc>
          <w:tcPr>
            <w:tcW w:w="189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  <w:tc>
          <w:tcPr>
            <w:tcW w:w="2970" w:type="dxa"/>
          </w:tcPr>
          <w:p w:rsidR="004007FD" w:rsidRPr="00DC1896" w:rsidRDefault="004007FD" w:rsidP="00B06449">
            <w:pPr>
              <w:ind w:right="180"/>
              <w:jc w:val="center"/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B06449"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  <w:tr w:rsidR="004007FD" w:rsidTr="004007FD">
        <w:trPr>
          <w:trHeight w:val="292"/>
        </w:trPr>
        <w:tc>
          <w:tcPr>
            <w:tcW w:w="720" w:type="dxa"/>
          </w:tcPr>
          <w:p w:rsidR="004007FD" w:rsidRDefault="004007FD" w:rsidP="00B06449">
            <w:pPr>
              <w:ind w:right="72"/>
              <w:jc w:val="center"/>
              <w:rPr>
                <w:color w:val="0000FF"/>
              </w:rPr>
            </w:pPr>
          </w:p>
        </w:tc>
        <w:tc>
          <w:tcPr>
            <w:tcW w:w="4500" w:type="dxa"/>
          </w:tcPr>
          <w:p w:rsidR="004007FD" w:rsidRPr="00646754" w:rsidRDefault="004007FD" w:rsidP="00E8377C">
            <w:pPr>
              <w:ind w:right="252"/>
              <w:rPr>
                <w:color w:val="0000FF"/>
                <w:highlight w:val="yellow"/>
              </w:rPr>
            </w:pPr>
          </w:p>
        </w:tc>
        <w:tc>
          <w:tcPr>
            <w:tcW w:w="1890" w:type="dxa"/>
          </w:tcPr>
          <w:p w:rsidR="004007FD" w:rsidRDefault="004007FD" w:rsidP="00B0644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007FD" w:rsidRPr="009A3B9C" w:rsidRDefault="004007FD" w:rsidP="00B06449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Pr="00265129" w:rsidRDefault="00F114AF" w:rsidP="00265129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>P</w:t>
      </w:r>
      <w:r w:rsidR="005C12E4" w:rsidRPr="00265129">
        <w:rPr>
          <w:sz w:val="22"/>
          <w:szCs w:val="16"/>
        </w:rPr>
        <w:t xml:space="preserve">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F114AF" w:rsidRDefault="00F114AF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F114AF" w:rsidRDefault="00F114AF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856"/>
      </w:tblGrid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F114AF" w:rsidTr="00F114AF">
        <w:tc>
          <w:tcPr>
            <w:tcW w:w="9576" w:type="dxa"/>
          </w:tcPr>
          <w:p w:rsidR="00F114AF" w:rsidRDefault="00F114AF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F114AF" w:rsidRDefault="00F114AF" w:rsidP="005C12E4">
      <w:pPr>
        <w:pStyle w:val="ListParagraph"/>
        <w:rPr>
          <w:sz w:val="22"/>
          <w:szCs w:val="16"/>
        </w:rPr>
      </w:pPr>
    </w:p>
    <w:p w:rsidR="00F114AF" w:rsidRDefault="00F114AF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265129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</w:t>
      </w:r>
      <w:r w:rsidRPr="00766E85">
        <w:rPr>
          <w:color w:val="000000" w:themeColor="text1"/>
          <w:sz w:val="22"/>
          <w:szCs w:val="22"/>
        </w:rPr>
        <w:t>s submission</w:t>
      </w:r>
      <w:r w:rsidR="00DA5F04" w:rsidRPr="00766E85">
        <w:rPr>
          <w:color w:val="000000" w:themeColor="text1"/>
          <w:sz w:val="22"/>
          <w:szCs w:val="22"/>
        </w:rPr>
        <w:t xml:space="preserve"> i</w:t>
      </w:r>
      <w:r w:rsidR="00DA5F04" w:rsidRPr="00DA5F04">
        <w:rPr>
          <w:color w:val="000000" w:themeColor="text1"/>
          <w:sz w:val="22"/>
          <w:szCs w:val="22"/>
        </w:rPr>
        <w:t xml:space="preserve">s an irrevocable offer for ninety (90) days following the proposal due date.  </w:t>
      </w:r>
      <w:r w:rsidR="00DA5F04" w:rsidRPr="00DA5F04">
        <w:rPr>
          <w:sz w:val="22"/>
          <w:szCs w:val="22"/>
        </w:rPr>
        <w:t xml:space="preserve">In the event a final contract has not been awarded within this </w:t>
      </w:r>
      <w:r w:rsidR="00E82A83">
        <w:rPr>
          <w:sz w:val="22"/>
          <w:szCs w:val="22"/>
        </w:rPr>
        <w:t>ninety (90) day period, the Judicial Council</w:t>
      </w:r>
      <w:r w:rsidR="00A813A2">
        <w:rPr>
          <w:sz w:val="22"/>
          <w:szCs w:val="22"/>
        </w:rPr>
        <w:t xml:space="preserve"> of California</w:t>
      </w:r>
      <w:r w:rsidR="00DA5F04" w:rsidRPr="00DA5F04">
        <w:rPr>
          <w:sz w:val="22"/>
          <w:szCs w:val="22"/>
        </w:rPr>
        <w:t xml:space="preserve"> 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H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B06449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FB19A0" w:rsidRDefault="00FB19A0" w:rsidP="00FB19A0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</w:p>
    <w:p w:rsidR="00FB19A0" w:rsidRPr="00A65BBA" w:rsidRDefault="00FB19A0" w:rsidP="00FB19A0">
      <w:pPr>
        <w:shd w:val="clear" w:color="auto" w:fill="FFFFFF"/>
        <w:spacing w:after="345" w:line="240" w:lineRule="atLeast"/>
        <w:rPr>
          <w:rFonts w:ascii="Verdana" w:hAnsi="Verdana"/>
          <w:b/>
          <w:bCs/>
          <w:color w:val="FF0000"/>
          <w:sz w:val="20"/>
          <w:szCs w:val="20"/>
        </w:rPr>
      </w:pPr>
      <w:r w:rsidRPr="00A65BBA">
        <w:rPr>
          <w:rFonts w:ascii="Verdana" w:hAnsi="Verdana"/>
          <w:b/>
          <w:bCs/>
          <w:color w:val="FF0000"/>
          <w:sz w:val="20"/>
          <w:szCs w:val="20"/>
        </w:rPr>
        <w:t xml:space="preserve">The Judicial Council of California, Conference &amp; Registration Services does not retain the services of third party or outsourced representation. All quoted rates are to be net, not commissionable. </w:t>
      </w:r>
    </w:p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88" w:rsidRDefault="007D7A88" w:rsidP="003D4FD3">
      <w:r>
        <w:separator/>
      </w:r>
    </w:p>
  </w:endnote>
  <w:endnote w:type="continuationSeparator" w:id="0">
    <w:p w:rsidR="007D7A88" w:rsidRDefault="007D7A88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EndPr/>
        <w:sdtContent>
          <w:p w:rsidR="007D7A88" w:rsidRPr="00947F28" w:rsidRDefault="007D7A88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254BA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254BAB" w:rsidRPr="00947F28">
              <w:rPr>
                <w:b/>
                <w:sz w:val="20"/>
                <w:szCs w:val="20"/>
              </w:rPr>
              <w:fldChar w:fldCharType="separate"/>
            </w:r>
            <w:r w:rsidR="007E249A">
              <w:rPr>
                <w:b/>
                <w:noProof/>
                <w:sz w:val="20"/>
                <w:szCs w:val="20"/>
              </w:rPr>
              <w:t>1</w:t>
            </w:r>
            <w:r w:rsidR="00254BAB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254BAB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254BAB" w:rsidRPr="00947F28">
              <w:rPr>
                <w:b/>
                <w:sz w:val="20"/>
                <w:szCs w:val="20"/>
              </w:rPr>
              <w:fldChar w:fldCharType="separate"/>
            </w:r>
            <w:r w:rsidR="007E249A">
              <w:rPr>
                <w:b/>
                <w:noProof/>
                <w:sz w:val="20"/>
                <w:szCs w:val="20"/>
              </w:rPr>
              <w:t>4</w:t>
            </w:r>
            <w:r w:rsidR="00254BAB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D7A88" w:rsidRDefault="007D7A88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88" w:rsidRDefault="007D7A88" w:rsidP="003D4FD3">
      <w:r>
        <w:separator/>
      </w:r>
    </w:p>
  </w:footnote>
  <w:footnote w:type="continuationSeparator" w:id="0">
    <w:p w:rsidR="007D7A88" w:rsidRDefault="007D7A88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88" w:rsidRDefault="007D7A88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D7A88" w:rsidRPr="0003027B" w:rsidRDefault="007D7A8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t>Experienced Assignment Courses</w:t>
    </w:r>
    <w:r>
      <w:rPr>
        <w:color w:val="000000"/>
        <w:sz w:val="22"/>
        <w:szCs w:val="22"/>
      </w:rPr>
      <w:t xml:space="preserve"> </w:t>
    </w:r>
  </w:p>
  <w:p w:rsidR="007D7A88" w:rsidRDefault="007D7A88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CRS PD </w:t>
    </w:r>
    <w:r w:rsidR="007E249A">
      <w:rPr>
        <w:color w:val="000000"/>
        <w:sz w:val="22"/>
        <w:szCs w:val="22"/>
      </w:rPr>
      <w:t>166</w:t>
    </w:r>
  </w:p>
  <w:p w:rsidR="007D7A88" w:rsidRPr="009000D1" w:rsidRDefault="007D7A88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04C8E"/>
    <w:multiLevelType w:val="hybridMultilevel"/>
    <w:tmpl w:val="75F265B0"/>
    <w:lvl w:ilvl="0" w:tplc="7A56AC1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8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A7C3D"/>
    <w:multiLevelType w:val="hybridMultilevel"/>
    <w:tmpl w:val="E10E9448"/>
    <w:lvl w:ilvl="0" w:tplc="FC6C5C78">
      <w:start w:val="6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742617B4"/>
    <w:multiLevelType w:val="hybridMultilevel"/>
    <w:tmpl w:val="9338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2"/>
  </w:num>
  <w:num w:numId="12">
    <w:abstractNumId w:val="14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3027B"/>
    <w:rsid w:val="00037ED5"/>
    <w:rsid w:val="00052B42"/>
    <w:rsid w:val="000B4D91"/>
    <w:rsid w:val="000C6D39"/>
    <w:rsid w:val="00102530"/>
    <w:rsid w:val="00125B5F"/>
    <w:rsid w:val="00127EAB"/>
    <w:rsid w:val="00142166"/>
    <w:rsid w:val="001911A6"/>
    <w:rsid w:val="00196C71"/>
    <w:rsid w:val="001A4203"/>
    <w:rsid w:val="001F165E"/>
    <w:rsid w:val="0021201A"/>
    <w:rsid w:val="00224936"/>
    <w:rsid w:val="00254BAB"/>
    <w:rsid w:val="002558F9"/>
    <w:rsid w:val="00261275"/>
    <w:rsid w:val="00265129"/>
    <w:rsid w:val="00271BC4"/>
    <w:rsid w:val="00276BE3"/>
    <w:rsid w:val="00285364"/>
    <w:rsid w:val="002D3F9C"/>
    <w:rsid w:val="003026DB"/>
    <w:rsid w:val="0032558F"/>
    <w:rsid w:val="003724C2"/>
    <w:rsid w:val="00380988"/>
    <w:rsid w:val="00394961"/>
    <w:rsid w:val="003C4471"/>
    <w:rsid w:val="003C59DD"/>
    <w:rsid w:val="003D4FD3"/>
    <w:rsid w:val="004007FD"/>
    <w:rsid w:val="0041769E"/>
    <w:rsid w:val="004666D6"/>
    <w:rsid w:val="00483802"/>
    <w:rsid w:val="00490A26"/>
    <w:rsid w:val="004F0C4D"/>
    <w:rsid w:val="00501D6A"/>
    <w:rsid w:val="00514802"/>
    <w:rsid w:val="00524305"/>
    <w:rsid w:val="0054304D"/>
    <w:rsid w:val="00564897"/>
    <w:rsid w:val="00564A0F"/>
    <w:rsid w:val="0059186B"/>
    <w:rsid w:val="005A7DE4"/>
    <w:rsid w:val="005B55B7"/>
    <w:rsid w:val="005C12E4"/>
    <w:rsid w:val="00620144"/>
    <w:rsid w:val="00624411"/>
    <w:rsid w:val="00646754"/>
    <w:rsid w:val="00646B2F"/>
    <w:rsid w:val="0065716F"/>
    <w:rsid w:val="0066766B"/>
    <w:rsid w:val="006A6CF7"/>
    <w:rsid w:val="006A6E64"/>
    <w:rsid w:val="006B4419"/>
    <w:rsid w:val="006C7C16"/>
    <w:rsid w:val="006D7EDC"/>
    <w:rsid w:val="006F4F79"/>
    <w:rsid w:val="007262F8"/>
    <w:rsid w:val="00766E85"/>
    <w:rsid w:val="007D18E6"/>
    <w:rsid w:val="007D7A88"/>
    <w:rsid w:val="007E249A"/>
    <w:rsid w:val="007F4C3B"/>
    <w:rsid w:val="00800A5F"/>
    <w:rsid w:val="00801ADD"/>
    <w:rsid w:val="00843C05"/>
    <w:rsid w:val="00843CAC"/>
    <w:rsid w:val="00863AA4"/>
    <w:rsid w:val="008711BA"/>
    <w:rsid w:val="00874BF3"/>
    <w:rsid w:val="00897DF3"/>
    <w:rsid w:val="008D464C"/>
    <w:rsid w:val="008E67A1"/>
    <w:rsid w:val="00900756"/>
    <w:rsid w:val="00904BF4"/>
    <w:rsid w:val="00922B8C"/>
    <w:rsid w:val="009438E5"/>
    <w:rsid w:val="0096503F"/>
    <w:rsid w:val="0097389F"/>
    <w:rsid w:val="0097627C"/>
    <w:rsid w:val="009935E4"/>
    <w:rsid w:val="00994263"/>
    <w:rsid w:val="009A36F0"/>
    <w:rsid w:val="009A7284"/>
    <w:rsid w:val="009C20C0"/>
    <w:rsid w:val="009C507F"/>
    <w:rsid w:val="009C6B9B"/>
    <w:rsid w:val="00A50C5E"/>
    <w:rsid w:val="00A71318"/>
    <w:rsid w:val="00A813A2"/>
    <w:rsid w:val="00AA2256"/>
    <w:rsid w:val="00AA37A5"/>
    <w:rsid w:val="00AA525F"/>
    <w:rsid w:val="00AD44E3"/>
    <w:rsid w:val="00B06449"/>
    <w:rsid w:val="00B50236"/>
    <w:rsid w:val="00B9580A"/>
    <w:rsid w:val="00BF4257"/>
    <w:rsid w:val="00CA402F"/>
    <w:rsid w:val="00CB349F"/>
    <w:rsid w:val="00CC2009"/>
    <w:rsid w:val="00CC5395"/>
    <w:rsid w:val="00CD03B3"/>
    <w:rsid w:val="00D069DF"/>
    <w:rsid w:val="00D2608E"/>
    <w:rsid w:val="00D31240"/>
    <w:rsid w:val="00D43610"/>
    <w:rsid w:val="00D46A0B"/>
    <w:rsid w:val="00D57E2F"/>
    <w:rsid w:val="00DA5F04"/>
    <w:rsid w:val="00DC0F4F"/>
    <w:rsid w:val="00DC1896"/>
    <w:rsid w:val="00DC4D45"/>
    <w:rsid w:val="00DD679F"/>
    <w:rsid w:val="00E146CF"/>
    <w:rsid w:val="00E54692"/>
    <w:rsid w:val="00E82A83"/>
    <w:rsid w:val="00E8377C"/>
    <w:rsid w:val="00E972AD"/>
    <w:rsid w:val="00EC65A1"/>
    <w:rsid w:val="00ED694F"/>
    <w:rsid w:val="00F114AF"/>
    <w:rsid w:val="00F35BDE"/>
    <w:rsid w:val="00F46DEF"/>
    <w:rsid w:val="00F60759"/>
    <w:rsid w:val="00F64802"/>
    <w:rsid w:val="00FB19A0"/>
    <w:rsid w:val="00FB5B8B"/>
    <w:rsid w:val="00FC733E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706B5D-B6A5-4999-8C7C-8F70204D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265129"/>
    <w:pPr>
      <w:keepNext w:val="0"/>
      <w:keepLines w:val="0"/>
      <w:spacing w:before="0"/>
      <w:ind w:right="72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CE544-5787-4046-BB56-28FB6B9F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2</cp:revision>
  <cp:lastPrinted>2014-04-07T15:16:00Z</cp:lastPrinted>
  <dcterms:created xsi:type="dcterms:W3CDTF">2015-11-13T19:26:00Z</dcterms:created>
  <dcterms:modified xsi:type="dcterms:W3CDTF">2015-11-13T19:26:00Z</dcterms:modified>
</cp:coreProperties>
</file>