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Pr="0003027B" w:rsidRDefault="0098696A" w:rsidP="00265129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 xml:space="preserve">Preference </w:t>
            </w:r>
            <w:r w:rsidR="00AA2256" w:rsidRPr="0003027B">
              <w:rPr>
                <w:szCs w:val="16"/>
                <w:u w:val="single"/>
              </w:rPr>
              <w:t>Date 1</w:t>
            </w:r>
          </w:p>
          <w:p w:rsidR="0003027B" w:rsidRDefault="0098696A" w:rsidP="0003027B">
            <w:pPr>
              <w:rPr>
                <w:szCs w:val="16"/>
              </w:rPr>
            </w:pPr>
            <w:r>
              <w:rPr>
                <w:szCs w:val="16"/>
              </w:rPr>
              <w:t>February 28-March 4, 201</w:t>
            </w:r>
            <w:r w:rsidR="009E323F">
              <w:rPr>
                <w:szCs w:val="16"/>
              </w:rPr>
              <w:t>6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AA2256" w:rsidTr="00AA2256">
        <w:tc>
          <w:tcPr>
            <w:tcW w:w="2718" w:type="dxa"/>
          </w:tcPr>
          <w:p w:rsidR="00AA2256" w:rsidRDefault="0098696A" w:rsidP="00265129">
            <w:pPr>
              <w:rPr>
                <w:szCs w:val="16"/>
                <w:u w:val="single"/>
              </w:rPr>
            </w:pPr>
            <w:r>
              <w:rPr>
                <w:szCs w:val="16"/>
                <w:u w:val="single"/>
              </w:rPr>
              <w:t xml:space="preserve">Preference </w:t>
            </w:r>
            <w:r w:rsidR="00AA2256" w:rsidRPr="0003027B">
              <w:rPr>
                <w:szCs w:val="16"/>
                <w:u w:val="single"/>
              </w:rPr>
              <w:t>Date 2</w:t>
            </w:r>
          </w:p>
          <w:p w:rsidR="0003027B" w:rsidRDefault="0098696A" w:rsidP="0003027B">
            <w:pPr>
              <w:rPr>
                <w:szCs w:val="16"/>
              </w:rPr>
            </w:pPr>
            <w:r>
              <w:rPr>
                <w:szCs w:val="16"/>
              </w:rPr>
              <w:t>March 6-11, 201</w:t>
            </w:r>
            <w:r w:rsidR="009E323F">
              <w:rPr>
                <w:szCs w:val="16"/>
              </w:rPr>
              <w:t>6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7627C">
            <w:pPr>
              <w:pStyle w:val="Style4"/>
            </w:pPr>
            <w:r w:rsidRPr="009A36F0">
              <w:t>Single</w:t>
            </w:r>
            <w:r w:rsidR="0098696A">
              <w:t>/Double</w:t>
            </w:r>
            <w:r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98696A" w:rsidP="00265129">
            <w:pPr>
              <w:pStyle w:val="Style4"/>
            </w:pPr>
            <w:r>
              <w:t>130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97627C">
            <w:pPr>
              <w:pStyle w:val="Style4"/>
            </w:pPr>
            <w:r w:rsidRPr="009A36F0">
              <w:t>Single</w:t>
            </w:r>
            <w:r w:rsidR="0098696A">
              <w:t>/Double</w:t>
            </w:r>
          </w:p>
          <w:p w:rsidR="00F60759" w:rsidRPr="009A36F0" w:rsidRDefault="00F60759" w:rsidP="0097627C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98696A">
              <w:t>130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98696A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6A" w:rsidRPr="009A36F0" w:rsidRDefault="0098696A" w:rsidP="00265129">
            <w:pPr>
              <w:pStyle w:val="Style4"/>
            </w:pPr>
            <w:r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6A" w:rsidRDefault="0098696A" w:rsidP="00F26FCE">
            <w:pPr>
              <w:pStyle w:val="Style4"/>
            </w:pPr>
            <w:r w:rsidRPr="009A36F0">
              <w:t>Single</w:t>
            </w:r>
            <w:r>
              <w:t>/Double</w:t>
            </w:r>
          </w:p>
          <w:p w:rsidR="0098696A" w:rsidRPr="009A36F0" w:rsidRDefault="0098696A" w:rsidP="00F26FCE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6A" w:rsidRPr="009A36F0" w:rsidRDefault="0098696A" w:rsidP="00265129">
            <w:pPr>
              <w:pStyle w:val="Style4"/>
            </w:pPr>
            <w:r>
              <w:t xml:space="preserve"> 130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6A" w:rsidRDefault="0098696A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6A" w:rsidRDefault="0098696A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6A" w:rsidRDefault="0098696A" w:rsidP="00265129">
            <w:pPr>
              <w:pStyle w:val="Style4"/>
            </w:pPr>
          </w:p>
        </w:tc>
      </w:tr>
      <w:tr w:rsidR="0098696A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6A" w:rsidRDefault="0098696A" w:rsidP="00265129">
            <w:pPr>
              <w:pStyle w:val="Style4"/>
            </w:pPr>
            <w:r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6A" w:rsidRDefault="0098696A" w:rsidP="00F26FCE">
            <w:pPr>
              <w:pStyle w:val="Style4"/>
            </w:pPr>
            <w:r w:rsidRPr="009A36F0">
              <w:t>Single</w:t>
            </w:r>
            <w:r>
              <w:t>/Double</w:t>
            </w:r>
          </w:p>
          <w:p w:rsidR="0098696A" w:rsidRPr="009A36F0" w:rsidRDefault="0098696A" w:rsidP="00F26FCE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6A" w:rsidRDefault="0098696A" w:rsidP="00265129">
            <w:pPr>
              <w:pStyle w:val="Style4"/>
            </w:pPr>
            <w:r>
              <w:t>130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6A" w:rsidRDefault="0098696A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6A" w:rsidRDefault="0098696A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6A" w:rsidRDefault="0098696A" w:rsidP="00265129">
            <w:pPr>
              <w:pStyle w:val="Style4"/>
            </w:pPr>
          </w:p>
        </w:tc>
      </w:tr>
      <w:tr w:rsidR="0098696A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6A" w:rsidRDefault="0098696A" w:rsidP="00265129">
            <w:pPr>
              <w:pStyle w:val="Style4"/>
            </w:pPr>
            <w:r>
              <w:t>Date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6A" w:rsidRDefault="0098696A" w:rsidP="00F26FCE">
            <w:pPr>
              <w:pStyle w:val="Style4"/>
            </w:pPr>
            <w:r w:rsidRPr="009A36F0">
              <w:t>Single</w:t>
            </w:r>
            <w:r>
              <w:t>/Double</w:t>
            </w:r>
          </w:p>
          <w:p w:rsidR="0098696A" w:rsidRPr="009A36F0" w:rsidRDefault="0098696A" w:rsidP="00F26FCE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6A" w:rsidRDefault="0098696A" w:rsidP="00265129">
            <w:pPr>
              <w:pStyle w:val="Style4"/>
            </w:pPr>
            <w:r>
              <w:t>130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6A" w:rsidRDefault="0098696A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6A" w:rsidRDefault="0098696A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6A" w:rsidRDefault="0098696A" w:rsidP="00265129">
            <w:pPr>
              <w:pStyle w:val="Style4"/>
            </w:pPr>
          </w:p>
        </w:tc>
      </w:tr>
      <w:tr w:rsidR="0098696A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6A" w:rsidRDefault="0098696A" w:rsidP="00265129">
            <w:pPr>
              <w:pStyle w:val="Style4"/>
            </w:pPr>
            <w:r>
              <w:t>Date 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6A" w:rsidRPr="009A36F0" w:rsidRDefault="0098696A" w:rsidP="00265129">
            <w:pPr>
              <w:pStyle w:val="Style4"/>
            </w:pPr>
            <w:r>
              <w:t>Check 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6A" w:rsidRDefault="0098696A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6A" w:rsidRDefault="0098696A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6A" w:rsidRDefault="0098696A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6A" w:rsidRDefault="0098696A" w:rsidP="00265129">
            <w:pPr>
              <w:pStyle w:val="Style4"/>
            </w:pPr>
          </w:p>
        </w:tc>
      </w:tr>
      <w:tr w:rsidR="0098696A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98696A" w:rsidRPr="009A36F0" w:rsidRDefault="0098696A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98696A" w:rsidRPr="009A36F0" w:rsidRDefault="0098696A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98696A" w:rsidRPr="009A36F0" w:rsidRDefault="0098696A" w:rsidP="00265129">
            <w:pPr>
              <w:pStyle w:val="Style4"/>
            </w:pPr>
            <w:r>
              <w:t xml:space="preserve"> 650</w:t>
            </w:r>
          </w:p>
        </w:tc>
        <w:tc>
          <w:tcPr>
            <w:tcW w:w="1530" w:type="dxa"/>
            <w:shd w:val="clear" w:color="auto" w:fill="000000"/>
          </w:tcPr>
          <w:p w:rsidR="0098696A" w:rsidRDefault="0098696A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98696A" w:rsidRDefault="0098696A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98696A" w:rsidRDefault="0098696A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Percentage</w:t>
            </w:r>
          </w:p>
          <w:p w:rsidR="00904BF4" w:rsidRDefault="00904BF4" w:rsidP="004B3BF7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4B3BF7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4B3BF7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196C71" w:rsidRDefault="00196C71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lastRenderedPageBreak/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217CD4" w:rsidRPr="00217CD4" w:rsidRDefault="00217CD4" w:rsidP="00217CD4">
      <w:pPr>
        <w:tabs>
          <w:tab w:val="left" w:pos="450"/>
        </w:tabs>
        <w:ind w:left="360"/>
        <w:rPr>
          <w:sz w:val="22"/>
        </w:rPr>
      </w:pPr>
    </w:p>
    <w:p w:rsidR="00217CD4" w:rsidRPr="00217CD4" w:rsidRDefault="00217CD4" w:rsidP="00217CD4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217CD4">
        <w:rPr>
          <w:sz w:val="22"/>
        </w:rPr>
        <w:t xml:space="preserve">Estimated Meeting and Function Room Block: </w:t>
      </w:r>
    </w:p>
    <w:p w:rsidR="00217CD4" w:rsidRPr="00B9580A" w:rsidRDefault="00217CD4" w:rsidP="00217CD4">
      <w:pPr>
        <w:pStyle w:val="ListParagraph"/>
        <w:tabs>
          <w:tab w:val="left" w:pos="450"/>
        </w:tabs>
        <w:rPr>
          <w:sz w:val="22"/>
        </w:rPr>
      </w:pPr>
    </w:p>
    <w:p w:rsidR="00217CD4" w:rsidRDefault="00217CD4" w:rsidP="00217CD4">
      <w:pPr>
        <w:ind w:left="720" w:hanging="630"/>
        <w:rPr>
          <w:sz w:val="22"/>
        </w:rPr>
      </w:pPr>
      <w:r>
        <w:rPr>
          <w:sz w:val="22"/>
        </w:rPr>
        <w:tab/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217CD4" w:rsidRDefault="00217CD4" w:rsidP="00217CD4">
      <w:pPr>
        <w:ind w:left="360"/>
        <w:rPr>
          <w:sz w:val="22"/>
          <w:szCs w:val="16"/>
        </w:rPr>
      </w:pPr>
    </w:p>
    <w:p w:rsidR="00217CD4" w:rsidRDefault="00217CD4" w:rsidP="00217CD4">
      <w:pPr>
        <w:ind w:left="36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2520"/>
        <w:gridCol w:w="1170"/>
        <w:gridCol w:w="2790"/>
      </w:tblGrid>
      <w:tr w:rsidR="00217CD4" w:rsidRPr="00286DE8" w:rsidTr="00F26FCE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4" w:rsidRPr="00286DE8" w:rsidRDefault="00217CD4" w:rsidP="00F26FC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217CD4" w:rsidRDefault="00217CD4" w:rsidP="00F26FC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  <w:p w:rsidR="00217CD4" w:rsidRPr="00286DE8" w:rsidRDefault="00217CD4" w:rsidP="00F26FC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4" w:rsidRPr="00286DE8" w:rsidRDefault="00217CD4" w:rsidP="00F26FC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217CD4" w:rsidRPr="00286DE8" w:rsidRDefault="00217CD4" w:rsidP="00F26FC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4" w:rsidRPr="00286DE8" w:rsidRDefault="00217CD4" w:rsidP="00F26FC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217CD4" w:rsidRPr="00286DE8" w:rsidRDefault="00217CD4" w:rsidP="00F26FC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4" w:rsidRPr="00286DE8" w:rsidRDefault="00217CD4" w:rsidP="00F26FC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D4" w:rsidRPr="00286DE8" w:rsidRDefault="00217CD4" w:rsidP="00F26FC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217CD4" w:rsidRPr="00286DE8" w:rsidRDefault="00217CD4" w:rsidP="00F26FC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217CD4" w:rsidRPr="00286DE8" w:rsidTr="00F26FCE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D4" w:rsidRPr="00286DE8" w:rsidRDefault="00217CD4" w:rsidP="00F26FC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286DE8">
              <w:rPr>
                <w:rFonts w:ascii="Times New Roman" w:hAnsi="Times New Roman"/>
                <w:b/>
                <w:szCs w:val="24"/>
              </w:rPr>
              <w:t>Date 1</w:t>
            </w:r>
            <w:r>
              <w:rPr>
                <w:rFonts w:ascii="Times New Roman" w:hAnsi="Times New Roman"/>
                <w:b/>
                <w:szCs w:val="24"/>
              </w:rPr>
              <w:t xml:space="preserve"> - Sunday</w:t>
            </w:r>
          </w:p>
        </w:tc>
      </w:tr>
      <w:tr w:rsidR="00217CD4" w:rsidRPr="00635184" w:rsidTr="00F26FC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4" w:rsidRPr="008D3ADF" w:rsidRDefault="00217CD4" w:rsidP="00F26FC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8D3ADF">
              <w:rPr>
                <w:rFonts w:ascii="Times New Roman" w:hAnsi="Times New Roman"/>
                <w:sz w:val="20"/>
              </w:rPr>
              <w:t>12:00  – 8:00 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4" w:rsidRPr="008D3ADF" w:rsidRDefault="00217CD4" w:rsidP="00F26FC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8D3ADF">
              <w:rPr>
                <w:rFonts w:ascii="Times New Roman" w:hAnsi="Times New Roman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4" w:rsidRPr="008D3ADF" w:rsidRDefault="00217CD4" w:rsidP="00F26FC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8D3ADF">
              <w:rPr>
                <w:rFonts w:ascii="Times New Roman" w:hAnsi="Times New Roman"/>
                <w:sz w:val="20"/>
              </w:rPr>
              <w:t xml:space="preserve">Conference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4" w:rsidRPr="008D3ADF" w:rsidRDefault="00217CD4" w:rsidP="00F26FC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8D3ADF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D4" w:rsidRPr="008D3ADF" w:rsidRDefault="00217CD4" w:rsidP="00F26FCE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  <w:tr w:rsidR="00217CD4" w:rsidRPr="00635184" w:rsidTr="00F26FC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4" w:rsidRPr="008D3ADF" w:rsidRDefault="00217CD4" w:rsidP="00F26FC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8D3ADF">
              <w:rPr>
                <w:rFonts w:ascii="Times New Roman" w:hAnsi="Times New Roman"/>
                <w:sz w:val="20"/>
              </w:rPr>
              <w:t>12:00  – 8:00 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4" w:rsidRPr="008D3ADF" w:rsidRDefault="00217CD4" w:rsidP="00F26FC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8D3ADF">
              <w:rPr>
                <w:rFonts w:ascii="Times New Roman" w:hAnsi="Times New Roman"/>
                <w:sz w:val="20"/>
              </w:rPr>
              <w:t>Faculty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D3ADF">
              <w:rPr>
                <w:rFonts w:ascii="Times New Roman" w:hAnsi="Times New Roman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4" w:rsidRPr="008D3ADF" w:rsidRDefault="00217CD4" w:rsidP="00F26FC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8D3ADF">
              <w:rPr>
                <w:rFonts w:ascii="Times New Roman" w:hAnsi="Times New Roman"/>
                <w:sz w:val="20"/>
              </w:rPr>
              <w:t xml:space="preserve">Conference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D4" w:rsidRPr="008D3ADF" w:rsidRDefault="00217CD4" w:rsidP="00F26FCE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8D3ADF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CD4" w:rsidRPr="008D3ADF" w:rsidRDefault="00217CD4" w:rsidP="00F26FCE">
            <w:pPr>
              <w:pStyle w:val="BodyText"/>
              <w:ind w:left="-108" w:right="-108"/>
              <w:rPr>
                <w:rFonts w:ascii="Times New Roman" w:hAnsi="Times New Roman"/>
                <w:sz w:val="2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17CD4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17CD4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217CD4" w:rsidP="00B06449">
            <w:pPr>
              <w:ind w:right="72"/>
              <w:jc w:val="center"/>
            </w:pPr>
            <w:r>
              <w:rPr>
                <w:sz w:val="22"/>
              </w:rPr>
              <w:t>1</w:t>
            </w:r>
            <w:r w:rsidR="00E8377C" w:rsidRPr="0054304D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DC1896" w:rsidRDefault="00564897" w:rsidP="00E8377C">
            <w:pPr>
              <w:ind w:right="252"/>
            </w:pPr>
            <w:r w:rsidRPr="00DC1896">
              <w:rPr>
                <w:sz w:val="22"/>
              </w:rPr>
              <w:t xml:space="preserve">Complimentary </w:t>
            </w:r>
            <w:r w:rsidR="00E8377C" w:rsidRPr="00DC1896">
              <w:rPr>
                <w:sz w:val="22"/>
              </w:rPr>
              <w:t>room policy</w:t>
            </w:r>
            <w:r w:rsidR="0066766B" w:rsidRPr="00DC1896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Pr="00217CD4" w:rsidRDefault="00217CD4" w:rsidP="00B06449">
            <w:pPr>
              <w:ind w:right="72"/>
              <w:jc w:val="center"/>
            </w:pPr>
            <w:r w:rsidRPr="00217CD4">
              <w:t xml:space="preserve">2. </w:t>
            </w:r>
          </w:p>
        </w:tc>
        <w:tc>
          <w:tcPr>
            <w:tcW w:w="4500" w:type="dxa"/>
          </w:tcPr>
          <w:p w:rsidR="004007FD" w:rsidRPr="00217CD4" w:rsidRDefault="00217CD4" w:rsidP="004007FD">
            <w:pPr>
              <w:ind w:right="252"/>
            </w:pPr>
            <w:r w:rsidRPr="00217CD4">
              <w:t>Complimentary meeting space for Date 1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217CD4" w:rsidTr="00B06449">
        <w:tc>
          <w:tcPr>
            <w:tcW w:w="720" w:type="dxa"/>
          </w:tcPr>
          <w:p w:rsidR="00217CD4" w:rsidRDefault="00217CD4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217CD4" w:rsidRPr="00DC1896" w:rsidRDefault="00217CD4" w:rsidP="00F26FCE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217CD4" w:rsidRDefault="00217CD4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217CD4" w:rsidRPr="009A3B9C" w:rsidRDefault="00217CD4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217CD4" w:rsidTr="00B06449">
        <w:tc>
          <w:tcPr>
            <w:tcW w:w="720" w:type="dxa"/>
          </w:tcPr>
          <w:p w:rsidR="00217CD4" w:rsidRDefault="00217CD4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217CD4" w:rsidRPr="00646754" w:rsidRDefault="00217CD4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217CD4" w:rsidRDefault="00217CD4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217CD4" w:rsidRPr="009A3B9C" w:rsidRDefault="00217CD4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217CD4" w:rsidTr="004007FD">
        <w:trPr>
          <w:trHeight w:val="292"/>
        </w:trPr>
        <w:tc>
          <w:tcPr>
            <w:tcW w:w="720" w:type="dxa"/>
          </w:tcPr>
          <w:p w:rsidR="00217CD4" w:rsidRDefault="00217CD4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217CD4" w:rsidRPr="00646754" w:rsidRDefault="00217CD4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217CD4" w:rsidRDefault="00217CD4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217CD4" w:rsidRPr="009A3B9C" w:rsidRDefault="00217CD4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217CD4" w:rsidTr="004007FD">
        <w:trPr>
          <w:trHeight w:val="292"/>
        </w:trPr>
        <w:tc>
          <w:tcPr>
            <w:tcW w:w="720" w:type="dxa"/>
          </w:tcPr>
          <w:p w:rsidR="00217CD4" w:rsidRDefault="00217CD4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217CD4" w:rsidRPr="00646754" w:rsidRDefault="00217CD4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217CD4" w:rsidRDefault="00217CD4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217CD4" w:rsidRPr="009A3B9C" w:rsidRDefault="00217CD4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5C12E4" w:rsidRPr="00265129" w:rsidRDefault="00F114AF" w:rsidP="00217CD4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p w:rsidR="00217CD4" w:rsidRDefault="00217CD4" w:rsidP="00217CD4">
      <w:pPr>
        <w:shd w:val="clear" w:color="auto" w:fill="FFFFFF"/>
        <w:spacing w:after="345" w:line="240" w:lineRule="atLeast"/>
      </w:pPr>
      <w:r w:rsidRPr="00A65BBA">
        <w:rPr>
          <w:rFonts w:ascii="Verdana" w:hAnsi="Verdana"/>
          <w:b/>
          <w:bCs/>
          <w:color w:val="FF0000"/>
          <w:sz w:val="20"/>
          <w:szCs w:val="20"/>
        </w:rPr>
        <w:t xml:space="preserve">The Judicial Council of California, Conference &amp; Registration Services does not retain the services of third party or outsourced representation. All quoted rates are to be net, not commissionable. </w:t>
      </w:r>
    </w:p>
    <w:p w:rsidR="00217CD4" w:rsidRPr="00217CD4" w:rsidRDefault="00217CD4" w:rsidP="00217CD4"/>
    <w:sectPr w:rsidR="00217CD4" w:rsidRPr="00217CD4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A0F" w:rsidRDefault="00564A0F" w:rsidP="003D4FD3">
      <w:r>
        <w:separator/>
      </w:r>
    </w:p>
  </w:endnote>
  <w:endnote w:type="continuationSeparator" w:id="0">
    <w:p w:rsidR="00564A0F" w:rsidRDefault="00564A0F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3A034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3A034B" w:rsidRPr="00947F28">
              <w:rPr>
                <w:b/>
                <w:sz w:val="20"/>
                <w:szCs w:val="20"/>
              </w:rPr>
              <w:fldChar w:fldCharType="separate"/>
            </w:r>
            <w:r w:rsidR="009E323F">
              <w:rPr>
                <w:b/>
                <w:noProof/>
                <w:sz w:val="20"/>
                <w:szCs w:val="20"/>
              </w:rPr>
              <w:t>4</w:t>
            </w:r>
            <w:r w:rsidR="003A034B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3A034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3A034B" w:rsidRPr="00947F28">
              <w:rPr>
                <w:b/>
                <w:sz w:val="20"/>
                <w:szCs w:val="20"/>
              </w:rPr>
              <w:fldChar w:fldCharType="separate"/>
            </w:r>
            <w:r w:rsidR="009E323F">
              <w:rPr>
                <w:b/>
                <w:noProof/>
                <w:sz w:val="20"/>
                <w:szCs w:val="20"/>
              </w:rPr>
              <w:t>4</w:t>
            </w:r>
            <w:r w:rsidR="003A034B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A0F" w:rsidRDefault="00564A0F" w:rsidP="003D4FD3">
      <w:r>
        <w:separator/>
      </w:r>
    </w:p>
  </w:footnote>
  <w:footnote w:type="continuationSeparator" w:id="0">
    <w:p w:rsidR="00564A0F" w:rsidRDefault="00564A0F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</w:t>
    </w:r>
    <w:r w:rsidR="0098696A">
      <w:t>Primary Assignment Orientations</w:t>
    </w:r>
    <w:r w:rsidRPr="0045523B">
      <w:t xml:space="preserve"> </w:t>
    </w:r>
    <w:r w:rsidR="0003027B">
      <w:rPr>
        <w:color w:val="000000"/>
        <w:sz w:val="22"/>
        <w:szCs w:val="22"/>
      </w:rPr>
      <w:t xml:space="preserve"> 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98696A">
      <w:rPr>
        <w:color w:val="000000"/>
        <w:sz w:val="22"/>
        <w:szCs w:val="22"/>
      </w:rPr>
      <w:t>CRS PD 138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916935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3027B"/>
    <w:rsid w:val="00037ED5"/>
    <w:rsid w:val="00052B42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F165E"/>
    <w:rsid w:val="0021201A"/>
    <w:rsid w:val="00217CD4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80988"/>
    <w:rsid w:val="00394961"/>
    <w:rsid w:val="003A034B"/>
    <w:rsid w:val="003C4471"/>
    <w:rsid w:val="003C59DD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64897"/>
    <w:rsid w:val="00564A0F"/>
    <w:rsid w:val="0059186B"/>
    <w:rsid w:val="005A7DE4"/>
    <w:rsid w:val="005B55B7"/>
    <w:rsid w:val="005C12E4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C407E"/>
    <w:rsid w:val="007D18E6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8696A"/>
    <w:rsid w:val="009935E4"/>
    <w:rsid w:val="00994263"/>
    <w:rsid w:val="009A36F0"/>
    <w:rsid w:val="009A7284"/>
    <w:rsid w:val="009C20C0"/>
    <w:rsid w:val="009C507F"/>
    <w:rsid w:val="009C6B9B"/>
    <w:rsid w:val="009E323F"/>
    <w:rsid w:val="00A50C5E"/>
    <w:rsid w:val="00A71318"/>
    <w:rsid w:val="00A813A2"/>
    <w:rsid w:val="00AA2256"/>
    <w:rsid w:val="00AA37A5"/>
    <w:rsid w:val="00AA525F"/>
    <w:rsid w:val="00AD44E3"/>
    <w:rsid w:val="00B06449"/>
    <w:rsid w:val="00B50236"/>
    <w:rsid w:val="00B9580A"/>
    <w:rsid w:val="00BF4257"/>
    <w:rsid w:val="00CA402F"/>
    <w:rsid w:val="00CC2009"/>
    <w:rsid w:val="00CC5395"/>
    <w:rsid w:val="00CD03B3"/>
    <w:rsid w:val="00D069DF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B5B8B"/>
    <w:rsid w:val="00FC733E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C2714-B819-432D-9F6B-9D9FE1A9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Pattie DilLauro</cp:lastModifiedBy>
  <cp:revision>4</cp:revision>
  <cp:lastPrinted>2014-04-07T15:16:00Z</cp:lastPrinted>
  <dcterms:created xsi:type="dcterms:W3CDTF">2015-02-23T19:01:00Z</dcterms:created>
  <dcterms:modified xsi:type="dcterms:W3CDTF">2015-02-23T22:37:00Z</dcterms:modified>
</cp:coreProperties>
</file>