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214FB1" w:rsidRDefault="00A35F83" w:rsidP="00A35F83">
      <w:pPr>
        <w:pStyle w:val="Header"/>
        <w:rPr>
          <w:rFonts w:ascii="Arial" w:hAnsi="Arial" w:cs="Arial"/>
          <w:b/>
        </w:rPr>
      </w:pPr>
      <w:r w:rsidRPr="00214FB1">
        <w:ptab w:relativeTo="margin" w:alignment="center" w:leader="none"/>
      </w:r>
      <w:r w:rsidRPr="00214FB1">
        <w:rPr>
          <w:rFonts w:ascii="Arial" w:hAnsi="Arial" w:cs="Arial"/>
          <w:b/>
        </w:rPr>
        <w:t xml:space="preserve">Attachment </w:t>
      </w:r>
      <w:r w:rsidR="00E043DB" w:rsidRPr="00214FB1">
        <w:rPr>
          <w:rFonts w:ascii="Arial" w:hAnsi="Arial" w:cs="Arial"/>
          <w:b/>
        </w:rPr>
        <w:t>6</w:t>
      </w:r>
    </w:p>
    <w:p w:rsidR="00A35F83" w:rsidRPr="00214FB1" w:rsidRDefault="00A35F83" w:rsidP="00A35F83">
      <w:pPr>
        <w:pStyle w:val="Header"/>
        <w:jc w:val="center"/>
        <w:rPr>
          <w:rFonts w:ascii="Arial" w:hAnsi="Arial" w:cs="Arial"/>
          <w:b/>
        </w:rPr>
      </w:pPr>
      <w:r w:rsidRPr="00214FB1">
        <w:rPr>
          <w:rFonts w:ascii="Arial" w:hAnsi="Arial" w:cs="Arial"/>
          <w:b/>
        </w:rPr>
        <w:t xml:space="preserve">Submission Form for </w:t>
      </w:r>
    </w:p>
    <w:p w:rsidR="00A35F83" w:rsidRPr="00214FB1" w:rsidRDefault="00A35F83" w:rsidP="00A35F83">
      <w:pPr>
        <w:pStyle w:val="Header"/>
        <w:jc w:val="center"/>
        <w:rPr>
          <w:rFonts w:ascii="Arial" w:hAnsi="Arial" w:cs="Arial"/>
          <w:b/>
        </w:rPr>
      </w:pPr>
      <w:r w:rsidRPr="00214FB1">
        <w:rPr>
          <w:rFonts w:ascii="Arial" w:hAnsi="Arial" w:cs="Arial"/>
          <w:b/>
        </w:rPr>
        <w:t>Price Proposal</w:t>
      </w:r>
    </w:p>
    <w:p w:rsidR="005A7936" w:rsidRPr="00214FB1" w:rsidRDefault="005A7936" w:rsidP="00A35F83">
      <w:pPr>
        <w:pStyle w:val="Header"/>
        <w:jc w:val="center"/>
        <w:rPr>
          <w:rFonts w:ascii="Arial" w:hAnsi="Arial" w:cs="Arial"/>
          <w:b/>
        </w:rPr>
      </w:pPr>
      <w:r w:rsidRPr="00214FB1">
        <w:rPr>
          <w:rFonts w:ascii="Arial" w:hAnsi="Arial" w:cs="Arial"/>
          <w:b/>
        </w:rPr>
        <w:t>(</w:t>
      </w:r>
      <w:r w:rsidR="009151C4" w:rsidRPr="00214FB1">
        <w:rPr>
          <w:rFonts w:ascii="Arial" w:hAnsi="Arial" w:cs="Arial"/>
          <w:b/>
        </w:rPr>
        <w:t>ROOM BLOCK ONLY</w:t>
      </w:r>
      <w:r w:rsidRPr="00214FB1">
        <w:rPr>
          <w:rFonts w:ascii="Arial" w:hAnsi="Arial" w:cs="Arial"/>
          <w:b/>
        </w:rPr>
        <w:t>)</w:t>
      </w:r>
    </w:p>
    <w:p w:rsidR="00125B5F" w:rsidRPr="00214FB1" w:rsidRDefault="00125B5F" w:rsidP="00125B5F">
      <w:pPr>
        <w:tabs>
          <w:tab w:val="left" w:pos="1530"/>
        </w:tabs>
      </w:pPr>
    </w:p>
    <w:p w:rsidR="00F039AC" w:rsidRPr="00214FB1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 w:rsidRPr="00214FB1">
        <w:t xml:space="preserve">Proposer’s name, address, telephone and fax numbers, email and federal tax identification number.  </w:t>
      </w:r>
    </w:p>
    <w:p w:rsidR="00D14D39" w:rsidRPr="00214FB1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214FB1" w:rsidTr="00D14D39">
        <w:tc>
          <w:tcPr>
            <w:tcW w:w="2700" w:type="dxa"/>
          </w:tcPr>
          <w:p w:rsidR="00125B5F" w:rsidRPr="00214FB1" w:rsidRDefault="00125B5F" w:rsidP="00125B5F">
            <w:pPr>
              <w:tabs>
                <w:tab w:val="left" w:pos="1530"/>
              </w:tabs>
            </w:pPr>
            <w:r w:rsidRPr="00214FB1">
              <w:t>Firm</w:t>
            </w:r>
            <w:r w:rsidR="00D14D39" w:rsidRPr="00214FB1">
              <w:t xml:space="preserve"> (Legal Name)</w:t>
            </w:r>
            <w:r w:rsidRPr="00214FB1">
              <w:t>:</w:t>
            </w:r>
          </w:p>
        </w:tc>
        <w:tc>
          <w:tcPr>
            <w:tcW w:w="6048" w:type="dxa"/>
          </w:tcPr>
          <w:p w:rsidR="00125B5F" w:rsidRPr="00214FB1" w:rsidRDefault="00125B5F" w:rsidP="00125B5F">
            <w:pPr>
              <w:tabs>
                <w:tab w:val="left" w:pos="1530"/>
              </w:tabs>
            </w:pPr>
          </w:p>
          <w:p w:rsidR="00125B5F" w:rsidRPr="00214FB1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Pr="00214FB1" w:rsidRDefault="00127EAB" w:rsidP="00125B5F">
      <w:pPr>
        <w:tabs>
          <w:tab w:val="left" w:pos="1530"/>
        </w:tabs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  <w:rPr>
          <w:sz w:val="22"/>
        </w:rPr>
      </w:pPr>
      <w:r w:rsidRPr="00214FB1">
        <w:rPr>
          <w:sz w:val="22"/>
        </w:rPr>
        <w:t>Please indicate which date(s) you are offering for the program</w:t>
      </w:r>
    </w:p>
    <w:p w:rsidR="004252A9" w:rsidRPr="00214FB1" w:rsidRDefault="004252A9" w:rsidP="00B8491F">
      <w:pPr>
        <w:pStyle w:val="ListParagraph"/>
        <w:tabs>
          <w:tab w:val="left" w:pos="540"/>
        </w:tabs>
        <w:ind w:left="900"/>
        <w:rPr>
          <w:sz w:val="22"/>
        </w:rPr>
      </w:pPr>
    </w:p>
    <w:tbl>
      <w:tblPr>
        <w:tblStyle w:val="TableGrid"/>
        <w:tblpPr w:leftFromText="180" w:rightFromText="180" w:vertAnchor="text" w:horzAnchor="page" w:tblpX="2173" w:tblpY="117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4252A9" w:rsidRPr="00214FB1" w:rsidTr="004252A9">
        <w:tc>
          <w:tcPr>
            <w:tcW w:w="2718" w:type="dxa"/>
          </w:tcPr>
          <w:p w:rsidR="004252A9" w:rsidRPr="00214FB1" w:rsidRDefault="004252A9" w:rsidP="004252A9">
            <w:pPr>
              <w:jc w:val="center"/>
              <w:rPr>
                <w:b/>
                <w:szCs w:val="16"/>
              </w:rPr>
            </w:pPr>
            <w:r w:rsidRPr="00214FB1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b/>
                <w:szCs w:val="16"/>
              </w:rPr>
            </w:pPr>
            <w:r w:rsidRPr="00214FB1"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b/>
                <w:szCs w:val="16"/>
              </w:rPr>
            </w:pPr>
            <w:r w:rsidRPr="00214FB1">
              <w:rPr>
                <w:b/>
                <w:szCs w:val="16"/>
              </w:rPr>
              <w:t>No</w:t>
            </w:r>
          </w:p>
        </w:tc>
      </w:tr>
      <w:tr w:rsidR="004252A9" w:rsidRPr="00214FB1" w:rsidTr="004252A9">
        <w:tc>
          <w:tcPr>
            <w:tcW w:w="2718" w:type="dxa"/>
          </w:tcPr>
          <w:p w:rsidR="004252A9" w:rsidRPr="00717D9A" w:rsidRDefault="004252A9" w:rsidP="004252A9">
            <w:pPr>
              <w:jc w:val="center"/>
              <w:rPr>
                <w:szCs w:val="16"/>
                <w:u w:val="single"/>
              </w:rPr>
            </w:pPr>
            <w:r w:rsidRPr="00717D9A">
              <w:rPr>
                <w:szCs w:val="16"/>
                <w:u w:val="single"/>
              </w:rPr>
              <w:t>Date</w:t>
            </w:r>
            <w:r w:rsidR="00DE6D3E">
              <w:rPr>
                <w:szCs w:val="16"/>
                <w:u w:val="single"/>
              </w:rPr>
              <w:t>s</w:t>
            </w:r>
            <w:r w:rsidRPr="00717D9A">
              <w:rPr>
                <w:szCs w:val="16"/>
                <w:u w:val="single"/>
              </w:rPr>
              <w:t xml:space="preserve"> 1</w:t>
            </w:r>
          </w:p>
          <w:p w:rsidR="00717D9A" w:rsidRPr="00214FB1" w:rsidRDefault="00717D9A" w:rsidP="004252A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September 14-18, 2014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</w:tc>
      </w:tr>
      <w:tr w:rsidR="004252A9" w:rsidRPr="00214FB1" w:rsidTr="004252A9">
        <w:tc>
          <w:tcPr>
            <w:tcW w:w="2718" w:type="dxa"/>
          </w:tcPr>
          <w:p w:rsidR="004252A9" w:rsidRDefault="004252A9" w:rsidP="004252A9">
            <w:pPr>
              <w:jc w:val="center"/>
              <w:rPr>
                <w:szCs w:val="16"/>
                <w:u w:val="single"/>
              </w:rPr>
            </w:pPr>
            <w:r w:rsidRPr="00717D9A">
              <w:rPr>
                <w:szCs w:val="16"/>
                <w:u w:val="single"/>
              </w:rPr>
              <w:t>Date</w:t>
            </w:r>
            <w:r w:rsidR="00DE6D3E">
              <w:rPr>
                <w:szCs w:val="16"/>
                <w:u w:val="single"/>
              </w:rPr>
              <w:t>s</w:t>
            </w:r>
            <w:r w:rsidRPr="00717D9A">
              <w:rPr>
                <w:szCs w:val="16"/>
                <w:u w:val="single"/>
              </w:rPr>
              <w:t xml:space="preserve"> 2</w:t>
            </w:r>
          </w:p>
          <w:p w:rsidR="00717D9A" w:rsidRPr="00717D9A" w:rsidRDefault="00DE6D3E" w:rsidP="004252A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August 24-</w:t>
            </w:r>
            <w:r w:rsidR="00717D9A">
              <w:rPr>
                <w:szCs w:val="16"/>
              </w:rPr>
              <w:t>28, 2014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</w:tc>
      </w:tr>
      <w:tr w:rsidR="00717D9A" w:rsidRPr="00214FB1" w:rsidTr="004252A9">
        <w:tc>
          <w:tcPr>
            <w:tcW w:w="2718" w:type="dxa"/>
          </w:tcPr>
          <w:p w:rsidR="00717D9A" w:rsidRPr="00717D9A" w:rsidRDefault="00717D9A" w:rsidP="004252A9">
            <w:pPr>
              <w:jc w:val="center"/>
              <w:rPr>
                <w:szCs w:val="16"/>
                <w:u w:val="single"/>
              </w:rPr>
            </w:pPr>
            <w:r w:rsidRPr="00717D9A">
              <w:rPr>
                <w:szCs w:val="16"/>
                <w:u w:val="single"/>
              </w:rPr>
              <w:t>Date</w:t>
            </w:r>
            <w:r w:rsidR="00DE6D3E">
              <w:rPr>
                <w:szCs w:val="16"/>
                <w:u w:val="single"/>
              </w:rPr>
              <w:t>s</w:t>
            </w:r>
            <w:r w:rsidRPr="00717D9A">
              <w:rPr>
                <w:szCs w:val="16"/>
                <w:u w:val="single"/>
              </w:rPr>
              <w:t xml:space="preserve"> 3</w:t>
            </w:r>
          </w:p>
          <w:p w:rsidR="00717D9A" w:rsidRPr="00214FB1" w:rsidRDefault="00717D9A" w:rsidP="004252A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October 19-23, 2014</w:t>
            </w:r>
          </w:p>
        </w:tc>
        <w:tc>
          <w:tcPr>
            <w:tcW w:w="810" w:type="dxa"/>
          </w:tcPr>
          <w:p w:rsidR="00717D9A" w:rsidRPr="00214FB1" w:rsidRDefault="00717D9A" w:rsidP="004252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717D9A" w:rsidRPr="00214FB1" w:rsidRDefault="00717D9A" w:rsidP="004252A9">
            <w:pPr>
              <w:jc w:val="center"/>
              <w:rPr>
                <w:szCs w:val="16"/>
              </w:rPr>
            </w:pPr>
          </w:p>
        </w:tc>
      </w:tr>
      <w:tr w:rsidR="00717D9A" w:rsidRPr="00214FB1" w:rsidTr="004252A9">
        <w:tc>
          <w:tcPr>
            <w:tcW w:w="2718" w:type="dxa"/>
          </w:tcPr>
          <w:p w:rsidR="00717D9A" w:rsidRPr="00717D9A" w:rsidRDefault="00DE6D3E" w:rsidP="004252A9">
            <w:pPr>
              <w:jc w:val="center"/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Dates 4</w:t>
            </w:r>
          </w:p>
          <w:p w:rsidR="00717D9A" w:rsidRPr="00214FB1" w:rsidRDefault="00717D9A" w:rsidP="004252A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October 5-9, 2014</w:t>
            </w:r>
          </w:p>
        </w:tc>
        <w:tc>
          <w:tcPr>
            <w:tcW w:w="810" w:type="dxa"/>
          </w:tcPr>
          <w:p w:rsidR="00717D9A" w:rsidRPr="00214FB1" w:rsidRDefault="00717D9A" w:rsidP="004252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717D9A" w:rsidRPr="00214FB1" w:rsidRDefault="00717D9A" w:rsidP="004252A9">
            <w:pPr>
              <w:jc w:val="center"/>
              <w:rPr>
                <w:szCs w:val="16"/>
              </w:rPr>
            </w:pPr>
          </w:p>
        </w:tc>
      </w:tr>
    </w:tbl>
    <w:p w:rsidR="004252A9" w:rsidRPr="00214FB1" w:rsidRDefault="004252A9" w:rsidP="00B8491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  <w:rPr>
          <w:sz w:val="22"/>
        </w:rPr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  <w:rPr>
          <w:sz w:val="22"/>
        </w:rPr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</w:pPr>
    </w:p>
    <w:p w:rsidR="00815600" w:rsidRPr="00214FB1" w:rsidRDefault="00815600" w:rsidP="00B8491F">
      <w:pPr>
        <w:pStyle w:val="ListParagraph"/>
        <w:tabs>
          <w:tab w:val="left" w:pos="540"/>
        </w:tabs>
        <w:ind w:left="900"/>
      </w:pPr>
    </w:p>
    <w:p w:rsidR="00B8491F" w:rsidRPr="00214FB1" w:rsidRDefault="00B8491F" w:rsidP="00B8491F">
      <w:pPr>
        <w:pStyle w:val="ListParagraph"/>
        <w:tabs>
          <w:tab w:val="left" w:pos="450"/>
        </w:tabs>
        <w:rPr>
          <w:sz w:val="22"/>
        </w:rPr>
      </w:pPr>
    </w:p>
    <w:p w:rsidR="00B8491F" w:rsidRPr="00214FB1" w:rsidRDefault="00B8491F" w:rsidP="00125B5F">
      <w:pPr>
        <w:tabs>
          <w:tab w:val="left" w:pos="1530"/>
        </w:tabs>
      </w:pPr>
    </w:p>
    <w:p w:rsidR="00217796" w:rsidRPr="00214FB1" w:rsidRDefault="00217796" w:rsidP="00217796">
      <w:pPr>
        <w:pStyle w:val="ListParagraph"/>
        <w:ind w:left="810"/>
        <w:rPr>
          <w:sz w:val="22"/>
        </w:rPr>
      </w:pPr>
    </w:p>
    <w:p w:rsidR="002E453F" w:rsidRPr="00214FB1" w:rsidRDefault="002E453F" w:rsidP="00217796">
      <w:pPr>
        <w:pStyle w:val="ListParagraph"/>
        <w:ind w:left="810"/>
        <w:rPr>
          <w:sz w:val="22"/>
        </w:rPr>
      </w:pPr>
    </w:p>
    <w:p w:rsidR="004E20A4" w:rsidRPr="004E20A4" w:rsidRDefault="004E20A4" w:rsidP="000B151F">
      <w:pPr>
        <w:pStyle w:val="ListParagraph"/>
        <w:numPr>
          <w:ilvl w:val="0"/>
          <w:numId w:val="1"/>
        </w:numPr>
        <w:rPr>
          <w:sz w:val="22"/>
        </w:rPr>
      </w:pPr>
    </w:p>
    <w:p w:rsidR="000B151F" w:rsidRPr="004E20A4" w:rsidRDefault="000B151F" w:rsidP="004E20A4">
      <w:pPr>
        <w:pStyle w:val="ListParagraph"/>
        <w:numPr>
          <w:ilvl w:val="0"/>
          <w:numId w:val="5"/>
        </w:numPr>
        <w:rPr>
          <w:sz w:val="22"/>
        </w:rPr>
      </w:pPr>
      <w:r w:rsidRPr="004E20A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4E20A4">
        <w:rPr>
          <w:sz w:val="22"/>
        </w:rPr>
        <w:t>:</w:t>
      </w:r>
    </w:p>
    <w:p w:rsidR="000B151F" w:rsidRPr="00214FB1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RPr="00214FB1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Pr="00214FB1" w:rsidRDefault="00E45C40" w:rsidP="00DE6D3E">
            <w:pPr>
              <w:pStyle w:val="Style4"/>
            </w:pPr>
          </w:p>
          <w:p w:rsidR="00E45C40" w:rsidRPr="00214FB1" w:rsidRDefault="00E45C40" w:rsidP="00DE6D3E">
            <w:pPr>
              <w:pStyle w:val="Style4"/>
            </w:pPr>
            <w:r w:rsidRPr="00214FB1"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DE6D3E">
            <w:pPr>
              <w:pStyle w:val="Style4"/>
            </w:pPr>
          </w:p>
          <w:p w:rsidR="00E45C40" w:rsidRPr="00214FB1" w:rsidRDefault="00E45C40" w:rsidP="00DE6D3E">
            <w:pPr>
              <w:pStyle w:val="Style4"/>
            </w:pPr>
            <w:r w:rsidRPr="00214FB1"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t>Percentage</w:t>
            </w:r>
          </w:p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t>Dollar Amount</w:t>
            </w:r>
          </w:p>
        </w:tc>
      </w:tr>
      <w:tr w:rsidR="00E45C40" w:rsidRPr="00214FB1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Pr="00214FB1" w:rsidRDefault="00E45C40" w:rsidP="00DE6D3E">
            <w:pPr>
              <w:pStyle w:val="Style4"/>
            </w:pPr>
            <w:r w:rsidRPr="00214FB1"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Pr="00214FB1" w:rsidRDefault="00E45C40" w:rsidP="00DE6D3E">
            <w:pPr>
              <w:pStyle w:val="Style4"/>
            </w:pPr>
            <w:r w:rsidRPr="00214FB1"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  <w:tr w:rsidR="00E45C40" w:rsidRPr="00214FB1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214FB1" w:rsidRDefault="00E45C40" w:rsidP="00DE6D3E">
            <w:pPr>
              <w:pStyle w:val="Style4"/>
            </w:pPr>
            <w:r w:rsidRPr="00214FB1"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214FB1" w:rsidRDefault="00A92676" w:rsidP="00DE6D3E">
            <w:pPr>
              <w:pStyle w:val="Style4"/>
            </w:pPr>
            <w:r w:rsidRPr="00214FB1">
              <w:t xml:space="preserve">Occupancy </w:t>
            </w:r>
            <w:r w:rsidR="00E45C40" w:rsidRPr="00214FB1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214FB1" w:rsidRDefault="00E45C40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214FB1" w:rsidRDefault="00E45C40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  <w:tr w:rsidR="00A92676" w:rsidRPr="00214FB1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214FB1" w:rsidRDefault="00A92676" w:rsidP="00DE6D3E">
            <w:pPr>
              <w:pStyle w:val="Style4"/>
            </w:pPr>
            <w:r w:rsidRPr="00214FB1"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214FB1" w:rsidRDefault="00A92676" w:rsidP="00DE6D3E">
            <w:pPr>
              <w:pStyle w:val="Style4"/>
            </w:pPr>
            <w:r w:rsidRPr="00214FB1"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7C07F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7C07FC">
            <w:pPr>
              <w:ind w:right="180"/>
              <w:jc w:val="center"/>
            </w:pPr>
          </w:p>
        </w:tc>
      </w:tr>
      <w:tr w:rsidR="00A92676" w:rsidRPr="00214FB1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214FB1" w:rsidRDefault="00A92676" w:rsidP="00DE6D3E">
            <w:pPr>
              <w:pStyle w:val="Style4"/>
            </w:pPr>
            <w:r w:rsidRPr="00214FB1"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214FB1" w:rsidRDefault="00A92676" w:rsidP="00DE6D3E">
            <w:pPr>
              <w:pStyle w:val="Style4"/>
            </w:pPr>
            <w:r w:rsidRPr="00214FB1"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A92676">
            <w:pPr>
              <w:ind w:right="180"/>
              <w:jc w:val="center"/>
            </w:pPr>
          </w:p>
        </w:tc>
      </w:tr>
    </w:tbl>
    <w:p w:rsidR="00E45C40" w:rsidRPr="00214FB1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Pr="00214FB1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214FB1" w:rsidRDefault="000B151F" w:rsidP="004E20A4">
      <w:pPr>
        <w:pStyle w:val="ListParagraph"/>
        <w:numPr>
          <w:ilvl w:val="0"/>
          <w:numId w:val="5"/>
        </w:numPr>
        <w:rPr>
          <w:sz w:val="22"/>
          <w:szCs w:val="16"/>
        </w:rPr>
      </w:pPr>
      <w:r w:rsidRPr="00214FB1">
        <w:rPr>
          <w:sz w:val="22"/>
        </w:rPr>
        <w:t xml:space="preserve">Propose </w:t>
      </w:r>
      <w:proofErr w:type="gramStart"/>
      <w:r w:rsidRPr="00214FB1">
        <w:rPr>
          <w:sz w:val="22"/>
        </w:rPr>
        <w:t>Sleeping Rooms</w:t>
      </w:r>
      <w:proofErr w:type="gramEnd"/>
      <w:r w:rsidRPr="00214FB1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214FB1">
        <w:rPr>
          <w:sz w:val="22"/>
          <w:szCs w:val="16"/>
        </w:rPr>
        <w:t xml:space="preserve">as </w:t>
      </w:r>
      <w:r w:rsidR="00D14D39" w:rsidRPr="00214FB1">
        <w:rPr>
          <w:sz w:val="22"/>
          <w:szCs w:val="16"/>
        </w:rPr>
        <w:t>indicated on the RFP in Section 2.</w:t>
      </w:r>
    </w:p>
    <w:p w:rsidR="000B151F" w:rsidRPr="00214FB1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7256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6"/>
        <w:gridCol w:w="1620"/>
        <w:gridCol w:w="1890"/>
        <w:gridCol w:w="1530"/>
      </w:tblGrid>
      <w:tr w:rsidR="004D199E" w:rsidRPr="00214FB1" w:rsidTr="00141900">
        <w:trPr>
          <w:tblHeader/>
        </w:trPr>
        <w:tc>
          <w:tcPr>
            <w:tcW w:w="2216" w:type="dxa"/>
            <w:tcBorders>
              <w:bottom w:val="single" w:sz="4" w:space="0" w:color="auto"/>
            </w:tcBorders>
          </w:tcPr>
          <w:p w:rsidR="004D199E" w:rsidRPr="00214FB1" w:rsidRDefault="004D199E" w:rsidP="00717D9A">
            <w:pPr>
              <w:pStyle w:val="Title"/>
            </w:pPr>
          </w:p>
          <w:p w:rsidR="004D199E" w:rsidRPr="00214FB1" w:rsidRDefault="004D199E" w:rsidP="00717D9A">
            <w:pPr>
              <w:pStyle w:val="Title"/>
            </w:pPr>
          </w:p>
          <w:p w:rsidR="004D199E" w:rsidRPr="00214FB1" w:rsidRDefault="004D199E" w:rsidP="00717D9A">
            <w:pPr>
              <w:pStyle w:val="Title"/>
            </w:pPr>
          </w:p>
          <w:p w:rsidR="004D199E" w:rsidRPr="00214FB1" w:rsidRDefault="004D199E" w:rsidP="00717D9A">
            <w:pPr>
              <w:pStyle w:val="Title"/>
            </w:pPr>
            <w:r w:rsidRPr="00214FB1">
              <w:rPr>
                <w:sz w:val="22"/>
              </w:rPr>
              <w:t>Date</w:t>
            </w:r>
            <w:r w:rsidR="00141900">
              <w:rPr>
                <w:sz w:val="22"/>
              </w:rPr>
              <w:t>s</w:t>
            </w:r>
            <w:r w:rsidR="004E20A4">
              <w:rPr>
                <w:sz w:val="22"/>
              </w:rPr>
              <w:t xml:space="preserve"> Proposed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D199E" w:rsidRPr="00214FB1" w:rsidRDefault="004D199E" w:rsidP="00717D9A">
            <w:pPr>
              <w:pStyle w:val="Title"/>
            </w:pPr>
          </w:p>
          <w:p w:rsidR="004D199E" w:rsidRPr="00214FB1" w:rsidRDefault="004D199E" w:rsidP="00717D9A">
            <w:pPr>
              <w:pStyle w:val="Title"/>
            </w:pPr>
            <w:r w:rsidRPr="00214FB1">
              <w:rPr>
                <w:sz w:val="22"/>
              </w:rPr>
              <w:t>Type of Sleeping Room</w:t>
            </w:r>
            <w:r w:rsidR="00141900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199E" w:rsidRPr="00214FB1" w:rsidRDefault="004D199E" w:rsidP="00717D9A">
            <w:pPr>
              <w:pStyle w:val="Title"/>
            </w:pPr>
            <w:r w:rsidRPr="00214FB1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D199E" w:rsidRPr="00214FB1" w:rsidRDefault="004D199E" w:rsidP="00717D9A">
            <w:pPr>
              <w:ind w:right="180"/>
              <w:jc w:val="center"/>
            </w:pPr>
            <w:r w:rsidRPr="00214FB1">
              <w:rPr>
                <w:sz w:val="22"/>
              </w:rPr>
              <w:t>Sleeping Room Unit Rate</w:t>
            </w:r>
          </w:p>
        </w:tc>
      </w:tr>
      <w:tr w:rsidR="004D199E" w:rsidRPr="00214FB1" w:rsidTr="00DE6D3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00" w:rsidRPr="00214FB1" w:rsidRDefault="00141900" w:rsidP="00DE6D3E">
            <w:pPr>
              <w:pStyle w:val="Title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Title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717D9A" w:rsidP="00DE6D3E">
            <w:pPr>
              <w:pStyle w:val="Style4"/>
            </w:pPr>
            <w:r>
              <w:t>80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Style4"/>
            </w:pPr>
          </w:p>
        </w:tc>
      </w:tr>
      <w:tr w:rsidR="004D199E" w:rsidRPr="00214FB1" w:rsidTr="00DE6D3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717D9A" w:rsidP="00DE6D3E">
            <w:pPr>
              <w:pStyle w:val="Style4"/>
            </w:pPr>
            <w: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Style4"/>
            </w:pPr>
          </w:p>
        </w:tc>
      </w:tr>
      <w:tr w:rsidR="004D199E" w:rsidRPr="00214FB1" w:rsidTr="00DE6D3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00" w:rsidRPr="00214FB1" w:rsidRDefault="00141900" w:rsidP="00DE6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717D9A" w:rsidP="00DE6D3E">
            <w:pPr>
              <w:pStyle w:val="Style4"/>
            </w:pPr>
            <w: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4D199E" w:rsidP="00DE6D3E">
            <w:pPr>
              <w:pStyle w:val="Style4"/>
            </w:pPr>
          </w:p>
        </w:tc>
      </w:tr>
      <w:tr w:rsidR="004D199E" w:rsidRPr="00214FB1" w:rsidTr="00DE6D3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DE6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DE6D3E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9E" w:rsidRPr="00214FB1" w:rsidRDefault="00717D9A" w:rsidP="00DE6D3E">
            <w:pPr>
              <w:pStyle w:val="Style4"/>
            </w:pPr>
            <w: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9E" w:rsidRPr="00214FB1" w:rsidRDefault="004D199E" w:rsidP="00DE6D3E">
            <w:pPr>
              <w:pStyle w:val="Style4"/>
            </w:pPr>
          </w:p>
        </w:tc>
      </w:tr>
      <w:tr w:rsidR="004D199E" w:rsidRPr="00214FB1" w:rsidTr="00DE6D3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9E" w:rsidRPr="00214FB1" w:rsidRDefault="004D199E" w:rsidP="00DE6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9E" w:rsidRPr="00214FB1" w:rsidRDefault="004D199E" w:rsidP="00DE6D3E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9E" w:rsidRPr="00214FB1" w:rsidRDefault="00717D9A" w:rsidP="00DE6D3E">
            <w:pPr>
              <w:pStyle w:val="Style4"/>
            </w:pPr>
            <w: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9E" w:rsidRPr="00214FB1" w:rsidRDefault="004D199E" w:rsidP="00DE6D3E">
            <w:pPr>
              <w:pStyle w:val="Style4"/>
            </w:pPr>
          </w:p>
        </w:tc>
      </w:tr>
      <w:tr w:rsidR="00141900" w:rsidRPr="00214FB1" w:rsidTr="00141900">
        <w:tc>
          <w:tcPr>
            <w:tcW w:w="2216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41900" w:rsidRPr="00214FB1" w:rsidRDefault="00141900" w:rsidP="00DE6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41900" w:rsidRPr="00214FB1" w:rsidRDefault="00141900" w:rsidP="00DE6D3E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141900" w:rsidRPr="00DE6D3E" w:rsidRDefault="00DE6D3E" w:rsidP="00DE6D3E">
            <w:pPr>
              <w:pStyle w:val="Style4"/>
              <w:rPr>
                <w:highlight w:val="yellow"/>
              </w:rPr>
            </w:pPr>
            <w:r w:rsidRPr="00DE6D3E">
              <w:rPr>
                <w:highlight w:val="yellow"/>
              </w:rPr>
              <w:t>400</w:t>
            </w:r>
          </w:p>
        </w:tc>
        <w:tc>
          <w:tcPr>
            <w:tcW w:w="1530" w:type="dxa"/>
            <w:shd w:val="clear" w:color="auto" w:fill="000000"/>
          </w:tcPr>
          <w:p w:rsidR="00141900" w:rsidRPr="00214FB1" w:rsidRDefault="00141900" w:rsidP="00DE6D3E">
            <w:pPr>
              <w:pStyle w:val="Style4"/>
            </w:pPr>
          </w:p>
        </w:tc>
      </w:tr>
    </w:tbl>
    <w:p w:rsidR="000B151F" w:rsidRPr="00214FB1" w:rsidRDefault="000B151F" w:rsidP="000B151F">
      <w:pPr>
        <w:ind w:left="360"/>
        <w:rPr>
          <w:sz w:val="22"/>
          <w:szCs w:val="16"/>
        </w:rPr>
      </w:pPr>
    </w:p>
    <w:p w:rsidR="00E45C40" w:rsidRPr="00214FB1" w:rsidRDefault="00E45C40" w:rsidP="000B151F">
      <w:pPr>
        <w:ind w:left="360"/>
        <w:rPr>
          <w:sz w:val="22"/>
          <w:szCs w:val="16"/>
        </w:rPr>
      </w:pPr>
    </w:p>
    <w:p w:rsidR="00BF4FC6" w:rsidRPr="00214FB1" w:rsidRDefault="00BF4FC6" w:rsidP="004E20A4">
      <w:pPr>
        <w:pStyle w:val="BodyText2"/>
        <w:numPr>
          <w:ilvl w:val="0"/>
          <w:numId w:val="5"/>
        </w:numPr>
        <w:spacing w:after="0" w:line="240" w:lineRule="auto"/>
        <w:ind w:left="806"/>
      </w:pPr>
      <w:r w:rsidRPr="00214FB1">
        <w:t>Propose Parking price schedule, number of parking passes,</w:t>
      </w:r>
      <w:r w:rsidR="00E45C40" w:rsidRPr="00214FB1">
        <w:t xml:space="preserve"> discounted passes </w:t>
      </w:r>
      <w:proofErr w:type="gramStart"/>
      <w:r w:rsidR="00E45C40" w:rsidRPr="00214FB1">
        <w:t xml:space="preserve">and </w:t>
      </w:r>
      <w:r w:rsidRPr="00214FB1">
        <w:t xml:space="preserve"> parking</w:t>
      </w:r>
      <w:proofErr w:type="gramEnd"/>
      <w:r w:rsidRPr="00214FB1">
        <w:t xml:space="preserve"> rate inclusive of any service charges, gratuity, and/or sales tax.  Enter “n/a” for any items that are not applicable.  Propose schedule based upon the Program’s </w:t>
      </w:r>
      <w:r w:rsidR="008C1782" w:rsidRPr="00214FB1">
        <w:t>dates</w:t>
      </w:r>
      <w:r w:rsidRPr="00214FB1">
        <w:t xml:space="preserve"> as set forth in Section II, </w:t>
      </w:r>
      <w:r w:rsidR="00E45C40" w:rsidRPr="00214FB1">
        <w:t>of RFP</w:t>
      </w:r>
    </w:p>
    <w:p w:rsidR="00BF4FC6" w:rsidRPr="00214FB1" w:rsidRDefault="00BF4FC6" w:rsidP="00BF4FC6">
      <w:pPr>
        <w:rPr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214FB1" w:rsidTr="00E45C40">
        <w:trPr>
          <w:tblHeader/>
        </w:trPr>
        <w:tc>
          <w:tcPr>
            <w:tcW w:w="1800" w:type="dxa"/>
          </w:tcPr>
          <w:p w:rsidR="00E45C40" w:rsidRPr="00214FB1" w:rsidRDefault="00E45C40" w:rsidP="00DE6D3E">
            <w:pPr>
              <w:pStyle w:val="Style4"/>
            </w:pPr>
          </w:p>
        </w:tc>
        <w:tc>
          <w:tcPr>
            <w:tcW w:w="1980" w:type="dxa"/>
          </w:tcPr>
          <w:p w:rsidR="00E45C40" w:rsidRPr="00214FB1" w:rsidRDefault="00E45C40" w:rsidP="00DE6D3E">
            <w:pPr>
              <w:pStyle w:val="Style4"/>
            </w:pPr>
            <w:r w:rsidRPr="00214FB1"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214FB1" w:rsidRDefault="00E45C40" w:rsidP="00DE6D3E">
            <w:pPr>
              <w:pStyle w:val="Style4"/>
            </w:pPr>
          </w:p>
          <w:p w:rsidR="00E45C40" w:rsidRPr="00214FB1" w:rsidRDefault="00E45C40" w:rsidP="00DE6D3E">
            <w:pPr>
              <w:pStyle w:val="Style4"/>
            </w:pPr>
            <w:r w:rsidRPr="00214FB1">
              <w:t>Parking Rate</w:t>
            </w:r>
          </w:p>
        </w:tc>
      </w:tr>
      <w:tr w:rsidR="00E45C40" w:rsidRPr="00214FB1" w:rsidTr="00E45C40"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  <w:tr w:rsidR="00E45C40" w:rsidRPr="00214FB1" w:rsidTr="00E45C40"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  <w:tr w:rsidR="00E45C40" w:rsidRPr="00214FB1" w:rsidTr="00E45C40"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</w:tbl>
    <w:p w:rsidR="00BF4FC6" w:rsidRPr="00214FB1" w:rsidRDefault="00BF4FC6" w:rsidP="005A7936">
      <w:pPr>
        <w:pStyle w:val="ListParagraph"/>
        <w:tabs>
          <w:tab w:val="left" w:pos="1530"/>
        </w:tabs>
        <w:ind w:left="810"/>
      </w:pPr>
    </w:p>
    <w:p w:rsidR="00D14D39" w:rsidRPr="00214FB1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214FB1" w:rsidRDefault="00D14D39" w:rsidP="004E20A4">
      <w:pPr>
        <w:pStyle w:val="ListParagraph"/>
        <w:numPr>
          <w:ilvl w:val="0"/>
          <w:numId w:val="5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14FB1">
        <w:rPr>
          <w:sz w:val="22"/>
          <w:szCs w:val="22"/>
        </w:rPr>
        <w:t xml:space="preserve">Propose High speed internet connection pricing.  </w:t>
      </w:r>
    </w:p>
    <w:p w:rsidR="00D14D39" w:rsidRPr="00214FB1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214FB1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214FB1">
        <w:rPr>
          <w:sz w:val="22"/>
          <w:szCs w:val="22"/>
        </w:rPr>
        <w:t>What are the daily charges for computer connection for individual guests? __________________</w:t>
      </w:r>
    </w:p>
    <w:p w:rsidR="00D14D39" w:rsidRPr="00214FB1" w:rsidRDefault="00D14D39" w:rsidP="005A7936">
      <w:pPr>
        <w:pStyle w:val="ListParagraph"/>
        <w:tabs>
          <w:tab w:val="left" w:pos="1530"/>
        </w:tabs>
        <w:ind w:left="810"/>
      </w:pPr>
    </w:p>
    <w:p w:rsidR="00397681" w:rsidRPr="00214FB1" w:rsidRDefault="00397681" w:rsidP="005A7936">
      <w:pPr>
        <w:pStyle w:val="ListParagraph"/>
        <w:tabs>
          <w:tab w:val="left" w:pos="1530"/>
        </w:tabs>
        <w:ind w:left="810"/>
      </w:pPr>
    </w:p>
    <w:p w:rsidR="00397681" w:rsidRPr="00214FB1" w:rsidRDefault="00397681" w:rsidP="00397681">
      <w:pPr>
        <w:keepNext/>
        <w:ind w:left="720" w:hanging="720"/>
        <w:rPr>
          <w:b/>
          <w:bCs/>
          <w:sz w:val="22"/>
          <w:szCs w:val="22"/>
        </w:rPr>
      </w:pPr>
      <w:r w:rsidRPr="00214FB1">
        <w:rPr>
          <w:b/>
          <w:bCs/>
          <w:sz w:val="22"/>
          <w:szCs w:val="22"/>
        </w:rPr>
        <w:t>OFFER PERIOD</w:t>
      </w:r>
    </w:p>
    <w:p w:rsidR="00397681" w:rsidRPr="00214FB1" w:rsidRDefault="00397681" w:rsidP="00397681">
      <w:pPr>
        <w:keepNext/>
        <w:ind w:left="720" w:hanging="720"/>
        <w:rPr>
          <w:b/>
          <w:bCs/>
          <w:sz w:val="22"/>
          <w:szCs w:val="22"/>
        </w:rPr>
      </w:pPr>
    </w:p>
    <w:p w:rsidR="00397681" w:rsidRPr="00214FB1" w:rsidRDefault="00397681" w:rsidP="00397681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214FB1">
        <w:rPr>
          <w:sz w:val="22"/>
          <w:szCs w:val="22"/>
        </w:rPr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397681" w:rsidRPr="00214FB1" w:rsidRDefault="00397681" w:rsidP="005A7936">
      <w:pPr>
        <w:pStyle w:val="ListParagraph"/>
        <w:tabs>
          <w:tab w:val="left" w:pos="1530"/>
        </w:tabs>
        <w:ind w:left="810"/>
      </w:pPr>
    </w:p>
    <w:p w:rsidR="009113E2" w:rsidRPr="00214FB1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214FB1" w:rsidRDefault="008C1782" w:rsidP="004E20A4">
      <w:pPr>
        <w:pStyle w:val="ListParagraph"/>
        <w:numPr>
          <w:ilvl w:val="0"/>
          <w:numId w:val="5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sz w:val="22"/>
        </w:rPr>
      </w:pPr>
      <w:r w:rsidRPr="00214FB1">
        <w:rPr>
          <w:b/>
          <w:bCs/>
          <w:sz w:val="22"/>
        </w:rPr>
        <w:t>Signature</w:t>
      </w:r>
      <w:r w:rsidR="009113E2" w:rsidRPr="00214FB1">
        <w:rPr>
          <w:b/>
          <w:bCs/>
          <w:sz w:val="22"/>
        </w:rPr>
        <w:t xml:space="preserve"> (</w:t>
      </w:r>
      <w:r w:rsidR="009113E2" w:rsidRPr="00214FB1">
        <w:rPr>
          <w:b/>
          <w:bCs/>
          <w:sz w:val="22"/>
          <w:u w:val="single"/>
        </w:rPr>
        <w:t>must be completed by proposer</w:t>
      </w:r>
      <w:r w:rsidR="009113E2" w:rsidRPr="00214FB1">
        <w:rPr>
          <w:b/>
          <w:bCs/>
          <w:sz w:val="22"/>
        </w:rPr>
        <w:t>):</w:t>
      </w:r>
      <w:r w:rsidR="009113E2" w:rsidRPr="00214FB1">
        <w:rPr>
          <w:b/>
          <w:smallCaps/>
          <w:sz w:val="22"/>
        </w:rPr>
        <w:t xml:space="preserve"> </w:t>
      </w:r>
    </w:p>
    <w:p w:rsidR="009113E2" w:rsidRPr="00214FB1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sz w:val="22"/>
        </w:rPr>
      </w:pPr>
    </w:p>
    <w:p w:rsidR="009113E2" w:rsidRPr="00214FB1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214FB1" w:rsidTr="007C07FC">
        <w:trPr>
          <w:cantSplit/>
        </w:trPr>
        <w:tc>
          <w:tcPr>
            <w:tcW w:w="9648" w:type="dxa"/>
            <w:gridSpan w:val="4"/>
          </w:tcPr>
          <w:p w:rsidR="009113E2" w:rsidRPr="00214FB1" w:rsidRDefault="009113E2" w:rsidP="007C07FC">
            <w:pPr>
              <w:pStyle w:val="centered"/>
              <w:rPr>
                <w:rFonts w:ascii="Times New Roman" w:hAnsi="Times New Roman"/>
              </w:rPr>
            </w:pPr>
            <w:r w:rsidRPr="00214FB1">
              <w:rPr>
                <w:rFonts w:ascii="Times New Roman" w:hAnsi="Times New Roman"/>
                <w:caps/>
              </w:rPr>
              <w:t>Signed</w:t>
            </w:r>
            <w:r w:rsidRPr="00214FB1"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 w:rsidRPr="00214FB1">
              <w:rPr>
                <w:rFonts w:ascii="Times New Roman" w:hAnsi="Times New Roman"/>
              </w:rPr>
              <w:t>_ ,</w:t>
            </w:r>
            <w:proofErr w:type="gramEnd"/>
            <w:r w:rsidRPr="00214FB1"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RPr="00214FB1" w:rsidTr="007C07FC">
        <w:trPr>
          <w:cantSplit/>
        </w:trPr>
        <w:tc>
          <w:tcPr>
            <w:tcW w:w="1520" w:type="dxa"/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  <w:r w:rsidRPr="00214FB1"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RPr="00214FB1" w:rsidTr="007C07FC">
        <w:trPr>
          <w:cantSplit/>
        </w:trPr>
        <w:tc>
          <w:tcPr>
            <w:tcW w:w="1520" w:type="dxa"/>
          </w:tcPr>
          <w:p w:rsidR="009113E2" w:rsidRPr="00214FB1" w:rsidRDefault="009113E2" w:rsidP="007C07FC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214FB1" w:rsidRDefault="009113E2" w:rsidP="007C07FC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14FB1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214FB1" w:rsidRDefault="009113E2" w:rsidP="007C07FC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214FB1" w:rsidRDefault="009113E2" w:rsidP="007C07FC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14FB1"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RPr="00214FB1" w:rsidTr="007C07FC">
        <w:trPr>
          <w:cantSplit/>
        </w:trPr>
        <w:tc>
          <w:tcPr>
            <w:tcW w:w="1520" w:type="dxa"/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</w:rPr>
            </w:pPr>
            <w:r w:rsidRPr="00214FB1"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Pr="00214FB1" w:rsidRDefault="009113E2" w:rsidP="009113E2">
      <w:pPr>
        <w:pStyle w:val="Heading4"/>
        <w:rPr>
          <w:color w:val="auto"/>
        </w:rPr>
      </w:pPr>
    </w:p>
    <w:p w:rsidR="002E1E76" w:rsidRPr="002572C8" w:rsidRDefault="002E1E76" w:rsidP="002E1E76">
      <w:pPr>
        <w:keepNext/>
        <w:ind w:left="720" w:hanging="720"/>
        <w:rPr>
          <w:b/>
        </w:rPr>
      </w:pPr>
      <w:r>
        <w:rPr>
          <w:b/>
        </w:rPr>
        <w:tab/>
      </w:r>
      <w:r w:rsidRPr="002572C8">
        <w:rPr>
          <w:b/>
        </w:rPr>
        <w:t>The Judicial Council of California, Administrative Office of the Courts, Conference &amp; Registration Services does not retain the services of third party or outsourced representation. All quoted rates are to be net, not commissionable.</w:t>
      </w:r>
    </w:p>
    <w:p w:rsidR="009113E2" w:rsidRPr="00214FB1" w:rsidRDefault="009113E2" w:rsidP="005A7936">
      <w:pPr>
        <w:pStyle w:val="ListParagraph"/>
        <w:tabs>
          <w:tab w:val="left" w:pos="1530"/>
        </w:tabs>
        <w:ind w:left="810"/>
      </w:pPr>
    </w:p>
    <w:sectPr w:rsidR="009113E2" w:rsidRPr="00214FB1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00" w:rsidRDefault="00141900" w:rsidP="003D4FD3">
      <w:r>
        <w:separator/>
      </w:r>
    </w:p>
  </w:endnote>
  <w:endnote w:type="continuationSeparator" w:id="0">
    <w:p w:rsidR="00141900" w:rsidRDefault="00141900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141900" w:rsidRPr="00947F28" w:rsidRDefault="00141900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1775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17753" w:rsidRPr="00947F28">
              <w:rPr>
                <w:b/>
                <w:sz w:val="20"/>
                <w:szCs w:val="20"/>
              </w:rPr>
              <w:fldChar w:fldCharType="separate"/>
            </w:r>
            <w:r w:rsidR="002E1E76">
              <w:rPr>
                <w:b/>
                <w:noProof/>
                <w:sz w:val="20"/>
                <w:szCs w:val="20"/>
              </w:rPr>
              <w:t>2</w:t>
            </w:r>
            <w:r w:rsidR="00717753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1775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17753" w:rsidRPr="00947F28">
              <w:rPr>
                <w:b/>
                <w:sz w:val="20"/>
                <w:szCs w:val="20"/>
              </w:rPr>
              <w:fldChar w:fldCharType="separate"/>
            </w:r>
            <w:r w:rsidR="002E1E76">
              <w:rPr>
                <w:b/>
                <w:noProof/>
                <w:sz w:val="20"/>
                <w:szCs w:val="20"/>
              </w:rPr>
              <w:t>2</w:t>
            </w:r>
            <w:r w:rsidR="00717753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00" w:rsidRDefault="00141900" w:rsidP="003D4FD3">
      <w:r>
        <w:separator/>
      </w:r>
    </w:p>
  </w:footnote>
  <w:footnote w:type="continuationSeparator" w:id="0">
    <w:p w:rsidR="00141900" w:rsidRDefault="00141900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900" w:rsidRDefault="00141900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141900" w:rsidRDefault="00141900" w:rsidP="004252A9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Primary Assignment Orientation and Trafficking Course</w:t>
    </w:r>
  </w:p>
  <w:p w:rsidR="00141900" w:rsidRDefault="00141900" w:rsidP="004252A9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</w:t>
    </w:r>
    <w:r>
      <w:t>: CRS PD 082</w:t>
    </w:r>
  </w:p>
  <w:p w:rsidR="00141900" w:rsidRPr="009000D1" w:rsidRDefault="00141900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675D2D94"/>
    <w:multiLevelType w:val="hybridMultilevel"/>
    <w:tmpl w:val="F8B848DE"/>
    <w:lvl w:ilvl="0" w:tplc="E97A7006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1E50"/>
    <w:rsid w:val="000B151F"/>
    <w:rsid w:val="00102530"/>
    <w:rsid w:val="00107480"/>
    <w:rsid w:val="001207B9"/>
    <w:rsid w:val="00125B5F"/>
    <w:rsid w:val="00127EAB"/>
    <w:rsid w:val="00141900"/>
    <w:rsid w:val="00152BEB"/>
    <w:rsid w:val="00164C9D"/>
    <w:rsid w:val="001A7953"/>
    <w:rsid w:val="00214FB1"/>
    <w:rsid w:val="00217796"/>
    <w:rsid w:val="00257642"/>
    <w:rsid w:val="0029285F"/>
    <w:rsid w:val="002E1E76"/>
    <w:rsid w:val="002E453F"/>
    <w:rsid w:val="00312C36"/>
    <w:rsid w:val="00344286"/>
    <w:rsid w:val="00360241"/>
    <w:rsid w:val="00361607"/>
    <w:rsid w:val="0037013B"/>
    <w:rsid w:val="00397681"/>
    <w:rsid w:val="003D4FD3"/>
    <w:rsid w:val="00414A66"/>
    <w:rsid w:val="004252A9"/>
    <w:rsid w:val="004D199E"/>
    <w:rsid w:val="004D41EB"/>
    <w:rsid w:val="004E20A4"/>
    <w:rsid w:val="00501D6A"/>
    <w:rsid w:val="00524305"/>
    <w:rsid w:val="00573BFE"/>
    <w:rsid w:val="005A7936"/>
    <w:rsid w:val="0060145A"/>
    <w:rsid w:val="006228D9"/>
    <w:rsid w:val="006B10B0"/>
    <w:rsid w:val="00717753"/>
    <w:rsid w:val="00717D9A"/>
    <w:rsid w:val="00742799"/>
    <w:rsid w:val="00750685"/>
    <w:rsid w:val="00763806"/>
    <w:rsid w:val="007869C3"/>
    <w:rsid w:val="007C07FC"/>
    <w:rsid w:val="007C51C0"/>
    <w:rsid w:val="007E7090"/>
    <w:rsid w:val="00815600"/>
    <w:rsid w:val="0083338C"/>
    <w:rsid w:val="0083618C"/>
    <w:rsid w:val="00854CC2"/>
    <w:rsid w:val="00894FAE"/>
    <w:rsid w:val="008C1782"/>
    <w:rsid w:val="009113E2"/>
    <w:rsid w:val="009151C4"/>
    <w:rsid w:val="00920C5E"/>
    <w:rsid w:val="00925263"/>
    <w:rsid w:val="00971F44"/>
    <w:rsid w:val="00975320"/>
    <w:rsid w:val="00976213"/>
    <w:rsid w:val="009D07F5"/>
    <w:rsid w:val="00A35F83"/>
    <w:rsid w:val="00A44E50"/>
    <w:rsid w:val="00A86E74"/>
    <w:rsid w:val="00A92676"/>
    <w:rsid w:val="00AD6BE8"/>
    <w:rsid w:val="00AF6DBE"/>
    <w:rsid w:val="00B525A1"/>
    <w:rsid w:val="00B63D50"/>
    <w:rsid w:val="00B8491F"/>
    <w:rsid w:val="00B975CA"/>
    <w:rsid w:val="00BF4FC6"/>
    <w:rsid w:val="00C97170"/>
    <w:rsid w:val="00CD011E"/>
    <w:rsid w:val="00D14D39"/>
    <w:rsid w:val="00D34BAC"/>
    <w:rsid w:val="00D852ED"/>
    <w:rsid w:val="00DD2FCD"/>
    <w:rsid w:val="00DE6D3E"/>
    <w:rsid w:val="00E043DB"/>
    <w:rsid w:val="00E1629B"/>
    <w:rsid w:val="00E23D98"/>
    <w:rsid w:val="00E31FCB"/>
    <w:rsid w:val="00E45C40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DE6D3E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397681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97681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397681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97681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97681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97681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97681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A045-8592-44C5-8AC5-A3F5CEA5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6</cp:revision>
  <cp:lastPrinted>2011-12-01T17:21:00Z</cp:lastPrinted>
  <dcterms:created xsi:type="dcterms:W3CDTF">2014-03-12T16:55:00Z</dcterms:created>
  <dcterms:modified xsi:type="dcterms:W3CDTF">2014-03-12T18:56:00Z</dcterms:modified>
</cp:coreProperties>
</file>