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530296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January 11 – 16,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CF5181" w:rsidP="006A0F2A">
            <w:pPr>
              <w:pStyle w:val="Style4"/>
            </w:pPr>
            <w:r>
              <w:t>January 11,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CF5181">
            <w:pPr>
              <w:pStyle w:val="Style4"/>
            </w:pPr>
            <w:r>
              <w:t xml:space="preserve">Monday, </w:t>
            </w:r>
            <w:r w:rsidR="00CF5181">
              <w:t>January 12,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CF5181">
            <w:pPr>
              <w:pStyle w:val="Style4"/>
            </w:pPr>
            <w:r>
              <w:t xml:space="preserve">Tuesday, </w:t>
            </w:r>
            <w:r w:rsidR="00CF5181">
              <w:t>January 13,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CF5181">
            <w:pPr>
              <w:pStyle w:val="Style4"/>
            </w:pPr>
            <w:r>
              <w:t xml:space="preserve">Wednesday, </w:t>
            </w:r>
            <w:r w:rsidR="00CF5181">
              <w:t>January 14,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CF5181">
            <w:pPr>
              <w:pStyle w:val="Style4"/>
            </w:pPr>
            <w:r>
              <w:t xml:space="preserve">Thursday, </w:t>
            </w:r>
            <w:r w:rsidR="00CF5181">
              <w:t>January 15, 2015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CF5181">
            <w:pPr>
              <w:pStyle w:val="Style4"/>
            </w:pPr>
            <w:r>
              <w:t xml:space="preserve">Friday, </w:t>
            </w:r>
            <w:r w:rsidR="00CF5181">
              <w:t>January 16,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E6DE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E6DEC" w:rsidRPr="00947F28">
              <w:rPr>
                <w:b/>
                <w:sz w:val="20"/>
                <w:szCs w:val="20"/>
              </w:rPr>
              <w:fldChar w:fldCharType="separate"/>
            </w:r>
            <w:r w:rsidR="00CF5181">
              <w:rPr>
                <w:b/>
                <w:noProof/>
                <w:sz w:val="20"/>
                <w:szCs w:val="20"/>
              </w:rPr>
              <w:t>2</w:t>
            </w:r>
            <w:r w:rsidR="00DE6DE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E6DE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E6DEC" w:rsidRPr="00947F28">
              <w:rPr>
                <w:b/>
                <w:sz w:val="20"/>
                <w:szCs w:val="20"/>
              </w:rPr>
              <w:fldChar w:fldCharType="separate"/>
            </w:r>
            <w:r w:rsidR="00CF5181">
              <w:rPr>
                <w:b/>
                <w:noProof/>
                <w:sz w:val="20"/>
                <w:szCs w:val="20"/>
              </w:rPr>
              <w:t>4</w:t>
            </w:r>
            <w:r w:rsidR="00DE6DE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30296">
      <w:rPr>
        <w:i/>
        <w:color w:val="FF0000"/>
        <w:sz w:val="22"/>
        <w:szCs w:val="22"/>
      </w:rPr>
      <w:t>CRSEG91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30296"/>
    <w:rsid w:val="00564897"/>
    <w:rsid w:val="0059186B"/>
    <w:rsid w:val="005A7DE4"/>
    <w:rsid w:val="005B79C5"/>
    <w:rsid w:val="005C12E4"/>
    <w:rsid w:val="005C404F"/>
    <w:rsid w:val="005C5AAF"/>
    <w:rsid w:val="005E0E0B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50236"/>
    <w:rsid w:val="00B9580A"/>
    <w:rsid w:val="00BF4257"/>
    <w:rsid w:val="00C716F2"/>
    <w:rsid w:val="00CA402F"/>
    <w:rsid w:val="00CC5395"/>
    <w:rsid w:val="00CF5181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DE6DEC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95DC-75F5-4418-93D0-8D259FE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9</cp:revision>
  <cp:lastPrinted>2011-12-05T23:15:00Z</cp:lastPrinted>
  <dcterms:created xsi:type="dcterms:W3CDTF">2014-03-28T21:31:00Z</dcterms:created>
  <dcterms:modified xsi:type="dcterms:W3CDTF">2014-03-28T22:31:00Z</dcterms:modified>
</cp:coreProperties>
</file>