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FD3" w:rsidRDefault="003D4FD3"/>
    <w:p w:rsidR="00490A26" w:rsidRDefault="00490A26" w:rsidP="00490A26">
      <w:pPr>
        <w:pStyle w:val="Header"/>
        <w:rPr>
          <w:rFonts w:ascii="Arial" w:hAnsi="Arial" w:cs="Arial"/>
          <w:b/>
        </w:rPr>
      </w:pPr>
      <w:r>
        <w:ptab w:relativeTo="margin" w:alignment="center" w:leader="none"/>
      </w:r>
      <w:r>
        <w:rPr>
          <w:rFonts w:ascii="Arial" w:hAnsi="Arial" w:cs="Arial"/>
          <w:b/>
        </w:rPr>
        <w:t xml:space="preserve">Attachment </w:t>
      </w:r>
      <w:r w:rsidR="00A71318">
        <w:rPr>
          <w:rFonts w:ascii="Arial" w:hAnsi="Arial" w:cs="Arial"/>
          <w:b/>
        </w:rPr>
        <w:t>5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Submission Form for 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Technical </w:t>
      </w:r>
      <w:r w:rsidR="00276BE3">
        <w:rPr>
          <w:rFonts w:ascii="Arial" w:hAnsi="Arial" w:cs="Arial"/>
          <w:b/>
        </w:rPr>
        <w:t xml:space="preserve">&amp; Cost </w:t>
      </w:r>
      <w:r>
        <w:rPr>
          <w:rFonts w:ascii="Arial" w:hAnsi="Arial" w:cs="Arial"/>
          <w:b/>
        </w:rPr>
        <w:t>Proposal</w:t>
      </w:r>
    </w:p>
    <w:p w:rsidR="00897DF3" w:rsidRDefault="00897DF3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</w:t>
      </w:r>
      <w:r w:rsidR="00196C71">
        <w:rPr>
          <w:rFonts w:ascii="Arial" w:hAnsi="Arial" w:cs="Arial"/>
          <w:b/>
        </w:rPr>
        <w:t>Room Block</w:t>
      </w:r>
      <w:r>
        <w:rPr>
          <w:rFonts w:ascii="Arial" w:hAnsi="Arial" w:cs="Arial"/>
          <w:b/>
        </w:rPr>
        <w:t>)</w:t>
      </w:r>
    </w:p>
    <w:p w:rsidR="00125B5F" w:rsidRDefault="00125B5F" w:rsidP="00125B5F">
      <w:pPr>
        <w:tabs>
          <w:tab w:val="left" w:pos="1530"/>
        </w:tabs>
      </w:pPr>
    </w:p>
    <w:p w:rsidR="00125B5F" w:rsidRDefault="00B9580A" w:rsidP="00B9580A">
      <w:pPr>
        <w:pStyle w:val="ListParagraph"/>
        <w:numPr>
          <w:ilvl w:val="0"/>
          <w:numId w:val="6"/>
        </w:numPr>
        <w:tabs>
          <w:tab w:val="left" w:pos="540"/>
        </w:tabs>
      </w:pPr>
      <w:r>
        <w:t xml:space="preserve">Proposer’s name, address, telephone and fax numbers, email and federal tax identification number.  </w:t>
      </w:r>
    </w:p>
    <w:p w:rsidR="00B9580A" w:rsidRDefault="00B9580A" w:rsidP="00125B5F">
      <w:pPr>
        <w:tabs>
          <w:tab w:val="left" w:pos="1530"/>
        </w:tabs>
      </w:pPr>
    </w:p>
    <w:tbl>
      <w:tblPr>
        <w:tblStyle w:val="TableGrid"/>
        <w:tblW w:w="0" w:type="auto"/>
        <w:tblLook w:val="04A0"/>
      </w:tblPr>
      <w:tblGrid>
        <w:gridCol w:w="2538"/>
        <w:gridCol w:w="7038"/>
      </w:tblGrid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Firm</w:t>
            </w:r>
            <w:r w:rsidR="00E8377C">
              <w:t xml:space="preserve"> (Legal Name)</w:t>
            </w:r>
            <w:r>
              <w:t>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 Line 2: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 xml:space="preserve">City, State,  </w:t>
            </w:r>
            <w:r w:rsidR="00224936">
              <w:t>Zip code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Contact: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Title: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Phone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D57E2F" w:rsidP="00125B5F">
            <w:pPr>
              <w:tabs>
                <w:tab w:val="left" w:pos="1530"/>
              </w:tabs>
            </w:pPr>
            <w:r>
              <w:t>Email 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D57E2F" w:rsidP="00125B5F">
            <w:pPr>
              <w:tabs>
                <w:tab w:val="left" w:pos="1530"/>
              </w:tabs>
            </w:pPr>
            <w:r>
              <w:t>Federal Tax ID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Web Site: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  <w:p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Hotel Check-in and Check-out Time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Guest Room Reservation Cancellation Policy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</w:tc>
      </w:tr>
    </w:tbl>
    <w:p w:rsidR="00B9580A" w:rsidRDefault="00B9580A" w:rsidP="00B9580A">
      <w:pPr>
        <w:pStyle w:val="ListParagraph"/>
        <w:tabs>
          <w:tab w:val="left" w:pos="540"/>
        </w:tabs>
        <w:ind w:left="900"/>
      </w:pPr>
    </w:p>
    <w:p w:rsidR="00E146CF" w:rsidRDefault="00E146CF" w:rsidP="00E146CF">
      <w:pPr>
        <w:pStyle w:val="ListParagraph"/>
        <w:tabs>
          <w:tab w:val="left" w:pos="450"/>
        </w:tabs>
        <w:rPr>
          <w:del w:id="0" w:author="spaul" w:date="2013-06-18T07:53:00Z"/>
          <w:sz w:val="22"/>
        </w:rPr>
      </w:pPr>
      <w:r>
        <w:rPr>
          <w:sz w:val="22"/>
        </w:rPr>
        <w:t>Please indicate which date(s) you are offering for the program</w:t>
      </w:r>
    </w:p>
    <w:p w:rsidR="00E146CF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  <w:sz w:val="22"/>
        </w:rPr>
      </w:pPr>
    </w:p>
    <w:tbl>
      <w:tblPr>
        <w:tblStyle w:val="TableGrid"/>
        <w:tblpPr w:leftFromText="180" w:rightFromText="180" w:vertAnchor="text" w:horzAnchor="page" w:tblpX="2443" w:tblpY="-50"/>
        <w:tblW w:w="0" w:type="auto"/>
        <w:tblLayout w:type="fixed"/>
        <w:tblLook w:val="04A0"/>
      </w:tblPr>
      <w:tblGrid>
        <w:gridCol w:w="2718"/>
        <w:gridCol w:w="810"/>
        <w:gridCol w:w="810"/>
      </w:tblGrid>
      <w:tr w:rsidR="00AA2256" w:rsidTr="00AA2256">
        <w:tc>
          <w:tcPr>
            <w:tcW w:w="2718" w:type="dxa"/>
          </w:tcPr>
          <w:p w:rsidR="00AA2256" w:rsidRPr="008D42AB" w:rsidRDefault="00AA2256" w:rsidP="00AA2256">
            <w:pPr>
              <w:jc w:val="center"/>
              <w:rPr>
                <w:b/>
                <w:szCs w:val="16"/>
              </w:rPr>
            </w:pPr>
            <w:r w:rsidRPr="008D42AB">
              <w:rPr>
                <w:b/>
                <w:szCs w:val="16"/>
              </w:rPr>
              <w:t>Dates</w:t>
            </w:r>
          </w:p>
        </w:tc>
        <w:tc>
          <w:tcPr>
            <w:tcW w:w="810" w:type="dxa"/>
          </w:tcPr>
          <w:p w:rsidR="00AA2256" w:rsidRPr="008D42AB" w:rsidRDefault="00AA2256" w:rsidP="00AA2256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Yes</w:t>
            </w:r>
          </w:p>
        </w:tc>
        <w:tc>
          <w:tcPr>
            <w:tcW w:w="810" w:type="dxa"/>
          </w:tcPr>
          <w:p w:rsidR="00AA2256" w:rsidRPr="008D42AB" w:rsidRDefault="00AA2256" w:rsidP="00AA2256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No</w:t>
            </w:r>
          </w:p>
        </w:tc>
      </w:tr>
      <w:tr w:rsidR="00AA2256" w:rsidTr="00AA2256">
        <w:tc>
          <w:tcPr>
            <w:tcW w:w="2718" w:type="dxa"/>
          </w:tcPr>
          <w:p w:rsidR="00AA2256" w:rsidRDefault="00E3175C" w:rsidP="00AA2256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December 7 – 11, 2014</w:t>
            </w:r>
          </w:p>
        </w:tc>
        <w:tc>
          <w:tcPr>
            <w:tcW w:w="810" w:type="dxa"/>
          </w:tcPr>
          <w:p w:rsidR="00AA2256" w:rsidRDefault="00AA2256" w:rsidP="00AA2256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AA2256" w:rsidRDefault="00AA2256" w:rsidP="00AA2256">
            <w:pPr>
              <w:jc w:val="center"/>
              <w:rPr>
                <w:szCs w:val="16"/>
              </w:rPr>
            </w:pPr>
          </w:p>
          <w:p w:rsidR="00AA2256" w:rsidRDefault="00AA2256" w:rsidP="00AA2256">
            <w:pPr>
              <w:jc w:val="center"/>
              <w:rPr>
                <w:szCs w:val="16"/>
              </w:rPr>
            </w:pPr>
          </w:p>
        </w:tc>
      </w:tr>
    </w:tbl>
    <w:p w:rsidR="00E146CF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  <w:sz w:val="22"/>
        </w:rPr>
      </w:pPr>
    </w:p>
    <w:p w:rsidR="00E146CF" w:rsidRPr="00D03ABE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</w:rPr>
      </w:pPr>
    </w:p>
    <w:p w:rsidR="00E146CF" w:rsidRDefault="00E146CF" w:rsidP="00E146CF">
      <w:pPr>
        <w:pStyle w:val="ListParagraph"/>
        <w:tabs>
          <w:tab w:val="left" w:pos="450"/>
        </w:tabs>
        <w:rPr>
          <w:color w:val="000000" w:themeColor="text1"/>
          <w:sz w:val="22"/>
        </w:rPr>
      </w:pPr>
    </w:p>
    <w:p w:rsidR="00E146CF" w:rsidRDefault="00E146CF" w:rsidP="00B9580A">
      <w:pPr>
        <w:pStyle w:val="ListParagraph"/>
        <w:tabs>
          <w:tab w:val="left" w:pos="540"/>
        </w:tabs>
        <w:ind w:left="900"/>
      </w:pPr>
    </w:p>
    <w:p w:rsidR="00AA2256" w:rsidRDefault="00AA2256" w:rsidP="00B9580A">
      <w:pPr>
        <w:pStyle w:val="ListParagraph"/>
        <w:tabs>
          <w:tab w:val="left" w:pos="540"/>
        </w:tabs>
        <w:ind w:left="900"/>
      </w:pPr>
    </w:p>
    <w:p w:rsidR="00AA2256" w:rsidRDefault="00AA2256" w:rsidP="00B9580A">
      <w:pPr>
        <w:pStyle w:val="ListParagraph"/>
        <w:tabs>
          <w:tab w:val="left" w:pos="540"/>
        </w:tabs>
        <w:ind w:left="900"/>
      </w:pPr>
    </w:p>
    <w:p w:rsidR="00D43610" w:rsidRDefault="00D43610" w:rsidP="00125B5F">
      <w:pPr>
        <w:tabs>
          <w:tab w:val="left" w:pos="1530"/>
        </w:tabs>
      </w:pPr>
    </w:p>
    <w:p w:rsidR="00196C71" w:rsidRDefault="00196C71" w:rsidP="00125B5F">
      <w:pPr>
        <w:tabs>
          <w:tab w:val="left" w:pos="1530"/>
        </w:tabs>
      </w:pPr>
    </w:p>
    <w:p w:rsidR="00196C71" w:rsidRDefault="00196C71" w:rsidP="00125B5F">
      <w:pPr>
        <w:tabs>
          <w:tab w:val="left" w:pos="1530"/>
        </w:tabs>
      </w:pPr>
    </w:p>
    <w:p w:rsidR="00196C71" w:rsidRDefault="00196C71" w:rsidP="00125B5F">
      <w:pPr>
        <w:tabs>
          <w:tab w:val="left" w:pos="1530"/>
        </w:tabs>
      </w:pPr>
    </w:p>
    <w:p w:rsidR="00196C71" w:rsidRDefault="00196C71" w:rsidP="00125B5F">
      <w:pPr>
        <w:tabs>
          <w:tab w:val="left" w:pos="1530"/>
        </w:tabs>
      </w:pPr>
    </w:p>
    <w:p w:rsidR="00196C71" w:rsidRDefault="00196C71" w:rsidP="00125B5F">
      <w:pPr>
        <w:tabs>
          <w:tab w:val="left" w:pos="1530"/>
        </w:tabs>
      </w:pPr>
    </w:p>
    <w:p w:rsidR="00196C71" w:rsidRDefault="00196C71" w:rsidP="00125B5F">
      <w:pPr>
        <w:tabs>
          <w:tab w:val="left" w:pos="1530"/>
        </w:tabs>
      </w:pPr>
    </w:p>
    <w:p w:rsidR="00B9580A" w:rsidRPr="00196C71" w:rsidRDefault="00D43610" w:rsidP="00196C71">
      <w:pPr>
        <w:pStyle w:val="BodyTextIndent"/>
        <w:numPr>
          <w:ilvl w:val="0"/>
          <w:numId w:val="9"/>
        </w:numPr>
        <w:spacing w:after="0"/>
        <w:rPr>
          <w:sz w:val="22"/>
          <w:szCs w:val="16"/>
        </w:rPr>
      </w:pPr>
      <w:r>
        <w:lastRenderedPageBreak/>
        <w:tab/>
      </w:r>
      <w:r w:rsidR="00B9580A" w:rsidRPr="00196C71">
        <w:rPr>
          <w:sz w:val="22"/>
        </w:rPr>
        <w:t>Propose Sleeping Room schedule</w:t>
      </w:r>
      <w:r w:rsidR="00624411" w:rsidRPr="00196C71">
        <w:rPr>
          <w:sz w:val="22"/>
        </w:rPr>
        <w:t xml:space="preserve">.  </w:t>
      </w:r>
      <w:r w:rsidR="00B9580A" w:rsidRPr="00196C71">
        <w:rPr>
          <w:sz w:val="22"/>
        </w:rPr>
        <w:t xml:space="preserve">Enter “n/a” for any items that are not applicable.  </w:t>
      </w:r>
    </w:p>
    <w:p w:rsidR="009A36F0" w:rsidRDefault="00D43610" w:rsidP="00D43610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</w:p>
    <w:tbl>
      <w:tblPr>
        <w:tblW w:w="9198" w:type="dxa"/>
        <w:tblInd w:w="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1620"/>
        <w:gridCol w:w="1440"/>
        <w:gridCol w:w="1530"/>
        <w:gridCol w:w="1530"/>
        <w:gridCol w:w="1530"/>
      </w:tblGrid>
      <w:tr w:rsidR="00F60759" w:rsidTr="00F60759">
        <w:trPr>
          <w:tblHeader/>
        </w:trPr>
        <w:tc>
          <w:tcPr>
            <w:tcW w:w="1548" w:type="dxa"/>
            <w:tcBorders>
              <w:bottom w:val="single" w:sz="4" w:space="0" w:color="auto"/>
            </w:tcBorders>
            <w:vAlign w:val="center"/>
          </w:tcPr>
          <w:p w:rsidR="00F60759" w:rsidRPr="00516534" w:rsidRDefault="00F60759" w:rsidP="00B06449">
            <w:pPr>
              <w:pStyle w:val="Title"/>
            </w:pPr>
          </w:p>
          <w:p w:rsidR="00F60759" w:rsidRPr="00516534" w:rsidRDefault="00F60759" w:rsidP="00B06449">
            <w:pPr>
              <w:pStyle w:val="Title"/>
            </w:pPr>
          </w:p>
          <w:p w:rsidR="00F60759" w:rsidRPr="00516534" w:rsidRDefault="00F60759" w:rsidP="00B06449">
            <w:pPr>
              <w:pStyle w:val="Title"/>
            </w:pPr>
          </w:p>
          <w:p w:rsidR="00F60759" w:rsidRPr="00516534" w:rsidRDefault="00F60759" w:rsidP="00B06449">
            <w:pPr>
              <w:pStyle w:val="Title"/>
            </w:pPr>
            <w:r w:rsidRPr="00516534">
              <w:rPr>
                <w:sz w:val="22"/>
              </w:rPr>
              <w:t>Date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F60759" w:rsidRPr="00516534" w:rsidRDefault="00F60759" w:rsidP="00B06449">
            <w:pPr>
              <w:pStyle w:val="Title"/>
            </w:pPr>
          </w:p>
          <w:p w:rsidR="00F60759" w:rsidRPr="00516534" w:rsidRDefault="00F60759" w:rsidP="00B06449">
            <w:pPr>
              <w:pStyle w:val="Title"/>
            </w:pPr>
            <w:r w:rsidRPr="00516534">
              <w:rPr>
                <w:sz w:val="22"/>
              </w:rPr>
              <w:t>Type of Sleeping Room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F60759" w:rsidRPr="00516534" w:rsidRDefault="00F60759" w:rsidP="00B06449">
            <w:pPr>
              <w:pStyle w:val="Title"/>
            </w:pPr>
            <w:r w:rsidRPr="00516534">
              <w:rPr>
                <w:sz w:val="22"/>
              </w:rPr>
              <w:t>Estimated Number of Sleeping Rooms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F60759" w:rsidRPr="000B4D91" w:rsidRDefault="00F60759" w:rsidP="00B06449">
            <w:pPr>
              <w:ind w:right="180"/>
              <w:jc w:val="center"/>
              <w:rPr>
                <w:b/>
              </w:rPr>
            </w:pPr>
            <w:r w:rsidRPr="000B4D91">
              <w:rPr>
                <w:b/>
                <w:sz w:val="22"/>
              </w:rPr>
              <w:t>Confirm number of rooms able to provide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F60759" w:rsidRPr="009A36F0" w:rsidRDefault="00F60759" w:rsidP="00B06449">
            <w:pPr>
              <w:ind w:right="180"/>
              <w:jc w:val="center"/>
            </w:pPr>
            <w:r w:rsidRPr="000B4D91">
              <w:rPr>
                <w:b/>
                <w:sz w:val="22"/>
              </w:rPr>
              <w:t>Confirm daily room rate</w:t>
            </w:r>
            <w:r w:rsidR="000B4D91">
              <w:rPr>
                <w:sz w:val="22"/>
              </w:rPr>
              <w:t xml:space="preserve"> (w/o taxes &amp; surcharges)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F60759" w:rsidRPr="000B4D91" w:rsidRDefault="00F60759" w:rsidP="00B06449">
            <w:pPr>
              <w:ind w:right="180"/>
              <w:jc w:val="center"/>
              <w:rPr>
                <w:b/>
              </w:rPr>
            </w:pPr>
            <w:r w:rsidRPr="000B4D91">
              <w:rPr>
                <w:b/>
                <w:sz w:val="22"/>
              </w:rPr>
              <w:t>Confirm daily individual room rate w/ surcharges and/or tax (if applicable</w:t>
            </w:r>
          </w:p>
        </w:tc>
      </w:tr>
      <w:tr w:rsidR="00F60759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Default="009A3173" w:rsidP="006A0F2A">
            <w:pPr>
              <w:pStyle w:val="Style4"/>
            </w:pPr>
            <w:r>
              <w:t xml:space="preserve">Sunday, </w:t>
            </w:r>
          </w:p>
          <w:p w:rsidR="006A0F2A" w:rsidRPr="009A36F0" w:rsidRDefault="006A0F2A" w:rsidP="006A0F2A">
            <w:pPr>
              <w:pStyle w:val="Style4"/>
            </w:pPr>
            <w:r>
              <w:t>December 7, 2014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9A36F0">
            <w:pPr>
              <w:pStyle w:val="Style4"/>
            </w:pPr>
            <w:r w:rsidRPr="009A36F0"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41504A" w:rsidP="00B06449">
            <w:pPr>
              <w:pStyle w:val="Style4"/>
            </w:pPr>
            <w:r>
              <w:t>16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B06449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B06449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B06449">
            <w:pPr>
              <w:pStyle w:val="Style4"/>
            </w:pPr>
          </w:p>
        </w:tc>
      </w:tr>
      <w:tr w:rsidR="0041504A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4A" w:rsidRPr="009A36F0" w:rsidRDefault="0041504A" w:rsidP="006A0F2A">
            <w:pPr>
              <w:pStyle w:val="Style4"/>
            </w:pPr>
            <w:r>
              <w:t xml:space="preserve">Monday, </w:t>
            </w:r>
            <w:r w:rsidR="006A0F2A">
              <w:t>December 8, 2014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4A" w:rsidRPr="009A36F0" w:rsidRDefault="0041504A" w:rsidP="00B06449">
            <w:pPr>
              <w:pStyle w:val="Style4"/>
            </w:pPr>
            <w:r w:rsidRPr="009A36F0"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4A" w:rsidRPr="009A36F0" w:rsidRDefault="0041504A" w:rsidP="00313EE0">
            <w:pPr>
              <w:pStyle w:val="Style4"/>
            </w:pPr>
            <w:r>
              <w:t>16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4A" w:rsidRPr="009A36F0" w:rsidRDefault="0041504A" w:rsidP="00B0644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4A" w:rsidRPr="009A36F0" w:rsidRDefault="0041504A" w:rsidP="00B0644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4A" w:rsidRPr="009A36F0" w:rsidRDefault="0041504A" w:rsidP="00B06449">
            <w:pPr>
              <w:pStyle w:val="Style4"/>
            </w:pPr>
          </w:p>
        </w:tc>
      </w:tr>
      <w:tr w:rsidR="0041504A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4A" w:rsidRPr="009A36F0" w:rsidRDefault="0041504A" w:rsidP="006A0F2A">
            <w:pPr>
              <w:pStyle w:val="Style4"/>
            </w:pPr>
            <w:r>
              <w:t xml:space="preserve">Tuesday, </w:t>
            </w:r>
            <w:r w:rsidR="006A0F2A">
              <w:t>December 9, 2014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4A" w:rsidRPr="009A36F0" w:rsidRDefault="0041504A" w:rsidP="009A3173">
            <w:pPr>
              <w:pStyle w:val="Style4"/>
            </w:pPr>
            <w:r w:rsidRPr="009A36F0"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4A" w:rsidRPr="009A36F0" w:rsidRDefault="0041504A" w:rsidP="00313EE0">
            <w:pPr>
              <w:pStyle w:val="Style4"/>
            </w:pPr>
            <w:r>
              <w:t>16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4A" w:rsidRDefault="0041504A" w:rsidP="00B0644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4A" w:rsidRDefault="0041504A" w:rsidP="00B0644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4A" w:rsidRDefault="0041504A" w:rsidP="00B06449">
            <w:pPr>
              <w:pStyle w:val="Style4"/>
            </w:pPr>
          </w:p>
        </w:tc>
      </w:tr>
      <w:tr w:rsidR="0041504A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4A" w:rsidRPr="009A36F0" w:rsidRDefault="0041504A" w:rsidP="006A0F2A">
            <w:pPr>
              <w:pStyle w:val="Style4"/>
            </w:pPr>
            <w:r>
              <w:t xml:space="preserve">Wednesday, </w:t>
            </w:r>
            <w:r w:rsidR="006A0F2A">
              <w:t>December 10, 2014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4A" w:rsidRPr="009A36F0" w:rsidRDefault="0041504A" w:rsidP="009A3173">
            <w:pPr>
              <w:pStyle w:val="Style4"/>
            </w:pPr>
            <w:r w:rsidRPr="009A36F0"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4A" w:rsidRPr="009A36F0" w:rsidRDefault="0041504A" w:rsidP="00313EE0">
            <w:pPr>
              <w:pStyle w:val="Style4"/>
            </w:pPr>
            <w:r>
              <w:t>16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4A" w:rsidRDefault="0041504A" w:rsidP="00B0644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4A" w:rsidRDefault="0041504A" w:rsidP="00B0644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4A" w:rsidRDefault="0041504A" w:rsidP="00B06449">
            <w:pPr>
              <w:pStyle w:val="Style4"/>
            </w:pPr>
          </w:p>
        </w:tc>
      </w:tr>
      <w:tr w:rsidR="0041504A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4A" w:rsidRPr="009A36F0" w:rsidRDefault="0041504A" w:rsidP="006A0F2A">
            <w:pPr>
              <w:pStyle w:val="Style4"/>
            </w:pPr>
            <w:r>
              <w:t xml:space="preserve">Thursday, </w:t>
            </w:r>
            <w:r w:rsidR="006A0F2A">
              <w:t>December 11, 2014</w:t>
            </w:r>
            <w: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4A" w:rsidRPr="009A36F0" w:rsidRDefault="0041504A" w:rsidP="009A3173">
            <w:pPr>
              <w:pStyle w:val="Style4"/>
            </w:pPr>
            <w:r w:rsidRPr="009A36F0"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4A" w:rsidRPr="009A36F0" w:rsidRDefault="0041504A" w:rsidP="00313EE0">
            <w:pPr>
              <w:pStyle w:val="Style4"/>
            </w:pPr>
            <w:r>
              <w:t>16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4A" w:rsidRDefault="0041504A" w:rsidP="00B0644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4A" w:rsidRDefault="0041504A" w:rsidP="00B0644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4A" w:rsidRDefault="0041504A" w:rsidP="00B06449">
            <w:pPr>
              <w:pStyle w:val="Style4"/>
            </w:pPr>
          </w:p>
        </w:tc>
      </w:tr>
      <w:tr w:rsidR="009A3173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73" w:rsidRPr="009A36F0" w:rsidRDefault="009A3173" w:rsidP="006A0F2A">
            <w:pPr>
              <w:pStyle w:val="Style4"/>
            </w:pPr>
            <w:r>
              <w:t xml:space="preserve">Friday, </w:t>
            </w:r>
            <w:r w:rsidR="006A0F2A">
              <w:t>December 12, 2014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73" w:rsidRPr="009A36F0" w:rsidRDefault="0041504A" w:rsidP="00B06449">
            <w:pPr>
              <w:pStyle w:val="Style4"/>
            </w:pPr>
            <w:r>
              <w:t xml:space="preserve">Check-out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73" w:rsidRPr="009A36F0" w:rsidRDefault="009A3173" w:rsidP="00B0644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73" w:rsidRDefault="009A3173" w:rsidP="00B0644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73" w:rsidRDefault="009A3173" w:rsidP="00B0644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73" w:rsidRDefault="009A3173" w:rsidP="00B06449">
            <w:pPr>
              <w:pStyle w:val="Style4"/>
            </w:pPr>
          </w:p>
        </w:tc>
      </w:tr>
      <w:tr w:rsidR="0041504A" w:rsidTr="00FF036E">
        <w:tc>
          <w:tcPr>
            <w:tcW w:w="1548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41504A" w:rsidRPr="009A36F0" w:rsidRDefault="0041504A" w:rsidP="00B06449">
            <w:pPr>
              <w:pStyle w:val="Style4"/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41504A" w:rsidRPr="009A36F0" w:rsidRDefault="0041504A" w:rsidP="00B06449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</w:tcBorders>
          </w:tcPr>
          <w:p w:rsidR="0041504A" w:rsidRPr="009A36F0" w:rsidRDefault="0041504A" w:rsidP="00313EE0">
            <w:pPr>
              <w:pStyle w:val="Style4"/>
            </w:pPr>
            <w:r>
              <w:t>80</w:t>
            </w:r>
          </w:p>
        </w:tc>
        <w:tc>
          <w:tcPr>
            <w:tcW w:w="1530" w:type="dxa"/>
            <w:shd w:val="clear" w:color="auto" w:fill="000000"/>
          </w:tcPr>
          <w:p w:rsidR="0041504A" w:rsidRDefault="0041504A" w:rsidP="00B06449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:rsidR="0041504A" w:rsidRDefault="0041504A" w:rsidP="00B06449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:rsidR="0041504A" w:rsidRDefault="0041504A" w:rsidP="00B06449">
            <w:pPr>
              <w:pStyle w:val="Style4"/>
            </w:pPr>
          </w:p>
        </w:tc>
      </w:tr>
    </w:tbl>
    <w:p w:rsidR="00D43610" w:rsidRDefault="00D43610" w:rsidP="00D43610">
      <w:pPr>
        <w:ind w:left="360"/>
        <w:rPr>
          <w:sz w:val="22"/>
          <w:szCs w:val="16"/>
        </w:rPr>
      </w:pPr>
    </w:p>
    <w:p w:rsidR="00624411" w:rsidRPr="00624411" w:rsidRDefault="00624411" w:rsidP="00624411">
      <w:pPr>
        <w:pStyle w:val="ListParagraph"/>
        <w:rPr>
          <w:sz w:val="22"/>
        </w:rPr>
      </w:pPr>
    </w:p>
    <w:p w:rsidR="007D18E6" w:rsidRDefault="007D18E6" w:rsidP="007D18E6">
      <w:pPr>
        <w:ind w:left="360"/>
        <w:rPr>
          <w:sz w:val="22"/>
          <w:szCs w:val="16"/>
        </w:rPr>
      </w:pPr>
      <w:r>
        <w:rPr>
          <w:sz w:val="22"/>
          <w:szCs w:val="16"/>
        </w:rPr>
        <w:t>Are Sleeping rooms compliant with American Disabilities Act (ADA)?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/>
      </w:tblPr>
      <w:tblGrid>
        <w:gridCol w:w="810"/>
        <w:gridCol w:w="720"/>
      </w:tblGrid>
      <w:tr w:rsidR="007D18E6" w:rsidTr="00E34378">
        <w:tc>
          <w:tcPr>
            <w:tcW w:w="810" w:type="dxa"/>
          </w:tcPr>
          <w:p w:rsidR="007D18E6" w:rsidRDefault="007D18E6" w:rsidP="00E34378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7D18E6" w:rsidRDefault="007D18E6" w:rsidP="00E34378">
            <w:pPr>
              <w:rPr>
                <w:szCs w:val="16"/>
              </w:rPr>
            </w:pPr>
          </w:p>
        </w:tc>
      </w:tr>
      <w:tr w:rsidR="007D18E6" w:rsidTr="00E34378">
        <w:tc>
          <w:tcPr>
            <w:tcW w:w="810" w:type="dxa"/>
          </w:tcPr>
          <w:p w:rsidR="007D18E6" w:rsidRDefault="007D18E6" w:rsidP="00E34378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7D18E6" w:rsidRDefault="007D18E6" w:rsidP="00E34378">
            <w:pPr>
              <w:rPr>
                <w:szCs w:val="16"/>
              </w:rPr>
            </w:pPr>
          </w:p>
        </w:tc>
      </w:tr>
    </w:tbl>
    <w:p w:rsidR="007D18E6" w:rsidRDefault="007D18E6" w:rsidP="007D18E6">
      <w:pPr>
        <w:ind w:left="360"/>
        <w:rPr>
          <w:sz w:val="22"/>
          <w:szCs w:val="16"/>
        </w:rPr>
      </w:pPr>
    </w:p>
    <w:p w:rsidR="007D18E6" w:rsidRDefault="007D18E6" w:rsidP="007D18E6">
      <w:pPr>
        <w:ind w:left="360"/>
        <w:rPr>
          <w:sz w:val="22"/>
          <w:szCs w:val="16"/>
        </w:rPr>
      </w:pPr>
    </w:p>
    <w:p w:rsidR="007D18E6" w:rsidRDefault="007D18E6" w:rsidP="007D18E6">
      <w:pPr>
        <w:ind w:left="360"/>
        <w:rPr>
          <w:sz w:val="22"/>
          <w:szCs w:val="16"/>
        </w:rPr>
      </w:pPr>
    </w:p>
    <w:p w:rsidR="00904BF4" w:rsidRDefault="00904BF4" w:rsidP="00904BF4">
      <w:pPr>
        <w:pStyle w:val="ListParagraph"/>
        <w:rPr>
          <w:sz w:val="22"/>
        </w:rPr>
      </w:pPr>
    </w:p>
    <w:p w:rsidR="007D18E6" w:rsidRPr="00624411" w:rsidRDefault="007D18E6" w:rsidP="00904BF4">
      <w:pPr>
        <w:pStyle w:val="ListParagraph"/>
        <w:rPr>
          <w:sz w:val="22"/>
        </w:rPr>
      </w:pPr>
      <w:r w:rsidRPr="00624411">
        <w:rPr>
          <w:sz w:val="22"/>
        </w:rPr>
        <w:t>Propose the cut-off date for reservations:</w:t>
      </w:r>
      <w:r w:rsidRPr="00624411">
        <w:rPr>
          <w:sz w:val="22"/>
        </w:rPr>
        <w:tab/>
      </w:r>
      <w:r w:rsidRPr="00624411">
        <w:rPr>
          <w:sz w:val="22"/>
          <w:u w:val="single"/>
        </w:rPr>
        <w:tab/>
        <w:t>__________________</w:t>
      </w:r>
    </w:p>
    <w:p w:rsidR="00624411" w:rsidRPr="00624411" w:rsidRDefault="00624411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904BF4" w:rsidRPr="00904BF4" w:rsidRDefault="00904BF4" w:rsidP="00904BF4">
      <w:pPr>
        <w:pStyle w:val="ListParagraph"/>
        <w:numPr>
          <w:ilvl w:val="0"/>
          <w:numId w:val="9"/>
        </w:numPr>
        <w:rPr>
          <w:sz w:val="22"/>
        </w:rPr>
      </w:pPr>
      <w:r w:rsidRPr="00904BF4">
        <w:rPr>
          <w:sz w:val="22"/>
          <w:szCs w:val="16"/>
        </w:rPr>
        <w:t>Check either “yes” or “no” beside each of the items listed below.  If applicable, propose the rate(s) for tax and/or surcharge below</w:t>
      </w:r>
      <w:r w:rsidRPr="00904BF4">
        <w:rPr>
          <w:sz w:val="22"/>
        </w:rPr>
        <w:t>:</w:t>
      </w:r>
    </w:p>
    <w:p w:rsidR="00624411" w:rsidRDefault="00624411" w:rsidP="00624411">
      <w:pPr>
        <w:ind w:left="360"/>
        <w:rPr>
          <w:sz w:val="22"/>
          <w:szCs w:val="16"/>
        </w:rPr>
      </w:pPr>
    </w:p>
    <w:tbl>
      <w:tblPr>
        <w:tblW w:w="9180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29"/>
        <w:gridCol w:w="3873"/>
        <w:gridCol w:w="778"/>
        <w:gridCol w:w="695"/>
        <w:gridCol w:w="1545"/>
        <w:gridCol w:w="1260"/>
      </w:tblGrid>
      <w:tr w:rsidR="00904BF4" w:rsidTr="00904BF4">
        <w:trPr>
          <w:tblHeader/>
        </w:trPr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4BF4" w:rsidRDefault="00904BF4" w:rsidP="00E34378">
            <w:pPr>
              <w:pStyle w:val="Style4"/>
            </w:pPr>
          </w:p>
          <w:p w:rsidR="00904BF4" w:rsidRDefault="00904BF4" w:rsidP="00E34378">
            <w:pPr>
              <w:pStyle w:val="Style4"/>
            </w:pPr>
            <w:r>
              <w:t>Item Number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4BF4" w:rsidRDefault="00904BF4" w:rsidP="00E34378">
            <w:pPr>
              <w:pStyle w:val="Style4"/>
            </w:pPr>
          </w:p>
          <w:p w:rsidR="00904BF4" w:rsidRDefault="00904BF4" w:rsidP="00E34378">
            <w:pPr>
              <w:pStyle w:val="Style4"/>
            </w:pPr>
            <w:r>
              <w:t>Type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E34378">
            <w:pPr>
              <w:ind w:right="180"/>
              <w:jc w:val="center"/>
            </w:pPr>
          </w:p>
          <w:p w:rsidR="00904BF4" w:rsidRDefault="00904BF4" w:rsidP="00E34378">
            <w:pPr>
              <w:ind w:right="180"/>
              <w:jc w:val="center"/>
            </w:pPr>
            <w:r>
              <w:rPr>
                <w:sz w:val="22"/>
              </w:rPr>
              <w:t>Yes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E34378">
            <w:pPr>
              <w:ind w:right="180"/>
              <w:jc w:val="center"/>
            </w:pPr>
          </w:p>
          <w:p w:rsidR="00904BF4" w:rsidRDefault="00904BF4" w:rsidP="00E34378">
            <w:pPr>
              <w:ind w:right="180"/>
              <w:jc w:val="center"/>
            </w:pPr>
            <w:r>
              <w:rPr>
                <w:sz w:val="22"/>
              </w:rPr>
              <w:t>No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E34378">
            <w:pPr>
              <w:ind w:right="180"/>
              <w:jc w:val="center"/>
            </w:pPr>
            <w:r>
              <w:t>Percentage</w:t>
            </w:r>
          </w:p>
          <w:p w:rsidR="00904BF4" w:rsidRDefault="00904BF4" w:rsidP="00E34378">
            <w:pPr>
              <w:ind w:right="180"/>
              <w:jc w:val="center"/>
            </w:pPr>
            <w:r>
              <w:rPr>
                <w:sz w:val="22"/>
              </w:rPr>
              <w:t xml:space="preserve">Rate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E34378">
            <w:pPr>
              <w:ind w:right="180"/>
              <w:jc w:val="center"/>
            </w:pPr>
            <w:r>
              <w:t>Dollar Amount</w:t>
            </w:r>
          </w:p>
        </w:tc>
      </w:tr>
      <w:tr w:rsidR="00904BF4" w:rsidTr="00904BF4"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4BF4" w:rsidRDefault="00904BF4" w:rsidP="00E34378">
            <w:pPr>
              <w:pStyle w:val="Style4"/>
            </w:pPr>
            <w:r>
              <w:t>a.</w:t>
            </w:r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04BF4" w:rsidRDefault="00904BF4" w:rsidP="00E34378">
            <w:pPr>
              <w:pStyle w:val="Style4"/>
            </w:pPr>
            <w:r>
              <w:t>Hotel/motel transient occupancy tax waiver (exemption certificate for state agencies)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E34378">
            <w:pPr>
              <w:ind w:right="180"/>
              <w:jc w:val="center"/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E34378">
            <w:pPr>
              <w:ind w:right="180"/>
              <w:jc w:val="center"/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904BF4" w:rsidRDefault="00904BF4" w:rsidP="00E34378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904BF4" w:rsidRDefault="00904BF4" w:rsidP="00E34378">
            <w:pPr>
              <w:ind w:right="180"/>
              <w:jc w:val="center"/>
            </w:pPr>
          </w:p>
        </w:tc>
      </w:tr>
      <w:tr w:rsidR="00904BF4" w:rsidTr="00904BF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904BF4" w:rsidRDefault="00904BF4" w:rsidP="00E34378">
            <w:pPr>
              <w:pStyle w:val="Style4"/>
            </w:pPr>
            <w:r>
              <w:t>b.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BF4" w:rsidRDefault="00904BF4" w:rsidP="00E34378">
            <w:pPr>
              <w:pStyle w:val="Style4"/>
            </w:pPr>
            <w:r>
              <w:t>Occupancy Tax rate: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E3437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E3437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E34378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E34378">
            <w:pPr>
              <w:ind w:right="180"/>
              <w:jc w:val="center"/>
            </w:pPr>
            <w:r>
              <w:t>$</w:t>
            </w:r>
          </w:p>
        </w:tc>
      </w:tr>
      <w:tr w:rsidR="00904BF4" w:rsidTr="00904BF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904BF4" w:rsidRDefault="00904BF4" w:rsidP="00E34378">
            <w:pPr>
              <w:pStyle w:val="Style4"/>
            </w:pPr>
            <w:r>
              <w:t>c.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BF4" w:rsidRDefault="00904BF4" w:rsidP="00E34378">
            <w:pPr>
              <w:pStyle w:val="Style4"/>
            </w:pPr>
            <w:r>
              <w:t>Tourism, State Tax or Surcharge: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E3437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E3437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E34378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E34378">
            <w:pPr>
              <w:ind w:right="180"/>
              <w:jc w:val="center"/>
            </w:pPr>
            <w:r>
              <w:t>$</w:t>
            </w:r>
          </w:p>
        </w:tc>
      </w:tr>
      <w:tr w:rsidR="00904BF4" w:rsidTr="00904BF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904BF4" w:rsidRDefault="00904BF4" w:rsidP="00E34378">
            <w:pPr>
              <w:pStyle w:val="Style4"/>
            </w:pPr>
            <w:r>
              <w:lastRenderedPageBreak/>
              <w:t>d.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BF4" w:rsidRDefault="00904BF4" w:rsidP="00E34378">
            <w:pPr>
              <w:pStyle w:val="Style4"/>
            </w:pPr>
            <w:r>
              <w:t>Tourism, State Tax or Surcharge: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E3437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E3437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E34378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E34378">
            <w:pPr>
              <w:ind w:right="180"/>
              <w:jc w:val="center"/>
            </w:pPr>
            <w:r>
              <w:t>$</w:t>
            </w:r>
          </w:p>
        </w:tc>
      </w:tr>
    </w:tbl>
    <w:p w:rsidR="00904BF4" w:rsidRDefault="00904BF4" w:rsidP="00624411">
      <w:pPr>
        <w:ind w:left="360"/>
        <w:rPr>
          <w:sz w:val="22"/>
          <w:szCs w:val="16"/>
        </w:rPr>
      </w:pPr>
    </w:p>
    <w:p w:rsidR="00904BF4" w:rsidRDefault="00904BF4" w:rsidP="00624411">
      <w:pPr>
        <w:ind w:left="360"/>
        <w:rPr>
          <w:sz w:val="22"/>
          <w:szCs w:val="16"/>
        </w:rPr>
      </w:pPr>
    </w:p>
    <w:p w:rsidR="00196C71" w:rsidRDefault="00196C71" w:rsidP="00624411">
      <w:pPr>
        <w:ind w:left="360"/>
        <w:rPr>
          <w:sz w:val="22"/>
          <w:szCs w:val="16"/>
        </w:rPr>
      </w:pPr>
    </w:p>
    <w:p w:rsidR="00196C71" w:rsidRDefault="00196C71" w:rsidP="00624411">
      <w:pPr>
        <w:ind w:left="360"/>
        <w:rPr>
          <w:sz w:val="22"/>
          <w:szCs w:val="16"/>
        </w:rPr>
      </w:pPr>
    </w:p>
    <w:p w:rsidR="00196C71" w:rsidRDefault="00196C71" w:rsidP="00624411">
      <w:pPr>
        <w:ind w:left="360"/>
        <w:rPr>
          <w:sz w:val="22"/>
          <w:szCs w:val="16"/>
        </w:rPr>
      </w:pPr>
    </w:p>
    <w:p w:rsidR="00196C71" w:rsidRDefault="00196C71" w:rsidP="00624411">
      <w:pPr>
        <w:ind w:left="360"/>
        <w:rPr>
          <w:sz w:val="22"/>
          <w:szCs w:val="16"/>
        </w:rPr>
      </w:pPr>
    </w:p>
    <w:p w:rsidR="00196C71" w:rsidRDefault="00196C71" w:rsidP="00624411">
      <w:pPr>
        <w:ind w:left="360"/>
        <w:rPr>
          <w:sz w:val="22"/>
          <w:szCs w:val="16"/>
        </w:rPr>
      </w:pPr>
    </w:p>
    <w:p w:rsidR="00196C71" w:rsidRDefault="00196C71" w:rsidP="00624411">
      <w:pPr>
        <w:ind w:left="360"/>
        <w:rPr>
          <w:sz w:val="22"/>
          <w:szCs w:val="16"/>
        </w:rPr>
      </w:pPr>
    </w:p>
    <w:p w:rsidR="00196C71" w:rsidRDefault="00196C71" w:rsidP="00624411">
      <w:pPr>
        <w:ind w:left="360"/>
        <w:rPr>
          <w:sz w:val="22"/>
          <w:szCs w:val="16"/>
        </w:rPr>
      </w:pPr>
    </w:p>
    <w:p w:rsidR="00196C71" w:rsidRDefault="00196C71" w:rsidP="00624411">
      <w:pPr>
        <w:ind w:left="360"/>
        <w:rPr>
          <w:sz w:val="22"/>
          <w:szCs w:val="16"/>
        </w:rPr>
      </w:pPr>
    </w:p>
    <w:p w:rsidR="00196C71" w:rsidRDefault="00196C71" w:rsidP="00624411">
      <w:pPr>
        <w:ind w:left="360"/>
        <w:rPr>
          <w:sz w:val="22"/>
          <w:szCs w:val="16"/>
        </w:rPr>
      </w:pPr>
    </w:p>
    <w:p w:rsidR="006A6CF7" w:rsidRPr="005A340B" w:rsidRDefault="00196C71" w:rsidP="006A6CF7">
      <w:pPr>
        <w:pStyle w:val="BodyText2"/>
        <w:spacing w:after="0" w:line="240" w:lineRule="auto"/>
        <w:ind w:left="360"/>
        <w:rPr>
          <w:color w:val="0000FF"/>
        </w:rPr>
      </w:pPr>
      <w:r>
        <w:rPr>
          <w:sz w:val="22"/>
          <w:szCs w:val="16"/>
        </w:rPr>
        <w:t>C.</w:t>
      </w:r>
      <w:r w:rsidR="006A6CF7">
        <w:rPr>
          <w:sz w:val="22"/>
          <w:szCs w:val="16"/>
        </w:rPr>
        <w:t xml:space="preserve">  </w:t>
      </w:r>
      <w:r w:rsidR="006A6CF7">
        <w:t xml:space="preserve">Propose Parking price schedule, number of parking passes, discounted passes and parking rate inclusive of any service charges, gratuity, and/or sales tax.  Enter “n/a” for any items that are not applicable.  </w:t>
      </w:r>
    </w:p>
    <w:p w:rsidR="00904BF4" w:rsidRDefault="00904BF4" w:rsidP="00624411">
      <w:pPr>
        <w:ind w:left="360"/>
        <w:rPr>
          <w:sz w:val="22"/>
          <w:szCs w:val="16"/>
        </w:rPr>
      </w:pPr>
    </w:p>
    <w:p w:rsidR="006A6CF7" w:rsidRDefault="006A6CF7" w:rsidP="00624411">
      <w:pPr>
        <w:ind w:left="360"/>
        <w:rPr>
          <w:sz w:val="22"/>
          <w:szCs w:val="16"/>
        </w:rPr>
      </w:pPr>
    </w:p>
    <w:tbl>
      <w:tblPr>
        <w:tblW w:w="11160" w:type="dxa"/>
        <w:tblInd w:w="-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0"/>
        <w:gridCol w:w="1980"/>
        <w:gridCol w:w="1980"/>
        <w:gridCol w:w="1800"/>
        <w:gridCol w:w="1800"/>
        <w:gridCol w:w="1800"/>
      </w:tblGrid>
      <w:tr w:rsidR="006A6CF7" w:rsidTr="00E34378">
        <w:trPr>
          <w:tblHeader/>
        </w:trPr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E34378">
            <w:pPr>
              <w:pStyle w:val="Style4"/>
            </w:pPr>
          </w:p>
          <w:p w:rsidR="006A6CF7" w:rsidRDefault="006A6CF7" w:rsidP="00E34378">
            <w:pPr>
              <w:pStyle w:val="Style4"/>
            </w:pPr>
            <w:r>
              <w:t>Parking Rate</w:t>
            </w:r>
          </w:p>
        </w:tc>
        <w:tc>
          <w:tcPr>
            <w:tcW w:w="1980" w:type="dxa"/>
            <w:shd w:val="pct10" w:color="auto" w:fill="auto"/>
          </w:tcPr>
          <w:p w:rsidR="006A6CF7" w:rsidRDefault="006A6CF7" w:rsidP="00E34378">
            <w:pPr>
              <w:pStyle w:val="Style4"/>
            </w:pPr>
            <w:r>
              <w:t>Number of Complimentary parking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A6CF7" w:rsidRDefault="006A6CF7" w:rsidP="00E34378">
            <w:pPr>
              <w:pStyle w:val="Style4"/>
            </w:pPr>
            <w:r>
              <w:t xml:space="preserve">Valet Parking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E34378">
            <w:pPr>
              <w:pStyle w:val="Style4"/>
            </w:pPr>
            <w:r>
              <w:t xml:space="preserve">Self Parking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E34378">
            <w:pPr>
              <w:pStyle w:val="Style4"/>
            </w:pPr>
            <w:r>
              <w:t xml:space="preserve">Oversize vehicles/SUV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E34378">
            <w:pPr>
              <w:pStyle w:val="Style4"/>
            </w:pPr>
            <w:r>
              <w:t>In/Out Privileges</w:t>
            </w:r>
          </w:p>
        </w:tc>
      </w:tr>
      <w:tr w:rsidR="006A6CF7" w:rsidTr="00E34378">
        <w:trPr>
          <w:trHeight w:val="620"/>
        </w:trPr>
        <w:tc>
          <w:tcPr>
            <w:tcW w:w="1800" w:type="dxa"/>
            <w:shd w:val="pct10" w:color="auto" w:fill="auto"/>
          </w:tcPr>
          <w:p w:rsidR="006A6CF7" w:rsidRPr="00321141" w:rsidRDefault="006A6CF7" w:rsidP="00E34378">
            <w:pPr>
              <w:ind w:right="180"/>
              <w:jc w:val="center"/>
              <w:rPr>
                <w:color w:val="0000FF"/>
              </w:rPr>
            </w:pPr>
            <w:r w:rsidRPr="00321141">
              <w:rPr>
                <w:color w:val="0000FF"/>
                <w:sz w:val="22"/>
              </w:rPr>
              <w:t xml:space="preserve">Complimentary </w:t>
            </w:r>
            <w:r>
              <w:rPr>
                <w:color w:val="0000FF"/>
                <w:sz w:val="22"/>
              </w:rPr>
              <w:t xml:space="preserve">parking </w:t>
            </w:r>
          </w:p>
        </w:tc>
        <w:tc>
          <w:tcPr>
            <w:tcW w:w="1980" w:type="dxa"/>
            <w:shd w:val="pct10" w:color="auto" w:fill="auto"/>
          </w:tcPr>
          <w:p w:rsidR="006A6CF7" w:rsidRDefault="006A6CF7" w:rsidP="00E3437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solid" w:color="auto" w:fill="000000" w:themeFill="text1"/>
          </w:tcPr>
          <w:p w:rsidR="006A6CF7" w:rsidRDefault="006A6CF7" w:rsidP="00E3437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E3437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E3437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E34378">
            <w:pPr>
              <w:ind w:right="180"/>
              <w:jc w:val="center"/>
              <w:rPr>
                <w:color w:val="000000"/>
              </w:rPr>
            </w:pPr>
          </w:p>
        </w:tc>
      </w:tr>
      <w:tr w:rsidR="006A6CF7" w:rsidTr="00E34378">
        <w:tc>
          <w:tcPr>
            <w:tcW w:w="1800" w:type="dxa"/>
          </w:tcPr>
          <w:p w:rsidR="006A6CF7" w:rsidRPr="00321141" w:rsidRDefault="006A6CF7" w:rsidP="00E34378">
            <w:pPr>
              <w:ind w:right="180"/>
              <w:jc w:val="center"/>
              <w:rPr>
                <w:color w:val="0000FF"/>
              </w:rPr>
            </w:pPr>
            <w:r w:rsidRPr="00321141">
              <w:rPr>
                <w:color w:val="0000FF"/>
                <w:sz w:val="22"/>
              </w:rPr>
              <w:t xml:space="preserve">Discounted Parking </w:t>
            </w:r>
            <w:r>
              <w:rPr>
                <w:color w:val="0000FF"/>
                <w:sz w:val="22"/>
              </w:rPr>
              <w:t xml:space="preserve">Group </w:t>
            </w:r>
            <w:r w:rsidRPr="00321141">
              <w:rPr>
                <w:color w:val="0000FF"/>
                <w:sz w:val="22"/>
              </w:rPr>
              <w:t>Rate</w:t>
            </w:r>
          </w:p>
        </w:tc>
        <w:tc>
          <w:tcPr>
            <w:tcW w:w="1980" w:type="dxa"/>
          </w:tcPr>
          <w:p w:rsidR="006A6CF7" w:rsidRDefault="006A6CF7" w:rsidP="00E3437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A6CF7" w:rsidRDefault="006A6CF7" w:rsidP="00E3437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6A6CF7" w:rsidRDefault="006A6CF7" w:rsidP="00E3437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E3437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E34378">
            <w:pPr>
              <w:ind w:right="180"/>
              <w:jc w:val="center"/>
              <w:rPr>
                <w:color w:val="000000"/>
              </w:rPr>
            </w:pPr>
          </w:p>
        </w:tc>
      </w:tr>
      <w:tr w:rsidR="006A6CF7" w:rsidTr="00E34378">
        <w:tc>
          <w:tcPr>
            <w:tcW w:w="1800" w:type="dxa"/>
          </w:tcPr>
          <w:p w:rsidR="006A6CF7" w:rsidRDefault="006A6CF7" w:rsidP="00E34378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  <w:sz w:val="22"/>
              </w:rPr>
              <w:t>Normal Hotel Parking Rate</w:t>
            </w:r>
          </w:p>
        </w:tc>
        <w:tc>
          <w:tcPr>
            <w:tcW w:w="1980" w:type="dxa"/>
            <w:shd w:val="clear" w:color="auto" w:fill="FFFFFF" w:themeFill="background1"/>
          </w:tcPr>
          <w:p w:rsidR="006A6CF7" w:rsidRDefault="006A6CF7" w:rsidP="00E3437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:rsidR="006A6CF7" w:rsidRDefault="006A6CF7" w:rsidP="00E3437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6A6CF7" w:rsidRDefault="006A6CF7" w:rsidP="00E3437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E3437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E34378">
            <w:pPr>
              <w:ind w:right="180"/>
              <w:jc w:val="center"/>
              <w:rPr>
                <w:color w:val="000000"/>
              </w:rPr>
            </w:pPr>
          </w:p>
        </w:tc>
      </w:tr>
    </w:tbl>
    <w:p w:rsidR="00904BF4" w:rsidRDefault="00904BF4" w:rsidP="00624411">
      <w:pPr>
        <w:ind w:left="360"/>
        <w:rPr>
          <w:sz w:val="22"/>
          <w:szCs w:val="16"/>
        </w:rPr>
      </w:pPr>
    </w:p>
    <w:p w:rsidR="00196C71" w:rsidRDefault="00196C71" w:rsidP="00196C71">
      <w:pPr>
        <w:tabs>
          <w:tab w:val="left" w:pos="215"/>
          <w:tab w:val="left" w:pos="4975"/>
          <w:tab w:val="left" w:pos="9576"/>
        </w:tabs>
        <w:ind w:left="360"/>
        <w:rPr>
          <w:sz w:val="22"/>
          <w:szCs w:val="22"/>
        </w:rPr>
      </w:pPr>
    </w:p>
    <w:p w:rsidR="00052B42" w:rsidRPr="00D14D39" w:rsidRDefault="00196C71" w:rsidP="00196C71">
      <w:pPr>
        <w:tabs>
          <w:tab w:val="left" w:pos="215"/>
          <w:tab w:val="left" w:pos="4975"/>
          <w:tab w:val="left" w:pos="9576"/>
        </w:tabs>
        <w:ind w:left="360"/>
        <w:rPr>
          <w:sz w:val="22"/>
          <w:szCs w:val="22"/>
        </w:rPr>
      </w:pPr>
      <w:r>
        <w:rPr>
          <w:sz w:val="22"/>
          <w:szCs w:val="22"/>
        </w:rPr>
        <w:t>D</w:t>
      </w:r>
      <w:r w:rsidR="00052B42">
        <w:rPr>
          <w:sz w:val="22"/>
          <w:szCs w:val="22"/>
        </w:rPr>
        <w:t xml:space="preserve">: </w:t>
      </w:r>
      <w:r w:rsidR="00052B42" w:rsidRPr="00052B42">
        <w:rPr>
          <w:sz w:val="22"/>
          <w:szCs w:val="22"/>
        </w:rPr>
        <w:t>Propose High spee</w:t>
      </w:r>
      <w:r>
        <w:rPr>
          <w:sz w:val="22"/>
          <w:szCs w:val="22"/>
        </w:rPr>
        <w:t xml:space="preserve">d internet connection pricing. </w:t>
      </w:r>
    </w:p>
    <w:p w:rsidR="00052B42" w:rsidRPr="00D14D39" w:rsidRDefault="00052B42" w:rsidP="00052B42">
      <w:pPr>
        <w:tabs>
          <w:tab w:val="left" w:pos="215"/>
          <w:tab w:val="left" w:pos="266"/>
          <w:tab w:val="left" w:pos="4975"/>
          <w:tab w:val="left" w:pos="9576"/>
        </w:tabs>
        <w:ind w:left="720"/>
        <w:rPr>
          <w:sz w:val="22"/>
          <w:szCs w:val="22"/>
        </w:rPr>
      </w:pPr>
    </w:p>
    <w:p w:rsidR="00E8377C" w:rsidRPr="00ED694F" w:rsidRDefault="00052B42" w:rsidP="00ED694F">
      <w:pPr>
        <w:pStyle w:val="ListParagraph"/>
        <w:numPr>
          <w:ilvl w:val="0"/>
          <w:numId w:val="15"/>
        </w:numPr>
        <w:rPr>
          <w:sz w:val="22"/>
          <w:szCs w:val="16"/>
        </w:rPr>
      </w:pPr>
      <w:r w:rsidRPr="00ED694F">
        <w:rPr>
          <w:sz w:val="22"/>
          <w:szCs w:val="22"/>
        </w:rPr>
        <w:t>What are the daily charges for computer connection for individual guests? __________________</w:t>
      </w:r>
    </w:p>
    <w:p w:rsidR="00E8377C" w:rsidRDefault="00E8377C" w:rsidP="007D18E6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</w:p>
    <w:p w:rsidR="00052B42" w:rsidRDefault="00052B42" w:rsidP="007D18E6">
      <w:pPr>
        <w:ind w:left="360"/>
        <w:rPr>
          <w:sz w:val="22"/>
          <w:szCs w:val="16"/>
        </w:rPr>
      </w:pPr>
    </w:p>
    <w:p w:rsidR="00052B42" w:rsidRDefault="00052B42" w:rsidP="007D18E6">
      <w:pPr>
        <w:ind w:left="360"/>
        <w:rPr>
          <w:sz w:val="22"/>
          <w:szCs w:val="16"/>
        </w:rPr>
      </w:pPr>
    </w:p>
    <w:p w:rsidR="00142166" w:rsidRDefault="00142166" w:rsidP="007D18E6">
      <w:pPr>
        <w:ind w:left="360"/>
        <w:rPr>
          <w:sz w:val="22"/>
          <w:szCs w:val="16"/>
        </w:rPr>
      </w:pPr>
    </w:p>
    <w:p w:rsidR="00564897" w:rsidRPr="00196C71" w:rsidRDefault="00196C71" w:rsidP="00142166">
      <w:pPr>
        <w:ind w:left="360"/>
        <w:rPr>
          <w:sz w:val="22"/>
        </w:rPr>
      </w:pPr>
      <w:r w:rsidRPr="00196C71">
        <w:rPr>
          <w:sz w:val="22"/>
        </w:rPr>
        <w:t>E</w:t>
      </w:r>
      <w:r w:rsidR="00142166" w:rsidRPr="00196C71">
        <w:rPr>
          <w:sz w:val="22"/>
        </w:rPr>
        <w:t xml:space="preserve">: </w:t>
      </w:r>
      <w:r w:rsidR="00564897" w:rsidRPr="00196C71">
        <w:rPr>
          <w:sz w:val="22"/>
        </w:rPr>
        <w:t xml:space="preserve">Other Program Needs </w:t>
      </w:r>
      <w:r w:rsidR="00564897" w:rsidRPr="00196C71">
        <w:rPr>
          <w:sz w:val="22"/>
          <w:szCs w:val="16"/>
        </w:rPr>
        <w:t>(identify if included in other proposed pricing)</w:t>
      </w:r>
      <w:r w:rsidR="00564897" w:rsidRPr="00196C71">
        <w:rPr>
          <w:sz w:val="22"/>
        </w:rPr>
        <w:t>:</w:t>
      </w:r>
    </w:p>
    <w:p w:rsidR="00564897" w:rsidRDefault="00564897" w:rsidP="00564897">
      <w:pPr>
        <w:tabs>
          <w:tab w:val="left" w:leader="underscore" w:pos="5040"/>
          <w:tab w:val="right" w:leader="underscore" w:pos="9360"/>
        </w:tabs>
        <w:ind w:left="-180"/>
        <w:rPr>
          <w:b/>
          <w:bCs/>
          <w:sz w:val="22"/>
        </w:rPr>
      </w:pPr>
    </w:p>
    <w:tbl>
      <w:tblPr>
        <w:tblW w:w="1008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4500"/>
        <w:gridCol w:w="1890"/>
        <w:gridCol w:w="2970"/>
      </w:tblGrid>
      <w:tr w:rsidR="00564897" w:rsidTr="00B06449">
        <w:trPr>
          <w:tblHeader/>
        </w:trPr>
        <w:tc>
          <w:tcPr>
            <w:tcW w:w="720" w:type="dxa"/>
          </w:tcPr>
          <w:p w:rsidR="00564897" w:rsidRDefault="00564897" w:rsidP="00B06449">
            <w:pPr>
              <w:pStyle w:val="Style4"/>
            </w:pPr>
            <w:r>
              <w:t>Item No.</w:t>
            </w:r>
          </w:p>
        </w:tc>
        <w:tc>
          <w:tcPr>
            <w:tcW w:w="4500" w:type="dxa"/>
          </w:tcPr>
          <w:p w:rsidR="00564897" w:rsidRDefault="00564897" w:rsidP="00B06449">
            <w:pPr>
              <w:ind w:right="252"/>
              <w:jc w:val="center"/>
              <w:rPr>
                <w:color w:val="0000FF"/>
              </w:rPr>
            </w:pPr>
            <w:r>
              <w:rPr>
                <w:color w:val="0000FF"/>
                <w:sz w:val="22"/>
              </w:rPr>
              <w:t>Description</w:t>
            </w:r>
          </w:p>
        </w:tc>
        <w:tc>
          <w:tcPr>
            <w:tcW w:w="1890" w:type="dxa"/>
          </w:tcPr>
          <w:p w:rsidR="00564897" w:rsidRDefault="00564897" w:rsidP="00B06449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  <w:sz w:val="22"/>
              </w:rPr>
              <w:t>Approved  (please note if approved)</w:t>
            </w:r>
          </w:p>
        </w:tc>
        <w:tc>
          <w:tcPr>
            <w:tcW w:w="2970" w:type="dxa"/>
          </w:tcPr>
          <w:p w:rsidR="00564897" w:rsidRDefault="00E8377C" w:rsidP="00BF4257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  <w:sz w:val="22"/>
              </w:rPr>
              <w:t>Alternative</w:t>
            </w:r>
            <w:r w:rsidR="00564897">
              <w:rPr>
                <w:color w:val="0000FF"/>
                <w:sz w:val="22"/>
              </w:rPr>
              <w:t xml:space="preserve"> </w:t>
            </w:r>
          </w:p>
        </w:tc>
      </w:tr>
      <w:tr w:rsidR="00564897" w:rsidTr="00B06449">
        <w:tc>
          <w:tcPr>
            <w:tcW w:w="720" w:type="dxa"/>
          </w:tcPr>
          <w:p w:rsidR="00564897" w:rsidRDefault="0041504A" w:rsidP="00B06449">
            <w:pPr>
              <w:ind w:right="72"/>
              <w:jc w:val="center"/>
              <w:rPr>
                <w:color w:val="0000FF"/>
              </w:rPr>
            </w:pPr>
            <w:r>
              <w:rPr>
                <w:color w:val="0000FF"/>
                <w:sz w:val="22"/>
              </w:rPr>
              <w:t>1.</w:t>
            </w:r>
          </w:p>
        </w:tc>
        <w:tc>
          <w:tcPr>
            <w:tcW w:w="4500" w:type="dxa"/>
          </w:tcPr>
          <w:p w:rsidR="00564897" w:rsidRPr="00646754" w:rsidRDefault="00564897" w:rsidP="00E8377C">
            <w:pPr>
              <w:ind w:right="252"/>
              <w:rPr>
                <w:color w:val="0000FF"/>
                <w:highlight w:val="yellow"/>
              </w:rPr>
            </w:pPr>
            <w:r w:rsidRPr="00646754">
              <w:rPr>
                <w:color w:val="0000FF"/>
                <w:sz w:val="22"/>
                <w:highlight w:val="yellow"/>
              </w:rPr>
              <w:t xml:space="preserve">Complimentary </w:t>
            </w:r>
            <w:r w:rsidR="00E8377C" w:rsidRPr="00646754">
              <w:rPr>
                <w:color w:val="0000FF"/>
                <w:sz w:val="22"/>
                <w:highlight w:val="yellow"/>
              </w:rPr>
              <w:t>room policy</w:t>
            </w:r>
            <w:r w:rsidR="0066766B" w:rsidRPr="00646754">
              <w:rPr>
                <w:color w:val="0000FF"/>
                <w:sz w:val="22"/>
                <w:highlight w:val="yellow"/>
              </w:rPr>
              <w:t xml:space="preserve"> – please indicate how many booked rooms will earn 1 complimentary room.</w:t>
            </w:r>
          </w:p>
        </w:tc>
        <w:tc>
          <w:tcPr>
            <w:tcW w:w="1890" w:type="dxa"/>
          </w:tcPr>
          <w:p w:rsidR="00564897" w:rsidRDefault="00564897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564897" w:rsidRPr="009A3B9C" w:rsidRDefault="00564897" w:rsidP="00B06449">
            <w:pPr>
              <w:ind w:right="180"/>
              <w:jc w:val="center"/>
              <w:rPr>
                <w:color w:val="FF0000"/>
              </w:rPr>
            </w:pPr>
          </w:p>
        </w:tc>
      </w:tr>
      <w:tr w:rsidR="004007FD" w:rsidTr="00B06449">
        <w:tc>
          <w:tcPr>
            <w:tcW w:w="720" w:type="dxa"/>
          </w:tcPr>
          <w:p w:rsidR="004007FD" w:rsidRDefault="0041504A" w:rsidP="00B06449">
            <w:pPr>
              <w:ind w:right="72"/>
              <w:jc w:val="center"/>
              <w:rPr>
                <w:color w:val="0000FF"/>
              </w:rPr>
            </w:pPr>
            <w:r>
              <w:rPr>
                <w:color w:val="0000FF"/>
              </w:rPr>
              <w:t>2.</w:t>
            </w:r>
          </w:p>
        </w:tc>
        <w:tc>
          <w:tcPr>
            <w:tcW w:w="4500" w:type="dxa"/>
          </w:tcPr>
          <w:p w:rsidR="004007FD" w:rsidRPr="004007FD" w:rsidRDefault="004007FD" w:rsidP="004007FD">
            <w:pPr>
              <w:ind w:right="252"/>
              <w:rPr>
                <w:b/>
                <w:color w:val="0000FF"/>
                <w:highlight w:val="yellow"/>
              </w:rPr>
            </w:pPr>
            <w:r w:rsidRPr="004007FD">
              <w:rPr>
                <w:b/>
                <w:color w:val="0000FF"/>
                <w:sz w:val="22"/>
                <w:highlight w:val="yellow"/>
              </w:rPr>
              <w:t>Additional concessions</w:t>
            </w:r>
            <w:r>
              <w:rPr>
                <w:b/>
                <w:color w:val="0000FF"/>
                <w:sz w:val="22"/>
                <w:highlight w:val="yellow"/>
              </w:rPr>
              <w:t xml:space="preserve">: </w:t>
            </w: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  <w:tr w:rsidR="004007FD" w:rsidTr="00B06449"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  <w:tr w:rsidR="004007FD" w:rsidTr="00B06449"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  <w:tr w:rsidR="004007FD" w:rsidTr="004007FD">
        <w:trPr>
          <w:trHeight w:val="292"/>
        </w:trPr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  <w:tr w:rsidR="004007FD" w:rsidTr="004007FD">
        <w:trPr>
          <w:trHeight w:val="292"/>
        </w:trPr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</w:tbl>
    <w:p w:rsidR="009C20C0" w:rsidRDefault="009C20C0" w:rsidP="009C20C0">
      <w:pPr>
        <w:pStyle w:val="Header"/>
        <w:rPr>
          <w:sz w:val="22"/>
          <w:szCs w:val="16"/>
        </w:rPr>
      </w:pPr>
    </w:p>
    <w:p w:rsidR="005C12E4" w:rsidRPr="00196C71" w:rsidRDefault="005C12E4" w:rsidP="00196C71">
      <w:pPr>
        <w:pStyle w:val="ListParagraph"/>
        <w:numPr>
          <w:ilvl w:val="0"/>
          <w:numId w:val="16"/>
        </w:numPr>
        <w:rPr>
          <w:sz w:val="22"/>
          <w:szCs w:val="16"/>
        </w:rPr>
      </w:pPr>
      <w:r w:rsidRPr="00196C71">
        <w:rPr>
          <w:sz w:val="22"/>
          <w:szCs w:val="16"/>
        </w:rPr>
        <w:t xml:space="preserve">Propose options for transportation to the hotel on public transportation </w:t>
      </w:r>
    </w:p>
    <w:p w:rsidR="005C12E4" w:rsidRDefault="005C12E4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various means of transportation to local airports.</w:t>
      </w:r>
    </w:p>
    <w:tbl>
      <w:tblPr>
        <w:tblW w:w="0" w:type="auto"/>
        <w:tblInd w:w="720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56"/>
      </w:tblGrid>
      <w:tr w:rsidR="005C12E4" w:rsidTr="00B06449">
        <w:tc>
          <w:tcPr>
            <w:tcW w:w="9288" w:type="dxa"/>
          </w:tcPr>
          <w:p w:rsidR="005C12E4" w:rsidRDefault="005C12E4" w:rsidP="005C12E4">
            <w:pPr>
              <w:pStyle w:val="ListParagraph"/>
              <w:ind w:hanging="720"/>
              <w:rPr>
                <w:szCs w:val="16"/>
              </w:rPr>
            </w:pPr>
            <w:r>
              <w:rPr>
                <w:sz w:val="22"/>
                <w:szCs w:val="16"/>
              </w:rPr>
              <w:t>Discuss the approximate distance from major freeways.</w:t>
            </w:r>
          </w:p>
          <w:p w:rsidR="005C12E4" w:rsidRDefault="005C12E4" w:rsidP="00B06449">
            <w:pPr>
              <w:pStyle w:val="BodyTextIndent"/>
              <w:ind w:left="0"/>
            </w:pPr>
          </w:p>
        </w:tc>
      </w:tr>
      <w:tr w:rsidR="005C12E4" w:rsidTr="00B06449">
        <w:tc>
          <w:tcPr>
            <w:tcW w:w="9288" w:type="dxa"/>
          </w:tcPr>
          <w:p w:rsidR="005C12E4" w:rsidRDefault="005C12E4" w:rsidP="00B06449">
            <w:pPr>
              <w:pStyle w:val="BodyTextIndent"/>
              <w:ind w:left="0"/>
            </w:pPr>
          </w:p>
        </w:tc>
      </w:tr>
    </w:tbl>
    <w:p w:rsidR="005C12E4" w:rsidRDefault="005C12E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bCs/>
          <w:sz w:val="22"/>
        </w:rPr>
      </w:pPr>
    </w:p>
    <w:p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  <w:r w:rsidRPr="00DA5F04">
        <w:rPr>
          <w:b/>
          <w:bCs/>
          <w:sz w:val="22"/>
          <w:szCs w:val="22"/>
        </w:rPr>
        <w:t>OFFER PERIOD</w:t>
      </w:r>
    </w:p>
    <w:p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</w:p>
    <w:p w:rsidR="00DA5F04" w:rsidRPr="00DA5F04" w:rsidRDefault="00DA5F04" w:rsidP="00DA5F04">
      <w:pPr>
        <w:pStyle w:val="ExhibitC2"/>
        <w:numPr>
          <w:ilvl w:val="0"/>
          <w:numId w:val="0"/>
        </w:numPr>
        <w:tabs>
          <w:tab w:val="left" w:pos="720"/>
        </w:tabs>
        <w:spacing w:before="120" w:after="120"/>
        <w:ind w:left="720"/>
        <w:rPr>
          <w:sz w:val="22"/>
          <w:szCs w:val="22"/>
        </w:rPr>
      </w:pPr>
      <w:r w:rsidRPr="00DA5F04">
        <w:rPr>
          <w:color w:val="000000" w:themeColor="text1"/>
          <w:sz w:val="22"/>
          <w:szCs w:val="22"/>
        </w:rPr>
        <w:t xml:space="preserve">A Proposer's proposal is an irrevocable offer for ninety (90) days following the proposal due date.  </w:t>
      </w:r>
      <w:r w:rsidRPr="00DA5F04">
        <w:rPr>
          <w:sz w:val="22"/>
          <w:szCs w:val="22"/>
        </w:rPr>
        <w:t>In the event a final contract has not been awarded within this ninety (90) day period, the AOC reserves the right to negotiate extensions to this period.</w:t>
      </w:r>
    </w:p>
    <w:p w:rsidR="00DA5F04" w:rsidRDefault="00DA5F0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bCs/>
          <w:sz w:val="22"/>
        </w:rPr>
      </w:pPr>
    </w:p>
    <w:p w:rsidR="00E8377C" w:rsidRDefault="005C12E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smallCaps/>
          <w:color w:val="0000FF"/>
          <w:sz w:val="22"/>
        </w:rPr>
      </w:pPr>
      <w:r>
        <w:rPr>
          <w:b/>
          <w:bCs/>
          <w:sz w:val="22"/>
        </w:rPr>
        <w:t>H</w:t>
      </w:r>
      <w:r w:rsidR="00E8377C">
        <w:rPr>
          <w:b/>
          <w:bCs/>
          <w:sz w:val="22"/>
        </w:rPr>
        <w:t xml:space="preserve">.  </w:t>
      </w:r>
      <w:r w:rsidR="00D43610">
        <w:rPr>
          <w:b/>
          <w:bCs/>
          <w:sz w:val="22"/>
        </w:rPr>
        <w:t>Signature</w:t>
      </w:r>
      <w:r w:rsidR="00E8377C">
        <w:rPr>
          <w:b/>
          <w:bCs/>
          <w:sz w:val="22"/>
        </w:rPr>
        <w:t xml:space="preserve"> (</w:t>
      </w:r>
      <w:r w:rsidR="00E8377C" w:rsidRPr="00B73D64">
        <w:rPr>
          <w:b/>
          <w:bCs/>
          <w:sz w:val="22"/>
          <w:u w:val="single"/>
        </w:rPr>
        <w:t>must be completed by proposer</w:t>
      </w:r>
      <w:r w:rsidR="00E8377C">
        <w:rPr>
          <w:b/>
          <w:bCs/>
          <w:sz w:val="22"/>
        </w:rPr>
        <w:t>):</w:t>
      </w:r>
      <w:r w:rsidR="00E8377C">
        <w:rPr>
          <w:b/>
          <w:smallCaps/>
          <w:color w:val="0000FF"/>
          <w:sz w:val="22"/>
        </w:rPr>
        <w:t xml:space="preserve"> </w:t>
      </w:r>
    </w:p>
    <w:p w:rsidR="00E8377C" w:rsidRDefault="00E8377C" w:rsidP="00E8377C">
      <w:pPr>
        <w:widowControl w:val="0"/>
        <w:rPr>
          <w:sz w:val="22"/>
        </w:rPr>
      </w:pPr>
    </w:p>
    <w:tbl>
      <w:tblPr>
        <w:tblW w:w="9648" w:type="dxa"/>
        <w:tblLayout w:type="fixed"/>
        <w:tblCellMar>
          <w:left w:w="80" w:type="dxa"/>
          <w:right w:w="80" w:type="dxa"/>
        </w:tblCellMar>
        <w:tblLook w:val="0000"/>
      </w:tblPr>
      <w:tblGrid>
        <w:gridCol w:w="1520"/>
        <w:gridCol w:w="3304"/>
        <w:gridCol w:w="1436"/>
        <w:gridCol w:w="3388"/>
      </w:tblGrid>
      <w:tr w:rsidR="00E8377C" w:rsidTr="00E8377C">
        <w:trPr>
          <w:cantSplit/>
        </w:trPr>
        <w:tc>
          <w:tcPr>
            <w:tcW w:w="9648" w:type="dxa"/>
            <w:gridSpan w:val="4"/>
          </w:tcPr>
          <w:p w:rsidR="00E8377C" w:rsidRDefault="00E8377C" w:rsidP="00B06449">
            <w:pPr>
              <w:pStyle w:val="centere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aps/>
              </w:rPr>
              <w:t>Signed</w:t>
            </w:r>
            <w:r>
              <w:rPr>
                <w:rFonts w:ascii="Times New Roman" w:hAnsi="Times New Roman"/>
              </w:rPr>
              <w:t xml:space="preserve"> this _________ day of _______________________</w:t>
            </w:r>
            <w:proofErr w:type="gramStart"/>
            <w:r>
              <w:rPr>
                <w:rFonts w:ascii="Times New Roman" w:hAnsi="Times New Roman"/>
              </w:rPr>
              <w:t>_ ,</w:t>
            </w:r>
            <w:proofErr w:type="gramEnd"/>
            <w:r>
              <w:rPr>
                <w:rFonts w:ascii="Times New Roman" w:hAnsi="Times New Roman"/>
              </w:rPr>
              <w:t xml:space="preserve"> 20________.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>By: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1436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tabs>
                <w:tab w:val="left" w:pos="1200"/>
              </w:tabs>
              <w:spacing w:line="240" w:lineRule="atLeast"/>
              <w:rPr>
                <w:caps/>
                <w:sz w:val="20"/>
              </w:rPr>
            </w:pPr>
          </w:p>
        </w:tc>
        <w:tc>
          <w:tcPr>
            <w:tcW w:w="3304" w:type="dxa"/>
            <w:tcBorders>
              <w:top w:val="single" w:sz="2" w:space="0" w:color="auto"/>
            </w:tcBorders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Signature</w:t>
            </w:r>
          </w:p>
        </w:tc>
        <w:tc>
          <w:tcPr>
            <w:tcW w:w="1436" w:type="dxa"/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388" w:type="dxa"/>
            <w:tcBorders>
              <w:top w:val="single" w:sz="2" w:space="0" w:color="auto"/>
            </w:tcBorders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Print Name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Title: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1436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</w:tr>
    </w:tbl>
    <w:p w:rsidR="009C20C0" w:rsidRDefault="009C20C0" w:rsidP="00E8377C">
      <w:pPr>
        <w:pStyle w:val="Heading4"/>
      </w:pPr>
    </w:p>
    <w:sectPr w:rsidR="009C20C0" w:rsidSect="0059186B">
      <w:headerReference w:type="default" r:id="rId8"/>
      <w:footerReference w:type="default" r:id="rId9"/>
      <w:pgSz w:w="12240" w:h="15840"/>
      <w:pgMar w:top="994" w:right="1440" w:bottom="864" w:left="1440" w:header="274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3173" w:rsidRDefault="009A3173" w:rsidP="003D4FD3">
      <w:r>
        <w:separator/>
      </w:r>
    </w:p>
  </w:endnote>
  <w:endnote w:type="continuationSeparator" w:id="0">
    <w:p w:rsidR="009A3173" w:rsidRDefault="009A3173" w:rsidP="003D4F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">
    <w:altName w:val="Book Antiqu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  <w:szCs w:val="20"/>
      </w:rPr>
      <w:id w:val="4963471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4963501"/>
          <w:docPartObj>
            <w:docPartGallery w:val="Page Numbers (Top of Page)"/>
            <w:docPartUnique/>
          </w:docPartObj>
        </w:sdtPr>
        <w:sdtContent>
          <w:p w:rsidR="009A3173" w:rsidRPr="00947F28" w:rsidRDefault="009A3173" w:rsidP="00994263">
            <w:pPr>
              <w:pStyle w:val="Footer"/>
              <w:jc w:val="right"/>
              <w:rPr>
                <w:sz w:val="20"/>
                <w:szCs w:val="20"/>
              </w:rPr>
            </w:pPr>
            <w:r w:rsidRPr="00947F28">
              <w:rPr>
                <w:sz w:val="20"/>
                <w:szCs w:val="20"/>
              </w:rPr>
              <w:t xml:space="preserve">Page </w:t>
            </w:r>
            <w:r w:rsidR="00C716F2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PAGE </w:instrText>
            </w:r>
            <w:r w:rsidR="00C716F2" w:rsidRPr="00947F28">
              <w:rPr>
                <w:b/>
                <w:sz w:val="20"/>
                <w:szCs w:val="20"/>
              </w:rPr>
              <w:fldChar w:fldCharType="separate"/>
            </w:r>
            <w:r w:rsidR="006A0F2A">
              <w:rPr>
                <w:b/>
                <w:noProof/>
                <w:sz w:val="20"/>
                <w:szCs w:val="20"/>
              </w:rPr>
              <w:t>2</w:t>
            </w:r>
            <w:r w:rsidR="00C716F2" w:rsidRPr="00947F28">
              <w:rPr>
                <w:b/>
                <w:sz w:val="20"/>
                <w:szCs w:val="20"/>
              </w:rPr>
              <w:fldChar w:fldCharType="end"/>
            </w:r>
            <w:r w:rsidRPr="00947F28">
              <w:rPr>
                <w:sz w:val="20"/>
                <w:szCs w:val="20"/>
              </w:rPr>
              <w:t xml:space="preserve"> of </w:t>
            </w:r>
            <w:r w:rsidR="00C716F2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NUMPAGES  </w:instrText>
            </w:r>
            <w:r w:rsidR="00C716F2" w:rsidRPr="00947F28">
              <w:rPr>
                <w:b/>
                <w:sz w:val="20"/>
                <w:szCs w:val="20"/>
              </w:rPr>
              <w:fldChar w:fldCharType="separate"/>
            </w:r>
            <w:r w:rsidR="006A0F2A">
              <w:rPr>
                <w:b/>
                <w:noProof/>
                <w:sz w:val="20"/>
                <w:szCs w:val="20"/>
              </w:rPr>
              <w:t>4</w:t>
            </w:r>
            <w:r w:rsidR="00C716F2" w:rsidRPr="00947F28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9A3173" w:rsidRDefault="009A3173" w:rsidP="0099426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3173" w:rsidRDefault="009A3173" w:rsidP="003D4FD3">
      <w:r>
        <w:separator/>
      </w:r>
    </w:p>
  </w:footnote>
  <w:footnote w:type="continuationSeparator" w:id="0">
    <w:p w:rsidR="009A3173" w:rsidRDefault="009A3173" w:rsidP="003D4F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173" w:rsidRDefault="009A3173" w:rsidP="003D4FD3">
    <w:pPr>
      <w:pStyle w:val="CommentText"/>
      <w:tabs>
        <w:tab w:val="left" w:pos="1242"/>
      </w:tabs>
      <w:ind w:left="-1080" w:right="252" w:firstLine="90"/>
      <w:jc w:val="both"/>
    </w:pPr>
    <w:r>
      <w:t>Attachment 5</w:t>
    </w:r>
  </w:p>
  <w:p w:rsidR="009A3173" w:rsidRDefault="009A3173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  <w:r>
      <w:t>RFP</w:t>
    </w:r>
    <w:r w:rsidRPr="0045523B">
      <w:t xml:space="preserve"> Title:  </w:t>
    </w:r>
    <w:r>
      <w:rPr>
        <w:color w:val="000000"/>
        <w:sz w:val="22"/>
        <w:szCs w:val="22"/>
      </w:rPr>
      <w:t xml:space="preserve">  </w:t>
    </w:r>
    <w:r w:rsidR="0041504A">
      <w:rPr>
        <w:i/>
        <w:color w:val="FF0000"/>
        <w:sz w:val="22"/>
        <w:szCs w:val="22"/>
      </w:rPr>
      <w:t xml:space="preserve">New Judges Orientation Room Block </w:t>
    </w:r>
  </w:p>
  <w:p w:rsidR="009A3173" w:rsidRDefault="009A3173" w:rsidP="003D4FD3">
    <w:pPr>
      <w:pStyle w:val="CommentText"/>
      <w:tabs>
        <w:tab w:val="left" w:pos="1242"/>
      </w:tabs>
      <w:ind w:left="-1080" w:right="252" w:firstLine="90"/>
      <w:jc w:val="both"/>
      <w:rPr>
        <w:i/>
        <w:color w:val="FF0000"/>
        <w:sz w:val="22"/>
        <w:szCs w:val="22"/>
      </w:rPr>
    </w:pPr>
    <w:r w:rsidRPr="0045523B">
      <w:t>RFP Number:</w:t>
    </w:r>
    <w:r w:rsidRPr="009000D1">
      <w:rPr>
        <w:color w:val="000000"/>
      </w:rPr>
      <w:t xml:space="preserve">  </w:t>
    </w:r>
    <w:r>
      <w:rPr>
        <w:color w:val="000000"/>
        <w:sz w:val="22"/>
        <w:szCs w:val="22"/>
      </w:rPr>
      <w:t xml:space="preserve"> </w:t>
    </w:r>
    <w:r w:rsidR="006F66E4">
      <w:rPr>
        <w:i/>
        <w:color w:val="FF0000"/>
        <w:sz w:val="22"/>
        <w:szCs w:val="22"/>
      </w:rPr>
      <w:t>CRSEG90</w:t>
    </w:r>
  </w:p>
  <w:p w:rsidR="009A3173" w:rsidRDefault="009A3173" w:rsidP="003D4FD3">
    <w:pPr>
      <w:pStyle w:val="CommentText"/>
      <w:tabs>
        <w:tab w:val="left" w:pos="1242"/>
      </w:tabs>
      <w:ind w:left="-1080" w:right="252" w:firstLine="90"/>
      <w:jc w:val="both"/>
      <w:rPr>
        <w:i/>
        <w:color w:val="FF0000"/>
        <w:sz w:val="22"/>
        <w:szCs w:val="22"/>
      </w:rPr>
    </w:pPr>
  </w:p>
  <w:p w:rsidR="009A3173" w:rsidRPr="009000D1" w:rsidRDefault="009A3173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30ED9"/>
    <w:multiLevelType w:val="hybridMultilevel"/>
    <w:tmpl w:val="D532752A"/>
    <w:lvl w:ilvl="0" w:tplc="72E41206">
      <w:start w:val="1"/>
      <w:numFmt w:val="upperLetter"/>
      <w:lvlText w:val="%1."/>
      <w:lvlJc w:val="left"/>
      <w:pPr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038D7654"/>
    <w:multiLevelType w:val="hybridMultilevel"/>
    <w:tmpl w:val="3C48E2A4"/>
    <w:lvl w:ilvl="0" w:tplc="463E14E0">
      <w:start w:val="2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0214C9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DE13B9"/>
    <w:multiLevelType w:val="hybridMultilevel"/>
    <w:tmpl w:val="EAF2D48A"/>
    <w:lvl w:ilvl="0" w:tplc="C44AFE42">
      <w:start w:val="8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2754062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B13EC4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904C8E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</w:lvl>
  </w:abstractNum>
  <w:abstractNum w:abstractNumId="8">
    <w:nsid w:val="35CB7CE1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D82DAD"/>
    <w:multiLevelType w:val="hybridMultilevel"/>
    <w:tmpl w:val="D34A7CC0"/>
    <w:lvl w:ilvl="0" w:tplc="07188E9E">
      <w:start w:val="2"/>
      <w:numFmt w:val="upperLetter"/>
      <w:lvlText w:val="%1."/>
      <w:lvlJc w:val="left"/>
      <w:pPr>
        <w:ind w:left="45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>
    <w:nsid w:val="40500B12"/>
    <w:multiLevelType w:val="hybridMultilevel"/>
    <w:tmpl w:val="DC1A56EC"/>
    <w:lvl w:ilvl="0" w:tplc="323A4080">
      <w:start w:val="2"/>
      <w:numFmt w:val="upperLetter"/>
      <w:lvlText w:val="%1."/>
      <w:lvlJc w:val="left"/>
      <w:pPr>
        <w:ind w:left="72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3A7C3D"/>
    <w:multiLevelType w:val="hybridMultilevel"/>
    <w:tmpl w:val="E10E9448"/>
    <w:lvl w:ilvl="0" w:tplc="FC6C5C78">
      <w:start w:val="6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>
    <w:nsid w:val="6BD46126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425437"/>
    <w:multiLevelType w:val="hybridMultilevel"/>
    <w:tmpl w:val="0EBA6D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3C81980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>
    <w:nsid w:val="742617B4"/>
    <w:multiLevelType w:val="hybridMultilevel"/>
    <w:tmpl w:val="93386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9"/>
  </w:num>
  <w:num w:numId="5">
    <w:abstractNumId w:val="13"/>
  </w:num>
  <w:num w:numId="6">
    <w:abstractNumId w:val="6"/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8"/>
  </w:num>
  <w:num w:numId="11">
    <w:abstractNumId w:val="2"/>
  </w:num>
  <w:num w:numId="12">
    <w:abstractNumId w:val="14"/>
  </w:num>
  <w:num w:numId="13">
    <w:abstractNumId w:val="4"/>
  </w:num>
  <w:num w:numId="14">
    <w:abstractNumId w:val="5"/>
  </w:num>
  <w:num w:numId="15">
    <w:abstractNumId w:val="15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1D6A"/>
    <w:rsid w:val="00052B42"/>
    <w:rsid w:val="000B4D91"/>
    <w:rsid w:val="00102530"/>
    <w:rsid w:val="00125B5F"/>
    <w:rsid w:val="00127EAB"/>
    <w:rsid w:val="00142166"/>
    <w:rsid w:val="00162229"/>
    <w:rsid w:val="001911A6"/>
    <w:rsid w:val="00196C71"/>
    <w:rsid w:val="001A4203"/>
    <w:rsid w:val="001F165E"/>
    <w:rsid w:val="0021201A"/>
    <w:rsid w:val="00224936"/>
    <w:rsid w:val="002558F9"/>
    <w:rsid w:val="00261275"/>
    <w:rsid w:val="00271BC4"/>
    <w:rsid w:val="00276BE3"/>
    <w:rsid w:val="00285364"/>
    <w:rsid w:val="002D3F9C"/>
    <w:rsid w:val="002F253E"/>
    <w:rsid w:val="0032558F"/>
    <w:rsid w:val="00380988"/>
    <w:rsid w:val="003C4471"/>
    <w:rsid w:val="003C59DD"/>
    <w:rsid w:val="003D4FD3"/>
    <w:rsid w:val="004007FD"/>
    <w:rsid w:val="0041504A"/>
    <w:rsid w:val="004666D6"/>
    <w:rsid w:val="00483802"/>
    <w:rsid w:val="00490A26"/>
    <w:rsid w:val="00501D6A"/>
    <w:rsid w:val="00514802"/>
    <w:rsid w:val="00524305"/>
    <w:rsid w:val="00564897"/>
    <w:rsid w:val="0059186B"/>
    <w:rsid w:val="005A7DE4"/>
    <w:rsid w:val="005C12E4"/>
    <w:rsid w:val="005C404F"/>
    <w:rsid w:val="005C5AAF"/>
    <w:rsid w:val="005E0E0B"/>
    <w:rsid w:val="00620144"/>
    <w:rsid w:val="00624411"/>
    <w:rsid w:val="00646754"/>
    <w:rsid w:val="00646B2F"/>
    <w:rsid w:val="0065716F"/>
    <w:rsid w:val="0066766B"/>
    <w:rsid w:val="006A0F2A"/>
    <w:rsid w:val="006A6CF7"/>
    <w:rsid w:val="006A6E64"/>
    <w:rsid w:val="006B4419"/>
    <w:rsid w:val="006D7EDC"/>
    <w:rsid w:val="006F4F79"/>
    <w:rsid w:val="006F66E4"/>
    <w:rsid w:val="007262F8"/>
    <w:rsid w:val="007D18E6"/>
    <w:rsid w:val="00800A5F"/>
    <w:rsid w:val="00801ADD"/>
    <w:rsid w:val="00843C05"/>
    <w:rsid w:val="00843CAC"/>
    <w:rsid w:val="00874BF3"/>
    <w:rsid w:val="00897DF3"/>
    <w:rsid w:val="008D464C"/>
    <w:rsid w:val="008E67A1"/>
    <w:rsid w:val="00900756"/>
    <w:rsid w:val="00904BF4"/>
    <w:rsid w:val="00922B8C"/>
    <w:rsid w:val="009438E5"/>
    <w:rsid w:val="0097389F"/>
    <w:rsid w:val="009935E4"/>
    <w:rsid w:val="00994263"/>
    <w:rsid w:val="009A3173"/>
    <w:rsid w:val="009A36F0"/>
    <w:rsid w:val="009A7284"/>
    <w:rsid w:val="009C20C0"/>
    <w:rsid w:val="009C507F"/>
    <w:rsid w:val="009C6B9B"/>
    <w:rsid w:val="00A50C5E"/>
    <w:rsid w:val="00A71318"/>
    <w:rsid w:val="00A767EC"/>
    <w:rsid w:val="00AA2256"/>
    <w:rsid w:val="00AA37A5"/>
    <w:rsid w:val="00AD44E3"/>
    <w:rsid w:val="00B06449"/>
    <w:rsid w:val="00B50236"/>
    <w:rsid w:val="00B9580A"/>
    <w:rsid w:val="00BF4257"/>
    <w:rsid w:val="00C716F2"/>
    <w:rsid w:val="00CA402F"/>
    <w:rsid w:val="00CC5395"/>
    <w:rsid w:val="00D02AE9"/>
    <w:rsid w:val="00D069DF"/>
    <w:rsid w:val="00D31240"/>
    <w:rsid w:val="00D43610"/>
    <w:rsid w:val="00D46A0B"/>
    <w:rsid w:val="00D57E2F"/>
    <w:rsid w:val="00DA5F04"/>
    <w:rsid w:val="00DC0F4F"/>
    <w:rsid w:val="00DC4D45"/>
    <w:rsid w:val="00DD1F91"/>
    <w:rsid w:val="00DD679F"/>
    <w:rsid w:val="00E146CF"/>
    <w:rsid w:val="00E3175C"/>
    <w:rsid w:val="00E34378"/>
    <w:rsid w:val="00E54692"/>
    <w:rsid w:val="00E8377C"/>
    <w:rsid w:val="00E972AD"/>
    <w:rsid w:val="00EC65A1"/>
    <w:rsid w:val="00ED694F"/>
    <w:rsid w:val="00F35BDE"/>
    <w:rsid w:val="00F60759"/>
    <w:rsid w:val="00FB5B8B"/>
    <w:rsid w:val="00FC733E"/>
    <w:rsid w:val="00FE4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5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20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837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D4F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4F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semiHidden/>
    <w:rsid w:val="003D4F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D4FD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F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FD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5B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9A7284"/>
    <w:rPr>
      <w:rFonts w:ascii="Arial" w:hAnsi="Arial"/>
      <w:szCs w:val="20"/>
    </w:rPr>
  </w:style>
  <w:style w:type="character" w:customStyle="1" w:styleId="BodyTextChar">
    <w:name w:val="Body Text Char"/>
    <w:basedOn w:val="DefaultParagraphFont"/>
    <w:link w:val="BodyText"/>
    <w:rsid w:val="009A7284"/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B9580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9580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58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580A"/>
    <w:rPr>
      <w:b/>
      <w:bCs/>
    </w:rPr>
  </w:style>
  <w:style w:type="paragraph" w:customStyle="1" w:styleId="Style4">
    <w:name w:val="Style4"/>
    <w:basedOn w:val="Heading1"/>
    <w:autoRedefine/>
    <w:rsid w:val="00B9580A"/>
    <w:pPr>
      <w:keepNext w:val="0"/>
      <w:keepLines w:val="0"/>
      <w:spacing w:before="0"/>
      <w:ind w:right="72"/>
      <w:jc w:val="center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22"/>
      <w:szCs w:val="24"/>
    </w:rPr>
  </w:style>
  <w:style w:type="paragraph" w:styleId="Title">
    <w:name w:val="Title"/>
    <w:basedOn w:val="Normal"/>
    <w:link w:val="TitleChar"/>
    <w:qFormat/>
    <w:rsid w:val="00B9580A"/>
    <w:pPr>
      <w:tabs>
        <w:tab w:val="left" w:pos="480"/>
        <w:tab w:val="left" w:pos="1080"/>
        <w:tab w:val="left" w:pos="8010"/>
        <w:tab w:val="left" w:pos="10710"/>
      </w:tabs>
      <w:ind w:right="180"/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B9580A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95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2">
    <w:name w:val="Body Text 2"/>
    <w:basedOn w:val="Normal"/>
    <w:link w:val="BodyText2Char"/>
    <w:uiPriority w:val="99"/>
    <w:unhideWhenUsed/>
    <w:rsid w:val="006244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62441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20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C20C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C20C0"/>
    <w:rPr>
      <w:rFonts w:ascii="Times New Roman" w:eastAsia="Times New Roman" w:hAnsi="Times New Roman" w:cs="Times New Roman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E8377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entered">
    <w:name w:val="¶ centered"/>
    <w:basedOn w:val="Normal"/>
    <w:rsid w:val="00E8377C"/>
    <w:pPr>
      <w:jc w:val="center"/>
    </w:pPr>
    <w:rPr>
      <w:rFonts w:ascii="Palatino" w:hAnsi="Palatino"/>
      <w:sz w:val="20"/>
      <w:szCs w:val="20"/>
    </w:rPr>
  </w:style>
  <w:style w:type="paragraph" w:customStyle="1" w:styleId="signatureline">
    <w:name w:val="signature line"/>
    <w:basedOn w:val="Normal"/>
    <w:rsid w:val="00E8377C"/>
    <w:pPr>
      <w:tabs>
        <w:tab w:val="left" w:pos="1200"/>
      </w:tabs>
      <w:jc w:val="center"/>
    </w:pPr>
    <w:rPr>
      <w:rFonts w:ascii="Palatino" w:hAnsi="Palatino"/>
      <w:sz w:val="16"/>
      <w:szCs w:val="20"/>
    </w:rPr>
  </w:style>
  <w:style w:type="paragraph" w:customStyle="1" w:styleId="rtjusspbef">
    <w:name w:val="¶ rt jus + sp bef"/>
    <w:basedOn w:val="Normal"/>
    <w:rsid w:val="00E8377C"/>
    <w:pPr>
      <w:spacing w:before="120"/>
      <w:jc w:val="right"/>
    </w:pPr>
    <w:rPr>
      <w:rFonts w:ascii="Palatino" w:hAnsi="Palatino"/>
      <w:sz w:val="20"/>
      <w:szCs w:val="20"/>
    </w:rPr>
  </w:style>
  <w:style w:type="paragraph" w:customStyle="1" w:styleId="ExhibitC1">
    <w:name w:val="ExhibitC1"/>
    <w:basedOn w:val="Normal"/>
    <w:rsid w:val="00DA5F04"/>
    <w:pPr>
      <w:numPr>
        <w:numId w:val="8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DA5F04"/>
    <w:pPr>
      <w:numPr>
        <w:ilvl w:val="1"/>
        <w:numId w:val="8"/>
      </w:numPr>
    </w:pPr>
    <w:rPr>
      <w:noProof/>
      <w:szCs w:val="20"/>
    </w:rPr>
  </w:style>
  <w:style w:type="paragraph" w:customStyle="1" w:styleId="ExhibitC3">
    <w:name w:val="ExhibitC3"/>
    <w:basedOn w:val="Normal"/>
    <w:rsid w:val="00DA5F04"/>
    <w:pPr>
      <w:keepNext/>
      <w:numPr>
        <w:ilvl w:val="2"/>
        <w:numId w:val="8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DA5F04"/>
    <w:pPr>
      <w:numPr>
        <w:ilvl w:val="3"/>
        <w:numId w:val="8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rsid w:val="00DA5F04"/>
    <w:pPr>
      <w:numPr>
        <w:ilvl w:val="4"/>
        <w:numId w:val="8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rsid w:val="00DA5F04"/>
    <w:pPr>
      <w:numPr>
        <w:ilvl w:val="5"/>
        <w:numId w:val="8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DA5F04"/>
    <w:pPr>
      <w:numPr>
        <w:ilvl w:val="6"/>
        <w:numId w:val="8"/>
      </w:numPr>
      <w:spacing w:before="120" w:after="120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6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342BE6-DAB4-413C-AD0B-EFD3CECDA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3253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AOC User</dc:creator>
  <cp:lastModifiedBy>Evelyn Gonzalez</cp:lastModifiedBy>
  <cp:revision>5</cp:revision>
  <cp:lastPrinted>2011-12-05T23:15:00Z</cp:lastPrinted>
  <dcterms:created xsi:type="dcterms:W3CDTF">2014-03-28T21:31:00Z</dcterms:created>
  <dcterms:modified xsi:type="dcterms:W3CDTF">2014-03-28T21:34:00Z</dcterms:modified>
</cp:coreProperties>
</file>