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9A317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Sunday, September 14 – 19, 2014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D43610" w:rsidP="00196C71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>
        <w:lastRenderedPageBreak/>
        <w:tab/>
      </w:r>
      <w:r w:rsidR="00B9580A"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="00B9580A"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6075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B0644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A3173" w:rsidP="00B06449">
            <w:pPr>
              <w:pStyle w:val="Style4"/>
            </w:pPr>
            <w:r>
              <w:t>Sunday, September 14,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A36F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1504A" w:rsidP="00B0644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>
              <w:t>Monday, Sept 15,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>
              <w:t>Tuesday, Sept 16,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>
              <w:t>Wednesday, Sept 17,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>
              <w:t xml:space="preserve">Thursday, Sept 18, 2014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9A3173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06449">
            <w:pPr>
              <w:pStyle w:val="Style4"/>
            </w:pPr>
            <w:r>
              <w:t>Friday, Sept 19,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41504A" w:rsidP="00B0644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</w:tr>
      <w:tr w:rsidR="0041504A" w:rsidTr="00FF036E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1504A" w:rsidRPr="009A36F0" w:rsidRDefault="0041504A" w:rsidP="00313EE0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196C71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t>C.</w:t>
      </w:r>
      <w:r w:rsidR="006A6CF7">
        <w:rPr>
          <w:sz w:val="22"/>
          <w:szCs w:val="16"/>
        </w:rPr>
        <w:t xml:space="preserve">  </w:t>
      </w:r>
      <w:r w:rsidR="006A6CF7"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3437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</w:p>
          <w:p w:rsidR="006A6CF7" w:rsidRDefault="006A6CF7" w:rsidP="00E3437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>In/Out Privileges</w:t>
            </w:r>
          </w:p>
        </w:tc>
      </w:tr>
      <w:tr w:rsidR="006A6CF7" w:rsidTr="00E3437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D14D39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052B42">
        <w:rPr>
          <w:sz w:val="22"/>
          <w:szCs w:val="22"/>
        </w:rPr>
        <w:t xml:space="preserve">: </w:t>
      </w:r>
      <w:r w:rsidR="00052B42" w:rsidRPr="00052B42">
        <w:rPr>
          <w:sz w:val="22"/>
          <w:szCs w:val="22"/>
        </w:rPr>
        <w:t>Propose High spee</w:t>
      </w:r>
      <w:r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196C71" w:rsidRDefault="00196C71" w:rsidP="00142166">
      <w:pPr>
        <w:ind w:left="360"/>
        <w:rPr>
          <w:sz w:val="22"/>
        </w:rPr>
      </w:pPr>
      <w:r w:rsidRPr="00196C71">
        <w:rPr>
          <w:sz w:val="22"/>
        </w:rPr>
        <w:t>E</w:t>
      </w:r>
      <w:r w:rsidR="00142166" w:rsidRPr="00196C71">
        <w:rPr>
          <w:sz w:val="22"/>
        </w:rPr>
        <w:t xml:space="preserve">: </w:t>
      </w:r>
      <w:r w:rsidR="00564897" w:rsidRPr="00196C71">
        <w:rPr>
          <w:sz w:val="22"/>
        </w:rPr>
        <w:t xml:space="preserve">Other Program Needs </w:t>
      </w:r>
      <w:r w:rsidR="00564897" w:rsidRPr="00196C71">
        <w:rPr>
          <w:sz w:val="22"/>
          <w:szCs w:val="16"/>
        </w:rPr>
        <w:t>(identify if included in other proposed pricing)</w:t>
      </w:r>
      <w:r w:rsidR="00564897" w:rsidRPr="00196C71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0644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B06449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4007FD" w:rsidRPr="004007FD" w:rsidRDefault="004007FD" w:rsidP="004007FD">
            <w:pPr>
              <w:ind w:right="252"/>
              <w:rPr>
                <w:b/>
                <w:color w:val="0000FF"/>
                <w:highlight w:val="yellow"/>
              </w:rPr>
            </w:pPr>
            <w:r w:rsidRPr="004007FD">
              <w:rPr>
                <w:b/>
                <w:color w:val="0000FF"/>
                <w:sz w:val="22"/>
                <w:highlight w:val="yellow"/>
              </w:rPr>
              <w:t>Additional concessions</w:t>
            </w:r>
            <w:r>
              <w:rPr>
                <w:b/>
                <w:color w:val="0000FF"/>
                <w:sz w:val="22"/>
                <w:highlight w:val="yellow"/>
              </w:rPr>
              <w:t xml:space="preserve">: 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196C71" w:rsidRDefault="005C12E4" w:rsidP="00196C71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196C7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73" w:rsidRDefault="009A3173" w:rsidP="003D4FD3">
      <w:r>
        <w:separator/>
      </w:r>
    </w:p>
  </w:endnote>
  <w:endnote w:type="continuationSeparator" w:id="0">
    <w:p w:rsidR="009A3173" w:rsidRDefault="009A317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A3173" w:rsidRPr="00947F28" w:rsidRDefault="009A317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1504A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1504A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A3173" w:rsidRDefault="009A3173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73" w:rsidRDefault="009A3173" w:rsidP="003D4FD3">
      <w:r>
        <w:separator/>
      </w:r>
    </w:p>
  </w:footnote>
  <w:footnote w:type="continuationSeparator" w:id="0">
    <w:p w:rsidR="009A3173" w:rsidRDefault="009A317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41504A">
      <w:rPr>
        <w:i/>
        <w:color w:val="FF0000"/>
        <w:sz w:val="22"/>
        <w:szCs w:val="22"/>
      </w:rPr>
      <w:t xml:space="preserve">New Judges Orientation Room Block 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41504A">
      <w:rPr>
        <w:i/>
        <w:color w:val="FF0000"/>
        <w:sz w:val="22"/>
        <w:szCs w:val="22"/>
      </w:rPr>
      <w:t>CRSEG88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9A3173" w:rsidRPr="009000D1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B4D91"/>
    <w:rsid w:val="00102530"/>
    <w:rsid w:val="00125B5F"/>
    <w:rsid w:val="00127EAB"/>
    <w:rsid w:val="00142166"/>
    <w:rsid w:val="00162229"/>
    <w:rsid w:val="001911A6"/>
    <w:rsid w:val="00196C71"/>
    <w:rsid w:val="001A4203"/>
    <w:rsid w:val="001F165E"/>
    <w:rsid w:val="0021201A"/>
    <w:rsid w:val="00224936"/>
    <w:rsid w:val="002558F9"/>
    <w:rsid w:val="00261275"/>
    <w:rsid w:val="00271BC4"/>
    <w:rsid w:val="00276BE3"/>
    <w:rsid w:val="00285364"/>
    <w:rsid w:val="002D3F9C"/>
    <w:rsid w:val="002F253E"/>
    <w:rsid w:val="0032558F"/>
    <w:rsid w:val="00380988"/>
    <w:rsid w:val="003C4471"/>
    <w:rsid w:val="003C59DD"/>
    <w:rsid w:val="003D4FD3"/>
    <w:rsid w:val="004007FD"/>
    <w:rsid w:val="0041504A"/>
    <w:rsid w:val="004666D6"/>
    <w:rsid w:val="00483802"/>
    <w:rsid w:val="00490A26"/>
    <w:rsid w:val="00501D6A"/>
    <w:rsid w:val="00514802"/>
    <w:rsid w:val="00524305"/>
    <w:rsid w:val="00564897"/>
    <w:rsid w:val="0059186B"/>
    <w:rsid w:val="005A7DE4"/>
    <w:rsid w:val="005C12E4"/>
    <w:rsid w:val="005E0E0B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D18E6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7389F"/>
    <w:rsid w:val="009935E4"/>
    <w:rsid w:val="00994263"/>
    <w:rsid w:val="009A3173"/>
    <w:rsid w:val="009A36F0"/>
    <w:rsid w:val="009A7284"/>
    <w:rsid w:val="009C20C0"/>
    <w:rsid w:val="009C507F"/>
    <w:rsid w:val="009C6B9B"/>
    <w:rsid w:val="00A50C5E"/>
    <w:rsid w:val="00A71318"/>
    <w:rsid w:val="00A767EC"/>
    <w:rsid w:val="00AA2256"/>
    <w:rsid w:val="00AA37A5"/>
    <w:rsid w:val="00AD44E3"/>
    <w:rsid w:val="00B06449"/>
    <w:rsid w:val="00B50236"/>
    <w:rsid w:val="00B9580A"/>
    <w:rsid w:val="00BF4257"/>
    <w:rsid w:val="00CA402F"/>
    <w:rsid w:val="00CC5395"/>
    <w:rsid w:val="00D02AE9"/>
    <w:rsid w:val="00D069DF"/>
    <w:rsid w:val="00D31240"/>
    <w:rsid w:val="00D43610"/>
    <w:rsid w:val="00D46A0B"/>
    <w:rsid w:val="00D57E2F"/>
    <w:rsid w:val="00DA5F04"/>
    <w:rsid w:val="00DC0F4F"/>
    <w:rsid w:val="00DC4D45"/>
    <w:rsid w:val="00DD1F91"/>
    <w:rsid w:val="00DD679F"/>
    <w:rsid w:val="00E146CF"/>
    <w:rsid w:val="00E34378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95D2-1FE4-4E3A-9A53-8B4C6CDC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3</cp:revision>
  <cp:lastPrinted>2011-12-05T23:15:00Z</cp:lastPrinted>
  <dcterms:created xsi:type="dcterms:W3CDTF">2014-03-27T21:10:00Z</dcterms:created>
  <dcterms:modified xsi:type="dcterms:W3CDTF">2014-03-27T22:07:00Z</dcterms:modified>
</cp:coreProperties>
</file>