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A41376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Default="001E2F40" w:rsidP="00A41376">
            <w:pPr>
              <w:rPr>
                <w:szCs w:val="16"/>
              </w:rPr>
            </w:pPr>
            <w:r>
              <w:rPr>
                <w:szCs w:val="16"/>
              </w:rPr>
              <w:t xml:space="preserve">Preferred date: </w:t>
            </w:r>
          </w:p>
          <w:p w:rsidR="001E2F40" w:rsidRDefault="001E2F40" w:rsidP="00A41376">
            <w:pPr>
              <w:rPr>
                <w:szCs w:val="16"/>
              </w:rPr>
            </w:pPr>
            <w:r>
              <w:rPr>
                <w:szCs w:val="16"/>
              </w:rPr>
              <w:t>Aug 6 – 8, 2014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AA2256" w:rsidTr="00AA2256">
        <w:tc>
          <w:tcPr>
            <w:tcW w:w="2718" w:type="dxa"/>
          </w:tcPr>
          <w:p w:rsidR="001E2F40" w:rsidRDefault="001E2F40" w:rsidP="00A41376">
            <w:pPr>
              <w:rPr>
                <w:szCs w:val="16"/>
              </w:rPr>
            </w:pPr>
            <w:r>
              <w:rPr>
                <w:szCs w:val="16"/>
              </w:rPr>
              <w:t xml:space="preserve">Alternate date: </w:t>
            </w:r>
          </w:p>
          <w:p w:rsidR="00AA2256" w:rsidRDefault="001E2F40" w:rsidP="00A41376">
            <w:pPr>
              <w:rPr>
                <w:szCs w:val="16"/>
              </w:rPr>
            </w:pPr>
            <w:r>
              <w:rPr>
                <w:szCs w:val="16"/>
              </w:rPr>
              <w:t>Sept 3 – 5, 2014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9A7284" w:rsidRPr="00286DE8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286DE8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C375B3" w:rsidRPr="0057402A" w:rsidTr="002757CB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57402A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57402A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57402A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57402A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57402A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57402A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C375B3" w:rsidRPr="0057402A" w:rsidTr="002757CB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B3" w:rsidRPr="00E843DA" w:rsidRDefault="00E843DA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E843DA">
              <w:rPr>
                <w:rFonts w:ascii="Times New Roman" w:hAnsi="Times New Roman"/>
                <w:b/>
                <w:color w:val="FF0000"/>
                <w:szCs w:val="24"/>
              </w:rPr>
              <w:t>Aug 7th or Sept 4th</w:t>
            </w:r>
            <w:r w:rsidR="00C375B3" w:rsidRPr="00E843DA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</w:p>
        </w:tc>
      </w:tr>
      <w:tr w:rsidR="00C375B3" w:rsidRPr="0057402A" w:rsidTr="002757C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7:00 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C375B3" w:rsidRPr="0057402A" w:rsidTr="002757C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7:00 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C375B3" w:rsidTr="002757C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7:00 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6ft tables w/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0B7B45" w:rsidTr="002757C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5" w:rsidRPr="0057402A" w:rsidRDefault="000B7B45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7:00 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5" w:rsidRPr="0057402A" w:rsidRDefault="000B7B45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5" w:rsidRPr="0057402A" w:rsidRDefault="000B7B45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Crescent Rounds of 6/Riser with Head Table for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5" w:rsidRPr="0057402A" w:rsidRDefault="000B7B45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57402A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B45" w:rsidRPr="0057402A" w:rsidRDefault="000B7B45" w:rsidP="002757CB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0B7B45" w:rsidTr="002757C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5" w:rsidRPr="0057402A" w:rsidRDefault="000B7B45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7:00 am – </w:t>
            </w:r>
            <w:r w:rsidR="00F27B2A" w:rsidRPr="00E843DA">
              <w:rPr>
                <w:rFonts w:ascii="Times New Roman" w:hAnsi="Times New Roman"/>
                <w:color w:val="FF0000"/>
                <w:sz w:val="20"/>
              </w:rPr>
              <w:t>6:30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5" w:rsidRPr="0057402A" w:rsidRDefault="000B7B45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Meeting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5" w:rsidRPr="0057402A" w:rsidRDefault="000B7B45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Hollow Square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5" w:rsidRPr="0057402A" w:rsidRDefault="000B7B45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B45" w:rsidRPr="0057402A" w:rsidRDefault="000B7B45" w:rsidP="002757CB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C375B3" w:rsidTr="002757C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3:00 – 3:30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PM Break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Foyer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C375B3" w:rsidRPr="008D6FF3" w:rsidTr="002757CB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B3" w:rsidRPr="00E843DA" w:rsidRDefault="00E843DA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E843DA">
              <w:rPr>
                <w:rFonts w:ascii="Times New Roman" w:hAnsi="Times New Roman"/>
                <w:b/>
                <w:color w:val="FF0000"/>
                <w:szCs w:val="24"/>
              </w:rPr>
              <w:t>Aug 8th or Sept 5th</w:t>
            </w:r>
          </w:p>
        </w:tc>
      </w:tr>
      <w:tr w:rsidR="00C375B3" w:rsidTr="002757C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 xml:space="preserve">hour </w:t>
            </w:r>
            <w:r w:rsidRPr="0057402A">
              <w:rPr>
                <w:rFonts w:ascii="Times New Roman" w:hAnsi="Times New Roman"/>
                <w:sz w:val="20"/>
              </w:rPr>
              <w:t xml:space="preserve"> hold – 2:00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C375B3" w:rsidTr="002757C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24 hour hold – 2:00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C375B3" w:rsidTr="002757C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hour hold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6ft Tables w/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C375B3" w:rsidTr="002757C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0B7B45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6:30 </w:t>
            </w:r>
            <w:r w:rsidR="00C375B3" w:rsidRPr="0057402A">
              <w:rPr>
                <w:rFonts w:ascii="Times New Roman" w:hAnsi="Times New Roman"/>
                <w:sz w:val="20"/>
              </w:rPr>
              <w:t xml:space="preserve"> – 8:00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0B7B45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Rounds of 10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57402A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C375B3" w:rsidTr="002757C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7:00 am – 2</w:t>
            </w:r>
            <w:r w:rsidRPr="0057402A">
              <w:rPr>
                <w:rFonts w:ascii="Times New Roman" w:hAnsi="Times New Roman"/>
                <w:sz w:val="20"/>
              </w:rPr>
              <w:t>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Breakout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C375B3" w:rsidTr="002757C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7:00 am – 2</w:t>
            </w:r>
            <w:r w:rsidRPr="0057402A">
              <w:rPr>
                <w:rFonts w:ascii="Times New Roman" w:hAnsi="Times New Roman"/>
                <w:sz w:val="20"/>
              </w:rPr>
              <w:t>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Breakout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C375B3" w:rsidTr="002757C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10:00 – 10:30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AM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Foyer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5B3" w:rsidRPr="0057402A" w:rsidRDefault="00C375B3" w:rsidP="002757CB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A22F8D" w:rsidRDefault="00A22F8D" w:rsidP="00D43610">
      <w:pPr>
        <w:tabs>
          <w:tab w:val="left" w:pos="360"/>
          <w:tab w:val="left" w:pos="1530"/>
        </w:tabs>
      </w:pPr>
    </w:p>
    <w:p w:rsidR="00A22F8D" w:rsidRDefault="00A22F8D" w:rsidP="00D43610">
      <w:pPr>
        <w:tabs>
          <w:tab w:val="left" w:pos="360"/>
          <w:tab w:val="left" w:pos="1530"/>
        </w:tabs>
      </w:pPr>
    </w:p>
    <w:p w:rsidR="00A22F8D" w:rsidRDefault="00A22F8D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>Propose Food and Bevera</w:t>
      </w:r>
      <w:r w:rsidR="000E388E">
        <w:t xml:space="preserve">ge schedule, including detailed </w:t>
      </w:r>
      <w:r>
        <w:t xml:space="preserve">menus provided for the unit price indicated on the Form for Submission of Cost Pricing.  </w:t>
      </w:r>
    </w:p>
    <w:p w:rsidR="002C065A" w:rsidRPr="00B06449" w:rsidRDefault="002C065A" w:rsidP="002C065A">
      <w:pPr>
        <w:pStyle w:val="BodyText2"/>
        <w:spacing w:after="0" w:line="240" w:lineRule="auto"/>
      </w:pP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6C33DC">
            <w:pPr>
              <w:pStyle w:val="Style4"/>
            </w:pPr>
          </w:p>
          <w:p w:rsidR="0065716F" w:rsidRDefault="0065716F" w:rsidP="006C33DC">
            <w:pPr>
              <w:pStyle w:val="Style4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6C33DC">
            <w:pPr>
              <w:pStyle w:val="Style4"/>
            </w:pPr>
          </w:p>
          <w:p w:rsidR="0065716F" w:rsidRDefault="0065716F" w:rsidP="006C33DC">
            <w:pPr>
              <w:pStyle w:val="Style4"/>
            </w:pPr>
            <w:r>
              <w:t>Estimated Number of Meals</w:t>
            </w:r>
          </w:p>
          <w:p w:rsidR="00286DE8" w:rsidRDefault="00286DE8" w:rsidP="006C33DC">
            <w:pPr>
              <w:pStyle w:val="Style4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C41566" w:rsidP="0065716F">
            <w:pPr>
              <w:ind w:right="180"/>
              <w:jc w:val="center"/>
              <w:rPr>
                <w:b/>
              </w:rPr>
            </w:pPr>
            <w:r w:rsidRPr="00C7723E">
              <w:rPr>
                <w:b/>
              </w:rPr>
              <w:t>Date 1</w:t>
            </w:r>
            <w:r>
              <w:rPr>
                <w:b/>
              </w:rPr>
              <w:t xml:space="preserve"> </w:t>
            </w:r>
          </w:p>
        </w:tc>
      </w:tr>
      <w:tr w:rsidR="0065716F" w:rsidRPr="00E47E5C" w:rsidTr="0065716F">
        <w:trPr>
          <w:trHeight w:val="8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P</w:t>
            </w:r>
            <w:r w:rsidRPr="00C7723E">
              <w:rPr>
                <w:sz w:val="22"/>
              </w:rPr>
              <w:t>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A22F8D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150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C41566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 xml:space="preserve">Date 2 </w:t>
            </w:r>
          </w:p>
        </w:tc>
      </w:tr>
      <w:tr w:rsidR="00A22F8D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8D" w:rsidRPr="00C7723E" w:rsidRDefault="00A22F8D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8D" w:rsidRDefault="00A22F8D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8D" w:rsidRPr="00C7723E" w:rsidRDefault="00A22F8D" w:rsidP="002757CB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150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F8D" w:rsidRPr="00E47E5C" w:rsidRDefault="00A22F8D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A22F8D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8D" w:rsidRPr="00C7723E" w:rsidRDefault="00A22F8D" w:rsidP="00A41376">
            <w:pPr>
              <w:ind w:right="180"/>
            </w:pPr>
            <w:r w:rsidRPr="00C7723E">
              <w:rPr>
                <w:sz w:val="22"/>
              </w:rPr>
              <w:t>AM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8D" w:rsidRDefault="00A22F8D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8D" w:rsidRPr="00C7723E" w:rsidRDefault="00A22F8D" w:rsidP="002757CB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150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A22F8D" w:rsidRPr="00E47E5C" w:rsidRDefault="00A22F8D" w:rsidP="00286DE8">
            <w:pPr>
              <w:ind w:right="180"/>
              <w:jc w:val="center"/>
              <w:rPr>
                <w:highlight w:val="yellow"/>
              </w:rPr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A22F8D" w:rsidRDefault="00A22F8D" w:rsidP="00125B5F">
      <w:pPr>
        <w:tabs>
          <w:tab w:val="left" w:pos="1530"/>
        </w:tabs>
      </w:pPr>
    </w:p>
    <w:p w:rsidR="00A22F8D" w:rsidRDefault="00A22F8D" w:rsidP="00125B5F">
      <w:pPr>
        <w:tabs>
          <w:tab w:val="left" w:pos="1530"/>
        </w:tabs>
      </w:pPr>
    </w:p>
    <w:p w:rsidR="00A22F8D" w:rsidRDefault="00A22F8D" w:rsidP="00125B5F">
      <w:pPr>
        <w:tabs>
          <w:tab w:val="left" w:pos="1530"/>
        </w:tabs>
      </w:pPr>
    </w:p>
    <w:p w:rsidR="00A22F8D" w:rsidRDefault="00A22F8D" w:rsidP="00125B5F">
      <w:pPr>
        <w:tabs>
          <w:tab w:val="left" w:pos="1530"/>
        </w:tabs>
      </w:pPr>
    </w:p>
    <w:p w:rsidR="00A22F8D" w:rsidRDefault="00A22F8D" w:rsidP="00125B5F">
      <w:pPr>
        <w:tabs>
          <w:tab w:val="left" w:pos="1530"/>
        </w:tabs>
      </w:pPr>
    </w:p>
    <w:p w:rsidR="00A22F8D" w:rsidRDefault="00A22F8D" w:rsidP="00125B5F">
      <w:pPr>
        <w:tabs>
          <w:tab w:val="left" w:pos="1530"/>
        </w:tabs>
      </w:pPr>
    </w:p>
    <w:p w:rsidR="00A22F8D" w:rsidRDefault="00A22F8D" w:rsidP="00125B5F">
      <w:pPr>
        <w:tabs>
          <w:tab w:val="left" w:pos="1530"/>
        </w:tabs>
      </w:pPr>
    </w:p>
    <w:p w:rsidR="00A22F8D" w:rsidRDefault="00A22F8D" w:rsidP="00125B5F">
      <w:pPr>
        <w:tabs>
          <w:tab w:val="left" w:pos="1530"/>
        </w:tabs>
      </w:pPr>
    </w:p>
    <w:p w:rsidR="00A22F8D" w:rsidRDefault="00A22F8D" w:rsidP="00125B5F">
      <w:pPr>
        <w:tabs>
          <w:tab w:val="left" w:pos="1530"/>
        </w:tabs>
      </w:pPr>
    </w:p>
    <w:p w:rsidR="00A22F8D" w:rsidRDefault="00A22F8D" w:rsidP="00125B5F">
      <w:pPr>
        <w:tabs>
          <w:tab w:val="left" w:pos="1530"/>
        </w:tabs>
      </w:pPr>
    </w:p>
    <w:p w:rsidR="00A22F8D" w:rsidRDefault="00A22F8D" w:rsidP="00125B5F">
      <w:pPr>
        <w:tabs>
          <w:tab w:val="left" w:pos="1530"/>
        </w:tabs>
      </w:pPr>
    </w:p>
    <w:p w:rsidR="00A22F8D" w:rsidRDefault="00A22F8D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33DC" w:rsidP="006C33DC">
            <w:pPr>
              <w:pStyle w:val="Style4"/>
            </w:pPr>
            <w:r>
              <w:t>8/6/14 or 9/3/14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6C33DC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33DC" w:rsidP="006C33DC">
            <w:pPr>
              <w:pStyle w:val="Style4"/>
            </w:pPr>
            <w:r>
              <w:t>20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6C33DC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6C33DC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6C33DC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33DC" w:rsidP="006C33DC">
            <w:pPr>
              <w:pStyle w:val="Style4"/>
            </w:pPr>
            <w:r>
              <w:t>8/7/14  or 9/4/14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6C33DC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33DC" w:rsidP="006C33DC">
            <w:pPr>
              <w:pStyle w:val="Style4"/>
            </w:pPr>
            <w:r>
              <w:t>105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6C33DC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6C33DC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6C33DC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33DC" w:rsidP="006C33DC">
            <w:pPr>
              <w:pStyle w:val="Style4"/>
            </w:pPr>
            <w:r>
              <w:t>8/8/14 or 9/5/14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6C33DC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6C33DC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6C33DC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6C33DC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6C33DC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6C33DC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6C33DC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33DC" w:rsidP="006C33DC">
            <w:pPr>
              <w:pStyle w:val="Style4"/>
            </w:pPr>
            <w:r>
              <w:t>125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6C33DC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6C33DC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6C33DC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2757CB" w:rsidRDefault="002757CB" w:rsidP="00904BF4">
      <w:pPr>
        <w:pStyle w:val="ListParagraph"/>
        <w:rPr>
          <w:sz w:val="22"/>
        </w:rPr>
      </w:pPr>
    </w:p>
    <w:p w:rsidR="002757CB" w:rsidRDefault="002757CB" w:rsidP="00904BF4">
      <w:pPr>
        <w:pStyle w:val="ListParagraph"/>
        <w:rPr>
          <w:sz w:val="22"/>
        </w:rPr>
      </w:pPr>
    </w:p>
    <w:p w:rsidR="002757CB" w:rsidRDefault="002757CB" w:rsidP="00904BF4">
      <w:pPr>
        <w:pStyle w:val="ListParagraph"/>
        <w:rPr>
          <w:sz w:val="22"/>
        </w:rPr>
      </w:pPr>
    </w:p>
    <w:p w:rsidR="002757CB" w:rsidRDefault="002757CB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Pr="00624411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6C33DC">
            <w:pPr>
              <w:pStyle w:val="Style4"/>
            </w:pPr>
          </w:p>
          <w:p w:rsidR="00904BF4" w:rsidRDefault="00904BF4" w:rsidP="006C33DC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6C33DC">
            <w:pPr>
              <w:pStyle w:val="Style4"/>
            </w:pPr>
          </w:p>
          <w:p w:rsidR="00904BF4" w:rsidRDefault="00904BF4" w:rsidP="006C33DC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6C33DC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6C33DC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6C33DC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6C33DC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6C33DC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6C33DC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6C33DC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6C33DC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A41376" w:rsidRDefault="006A6CF7" w:rsidP="00A41376">
      <w:pPr>
        <w:pStyle w:val="BodyText2"/>
        <w:numPr>
          <w:ilvl w:val="0"/>
          <w:numId w:val="6"/>
        </w:numPr>
        <w:spacing w:after="0" w:line="240" w:lineRule="auto"/>
      </w:pPr>
      <w:r>
        <w:lastRenderedPageBreak/>
        <w:t>Propose Parking price schedule, number of parking passes, discounted passes and parking</w:t>
      </w:r>
    </w:p>
    <w:p w:rsidR="00A41376" w:rsidRDefault="00A41376" w:rsidP="006A6CF7">
      <w:pPr>
        <w:pStyle w:val="BodyText2"/>
        <w:spacing w:after="0" w:line="240" w:lineRule="auto"/>
        <w:ind w:left="360"/>
      </w:pPr>
      <w:r>
        <w:tab/>
      </w:r>
      <w:proofErr w:type="gramStart"/>
      <w:r w:rsidR="006A6CF7">
        <w:t>rate</w:t>
      </w:r>
      <w:proofErr w:type="gramEnd"/>
      <w:r w:rsidR="006A6CF7">
        <w:t xml:space="preserve"> inclusive of any service charges, gratuity, and/or sales tax.  Enter “n/a” for any items</w:t>
      </w:r>
    </w:p>
    <w:p w:rsidR="006A6CF7" w:rsidRPr="005A340B" w:rsidRDefault="00A41376" w:rsidP="006A6CF7">
      <w:pPr>
        <w:pStyle w:val="BodyText2"/>
        <w:spacing w:after="0" w:line="240" w:lineRule="auto"/>
        <w:ind w:left="360"/>
        <w:rPr>
          <w:color w:val="0000FF"/>
        </w:rPr>
      </w:pPr>
      <w:r>
        <w:tab/>
      </w:r>
      <w:proofErr w:type="gramStart"/>
      <w:r w:rsidR="006A6CF7">
        <w:t>that</w:t>
      </w:r>
      <w:proofErr w:type="gramEnd"/>
      <w:r w:rsidR="006A6CF7">
        <w:t xml:space="preserve">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6C33DC">
            <w:pPr>
              <w:pStyle w:val="Style4"/>
            </w:pPr>
          </w:p>
          <w:p w:rsidR="006A6CF7" w:rsidRDefault="006A6CF7" w:rsidP="006C33DC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6C33DC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6C33DC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6C33DC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6C33DC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6C33DC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6C33DC">
            <w:pPr>
              <w:pStyle w:val="Style4"/>
            </w:pPr>
            <w:r w:rsidRPr="00286DE8"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(20)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Complimentary Wired Internet for Registration and Staff Office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286DE8" w:rsidRDefault="00286DE8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 ninety (90) day period, the AOC reserves the right to negotiate extensions to this period.</w:t>
      </w:r>
    </w:p>
    <w:p w:rsidR="005B7846" w:rsidRPr="005B7846" w:rsidRDefault="005B784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b/>
          <w:i/>
          <w:sz w:val="22"/>
          <w:szCs w:val="22"/>
        </w:rPr>
      </w:pPr>
      <w:r w:rsidRPr="005B7846">
        <w:rPr>
          <w:b/>
          <w:i/>
          <w:sz w:val="22"/>
          <w:szCs w:val="22"/>
        </w:rPr>
        <w:t>*</w:t>
      </w:r>
      <w:r>
        <w:rPr>
          <w:b/>
          <w:i/>
          <w:sz w:val="22"/>
          <w:szCs w:val="22"/>
        </w:rPr>
        <w:t>As noted in Request for proposal</w:t>
      </w:r>
      <w:r w:rsidRPr="005B7846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attachment </w:t>
      </w:r>
      <w:r w:rsidRPr="005B7846">
        <w:rPr>
          <w:b/>
          <w:i/>
          <w:sz w:val="22"/>
          <w:szCs w:val="22"/>
        </w:rPr>
        <w:t>section 8.0</w:t>
      </w:r>
      <w:r>
        <w:rPr>
          <w:b/>
          <w:i/>
          <w:sz w:val="22"/>
          <w:szCs w:val="22"/>
        </w:rPr>
        <w:t>*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7CB" w:rsidRDefault="002757CB" w:rsidP="003D4FD3">
      <w:r>
        <w:separator/>
      </w:r>
    </w:p>
  </w:endnote>
  <w:endnote w:type="continuationSeparator" w:id="0">
    <w:p w:rsidR="002757CB" w:rsidRDefault="002757CB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2757CB" w:rsidRPr="00947F28" w:rsidRDefault="002757CB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491BE0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491BE0" w:rsidRPr="00947F28">
              <w:rPr>
                <w:b/>
                <w:sz w:val="20"/>
                <w:szCs w:val="20"/>
              </w:rPr>
              <w:fldChar w:fldCharType="separate"/>
            </w:r>
            <w:r w:rsidR="00E843DA">
              <w:rPr>
                <w:b/>
                <w:noProof/>
                <w:sz w:val="20"/>
                <w:szCs w:val="20"/>
              </w:rPr>
              <w:t>1</w:t>
            </w:r>
            <w:r w:rsidR="00491BE0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491BE0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491BE0" w:rsidRPr="00947F28">
              <w:rPr>
                <w:b/>
                <w:sz w:val="20"/>
                <w:szCs w:val="20"/>
              </w:rPr>
              <w:fldChar w:fldCharType="separate"/>
            </w:r>
            <w:r w:rsidR="00E843DA">
              <w:rPr>
                <w:b/>
                <w:noProof/>
                <w:sz w:val="20"/>
                <w:szCs w:val="20"/>
              </w:rPr>
              <w:t>6</w:t>
            </w:r>
            <w:r w:rsidR="00491BE0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2757CB" w:rsidRDefault="002757C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7CB" w:rsidRDefault="002757CB" w:rsidP="003D4FD3">
      <w:r>
        <w:separator/>
      </w:r>
    </w:p>
  </w:footnote>
  <w:footnote w:type="continuationSeparator" w:id="0">
    <w:p w:rsidR="002757CB" w:rsidRDefault="002757CB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7CB" w:rsidRDefault="002757CB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2757CB" w:rsidRDefault="002757CB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6B146A">
      <w:rPr>
        <w:i/>
        <w:color w:val="FF0000"/>
        <w:sz w:val="22"/>
        <w:szCs w:val="22"/>
      </w:rPr>
      <w:t xml:space="preserve">TCPJAC and CEAC Statewide Business Meeting </w:t>
    </w:r>
  </w:p>
  <w:p w:rsidR="002757CB" w:rsidRDefault="002757CB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4D6D6C">
      <w:rPr>
        <w:i/>
        <w:color w:val="FF0000"/>
        <w:sz w:val="22"/>
        <w:szCs w:val="22"/>
      </w:rPr>
      <w:t>CRSEG098</w:t>
    </w:r>
  </w:p>
  <w:p w:rsidR="002757CB" w:rsidRDefault="002757CB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2757CB" w:rsidRPr="009000D1" w:rsidRDefault="002757CB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2B42"/>
    <w:rsid w:val="00065FE6"/>
    <w:rsid w:val="000A4E44"/>
    <w:rsid w:val="000B4D91"/>
    <w:rsid w:val="000B7B45"/>
    <w:rsid w:val="000E388E"/>
    <w:rsid w:val="00102530"/>
    <w:rsid w:val="001147B3"/>
    <w:rsid w:val="00125B5F"/>
    <w:rsid w:val="00127EAB"/>
    <w:rsid w:val="00142166"/>
    <w:rsid w:val="001911A6"/>
    <w:rsid w:val="001952F5"/>
    <w:rsid w:val="001A4203"/>
    <w:rsid w:val="001E2F40"/>
    <w:rsid w:val="001F165E"/>
    <w:rsid w:val="0021051F"/>
    <w:rsid w:val="0021201A"/>
    <w:rsid w:val="002558F9"/>
    <w:rsid w:val="00271BC4"/>
    <w:rsid w:val="002757CB"/>
    <w:rsid w:val="00276BE3"/>
    <w:rsid w:val="00285364"/>
    <w:rsid w:val="00286DE8"/>
    <w:rsid w:val="002C065A"/>
    <w:rsid w:val="00311A24"/>
    <w:rsid w:val="00321904"/>
    <w:rsid w:val="0032558F"/>
    <w:rsid w:val="00380988"/>
    <w:rsid w:val="003C4471"/>
    <w:rsid w:val="003C59DD"/>
    <w:rsid w:val="003D4FD3"/>
    <w:rsid w:val="004666D6"/>
    <w:rsid w:val="00483802"/>
    <w:rsid w:val="00490A26"/>
    <w:rsid w:val="00491BE0"/>
    <w:rsid w:val="004D6D6C"/>
    <w:rsid w:val="00501D6A"/>
    <w:rsid w:val="00514802"/>
    <w:rsid w:val="00524305"/>
    <w:rsid w:val="00564897"/>
    <w:rsid w:val="0059186B"/>
    <w:rsid w:val="005A7DE4"/>
    <w:rsid w:val="005B7846"/>
    <w:rsid w:val="005C12E4"/>
    <w:rsid w:val="00620144"/>
    <w:rsid w:val="00624411"/>
    <w:rsid w:val="00630447"/>
    <w:rsid w:val="00645D4C"/>
    <w:rsid w:val="00646754"/>
    <w:rsid w:val="00646B2F"/>
    <w:rsid w:val="0065716F"/>
    <w:rsid w:val="0066766B"/>
    <w:rsid w:val="006A6CF7"/>
    <w:rsid w:val="006A6E64"/>
    <w:rsid w:val="006B146A"/>
    <w:rsid w:val="006B4419"/>
    <w:rsid w:val="006C33DC"/>
    <w:rsid w:val="006D7EDC"/>
    <w:rsid w:val="006F4F79"/>
    <w:rsid w:val="007262F8"/>
    <w:rsid w:val="007D18E6"/>
    <w:rsid w:val="00800A5F"/>
    <w:rsid w:val="00801ADD"/>
    <w:rsid w:val="00843C05"/>
    <w:rsid w:val="00843CAC"/>
    <w:rsid w:val="00874BF3"/>
    <w:rsid w:val="00897DF3"/>
    <w:rsid w:val="008D464C"/>
    <w:rsid w:val="00900756"/>
    <w:rsid w:val="00904BF4"/>
    <w:rsid w:val="00922B8C"/>
    <w:rsid w:val="00927B02"/>
    <w:rsid w:val="009438E5"/>
    <w:rsid w:val="0097389F"/>
    <w:rsid w:val="00974C66"/>
    <w:rsid w:val="009935E4"/>
    <w:rsid w:val="00994263"/>
    <w:rsid w:val="009A36F0"/>
    <w:rsid w:val="009A7284"/>
    <w:rsid w:val="009C20C0"/>
    <w:rsid w:val="009C507F"/>
    <w:rsid w:val="00A22F8D"/>
    <w:rsid w:val="00A41376"/>
    <w:rsid w:val="00A50C5E"/>
    <w:rsid w:val="00A71318"/>
    <w:rsid w:val="00AA2256"/>
    <w:rsid w:val="00AA37A5"/>
    <w:rsid w:val="00B06449"/>
    <w:rsid w:val="00B50236"/>
    <w:rsid w:val="00B9580A"/>
    <w:rsid w:val="00BC059F"/>
    <w:rsid w:val="00BF4257"/>
    <w:rsid w:val="00C375B3"/>
    <w:rsid w:val="00C41566"/>
    <w:rsid w:val="00CA402F"/>
    <w:rsid w:val="00CC5395"/>
    <w:rsid w:val="00CF77E1"/>
    <w:rsid w:val="00D069DF"/>
    <w:rsid w:val="00D31240"/>
    <w:rsid w:val="00D43610"/>
    <w:rsid w:val="00D46A0B"/>
    <w:rsid w:val="00D57E2F"/>
    <w:rsid w:val="00DA5F04"/>
    <w:rsid w:val="00DC0F4F"/>
    <w:rsid w:val="00DD679F"/>
    <w:rsid w:val="00E146CF"/>
    <w:rsid w:val="00E54692"/>
    <w:rsid w:val="00E8377C"/>
    <w:rsid w:val="00E843DA"/>
    <w:rsid w:val="00E972AD"/>
    <w:rsid w:val="00EC65A1"/>
    <w:rsid w:val="00ED694F"/>
    <w:rsid w:val="00F27B2A"/>
    <w:rsid w:val="00F35BDE"/>
    <w:rsid w:val="00F60759"/>
    <w:rsid w:val="00FB5B8B"/>
    <w:rsid w:val="00FC733E"/>
    <w:rsid w:val="00FD7082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6C33DC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59981-15CA-491F-962E-39BB8B7C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16</cp:revision>
  <cp:lastPrinted>2011-12-05T23:15:00Z</cp:lastPrinted>
  <dcterms:created xsi:type="dcterms:W3CDTF">2014-04-07T17:17:00Z</dcterms:created>
  <dcterms:modified xsi:type="dcterms:W3CDTF">2014-04-09T15:37:00Z</dcterms:modified>
</cp:coreProperties>
</file>