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080FFF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June 21 – 26,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A0F2A" w:rsidRPr="009A36F0" w:rsidRDefault="00080FFF" w:rsidP="006A0F2A">
            <w:pPr>
              <w:pStyle w:val="Style4"/>
            </w:pPr>
            <w:r>
              <w:t>June 21,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080FFF">
            <w:pPr>
              <w:pStyle w:val="Style4"/>
            </w:pPr>
            <w:r>
              <w:t xml:space="preserve">Monday, </w:t>
            </w:r>
            <w:r w:rsidR="00080FFF">
              <w:t>June 22,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080FFF">
            <w:pPr>
              <w:pStyle w:val="Style4"/>
            </w:pPr>
            <w:r>
              <w:t xml:space="preserve">Tuesday, </w:t>
            </w:r>
            <w:r w:rsidR="00080FFF">
              <w:t>June 23,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080FFF">
            <w:pPr>
              <w:pStyle w:val="Style4"/>
            </w:pPr>
            <w:r>
              <w:t xml:space="preserve">Wednesday, </w:t>
            </w:r>
            <w:r w:rsidR="00080FFF">
              <w:t>June 24,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080FFF">
            <w:pPr>
              <w:pStyle w:val="Style4"/>
            </w:pPr>
            <w:r>
              <w:t xml:space="preserve">Thursday, </w:t>
            </w:r>
            <w:r w:rsidR="00080FFF">
              <w:t>June 25, 2015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3" w:rsidRDefault="00237823" w:rsidP="00237823">
            <w:pPr>
              <w:pStyle w:val="Style4"/>
            </w:pPr>
            <w:r>
              <w:t xml:space="preserve">Friday, </w:t>
            </w:r>
          </w:p>
          <w:p w:rsidR="009A3173" w:rsidRPr="009A36F0" w:rsidRDefault="00080FFF" w:rsidP="00237823">
            <w:pPr>
              <w:pStyle w:val="Style4"/>
            </w:pPr>
            <w:r>
              <w:t xml:space="preserve">June </w:t>
            </w:r>
            <w:r w:rsidR="00012383">
              <w:t>26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lastRenderedPageBreak/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145D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145DE" w:rsidRPr="00947F28">
              <w:rPr>
                <w:b/>
                <w:sz w:val="20"/>
                <w:szCs w:val="20"/>
              </w:rPr>
              <w:fldChar w:fldCharType="separate"/>
            </w:r>
            <w:r w:rsidR="00012383">
              <w:rPr>
                <w:b/>
                <w:noProof/>
                <w:sz w:val="20"/>
                <w:szCs w:val="20"/>
              </w:rPr>
              <w:t>2</w:t>
            </w:r>
            <w:r w:rsidR="006145D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145D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145DE" w:rsidRPr="00947F28">
              <w:rPr>
                <w:b/>
                <w:sz w:val="20"/>
                <w:szCs w:val="20"/>
              </w:rPr>
              <w:fldChar w:fldCharType="separate"/>
            </w:r>
            <w:r w:rsidR="00012383">
              <w:rPr>
                <w:b/>
                <w:noProof/>
                <w:sz w:val="20"/>
                <w:szCs w:val="20"/>
              </w:rPr>
              <w:t>4</w:t>
            </w:r>
            <w:r w:rsidR="006145D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87FB7">
      <w:rPr>
        <w:i/>
        <w:color w:val="FF0000"/>
        <w:sz w:val="22"/>
        <w:szCs w:val="22"/>
      </w:rPr>
      <w:t>CRSEG95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2383"/>
    <w:rsid w:val="00052B42"/>
    <w:rsid w:val="00080FFF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F165E"/>
    <w:rsid w:val="0021201A"/>
    <w:rsid w:val="00224936"/>
    <w:rsid w:val="00237823"/>
    <w:rsid w:val="002558F9"/>
    <w:rsid w:val="00261275"/>
    <w:rsid w:val="00271BC4"/>
    <w:rsid w:val="00276BE3"/>
    <w:rsid w:val="00285364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501D6A"/>
    <w:rsid w:val="00514802"/>
    <w:rsid w:val="00524305"/>
    <w:rsid w:val="00530296"/>
    <w:rsid w:val="00564897"/>
    <w:rsid w:val="00587FB7"/>
    <w:rsid w:val="0059186B"/>
    <w:rsid w:val="005A7DE4"/>
    <w:rsid w:val="005B79C5"/>
    <w:rsid w:val="005C12E4"/>
    <w:rsid w:val="005C404F"/>
    <w:rsid w:val="005C5AAF"/>
    <w:rsid w:val="005E0E0B"/>
    <w:rsid w:val="006145DE"/>
    <w:rsid w:val="00620144"/>
    <w:rsid w:val="00624411"/>
    <w:rsid w:val="00646754"/>
    <w:rsid w:val="00646B2F"/>
    <w:rsid w:val="0065716F"/>
    <w:rsid w:val="0066766B"/>
    <w:rsid w:val="006A0F2A"/>
    <w:rsid w:val="006A6CF7"/>
    <w:rsid w:val="006A6E64"/>
    <w:rsid w:val="006B4419"/>
    <w:rsid w:val="006B44E0"/>
    <w:rsid w:val="006D7EDC"/>
    <w:rsid w:val="006F4F79"/>
    <w:rsid w:val="006F66E4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15BD5"/>
    <w:rsid w:val="00B36A35"/>
    <w:rsid w:val="00B50236"/>
    <w:rsid w:val="00B9580A"/>
    <w:rsid w:val="00BF4257"/>
    <w:rsid w:val="00C716F2"/>
    <w:rsid w:val="00CA402F"/>
    <w:rsid w:val="00CC5395"/>
    <w:rsid w:val="00CF5181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DE6DEC"/>
    <w:rsid w:val="00E146CF"/>
    <w:rsid w:val="00E3175C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  <w:rsid w:val="00F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7E6B-5A86-45B7-9FC2-A56F9753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15</cp:revision>
  <cp:lastPrinted>2011-12-05T23:15:00Z</cp:lastPrinted>
  <dcterms:created xsi:type="dcterms:W3CDTF">2014-03-28T21:31:00Z</dcterms:created>
  <dcterms:modified xsi:type="dcterms:W3CDTF">2014-04-04T16:36:00Z</dcterms:modified>
</cp:coreProperties>
</file>