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2E9F" w14:textId="115BB3D5" w:rsidR="00D34480" w:rsidRPr="00B42F4C" w:rsidDel="008637CD" w:rsidRDefault="00D34480" w:rsidP="00E108A1">
      <w:pPr>
        <w:widowControl/>
        <w:spacing w:before="89"/>
        <w:jc w:val="center"/>
        <w:rPr>
          <w:moveFrom w:id="0" w:author="Lee, Alice" w:date="2021-09-16T09:38:00Z"/>
          <w:rFonts w:ascii="Times New Roman Bold" w:hAnsi="Times New Roman Bold"/>
          <w:b/>
          <w:bCs/>
          <w:sz w:val="24"/>
        </w:rPr>
      </w:pPr>
      <w:moveFromRangeStart w:id="1" w:author="Lee, Alice" w:date="2021-09-16T09:38:00Z" w:name="move82677524"/>
      <w:moveFrom w:id="2" w:author="Lee, Alice" w:date="2021-09-16T09:38:00Z">
        <w:r w:rsidRPr="00762741" w:rsidDel="008637CD">
          <w:rPr>
            <w:rFonts w:ascii="Times New Roman Bold" w:hAnsi="Times New Roman Bold"/>
            <w:b/>
            <w:bCs/>
            <w:sz w:val="24"/>
          </w:rPr>
          <w:t xml:space="preserve">ATTACHMENT 2 </w:t>
        </w:r>
        <w:r w:rsidDel="008637CD">
          <w:rPr>
            <w:rFonts w:ascii="Times New Roman Bold" w:hAnsi="Times New Roman Bold"/>
            <w:b/>
            <w:bCs/>
            <w:sz w:val="24"/>
          </w:rPr>
          <w:t xml:space="preserve"> TO THE RFP</w:t>
        </w:r>
      </w:moveFrom>
    </w:p>
    <w:moveFromRangeEnd w:id="1"/>
    <w:p w14:paraId="0CD8CBC7" w14:textId="77777777" w:rsidR="0098282B" w:rsidRDefault="0098282B" w:rsidP="00E108A1">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Default="00C50471" w:rsidP="00E108A1">
            <w:pPr>
              <w:widowControl/>
              <w:rPr>
                <w:b/>
              </w:rPr>
            </w:pPr>
            <w:bookmarkStart w:id="3" w:name="_Hlk73028093"/>
            <w:r w:rsidRPr="00E30AF8">
              <w:rPr>
                <w:b/>
              </w:rPr>
              <w:t>JUDICIAL COUNCIL OF CALIFORNIA</w:t>
            </w:r>
            <w:r w:rsidRPr="00955383">
              <w:rPr>
                <w:b/>
              </w:rPr>
              <w:t xml:space="preserve"> </w:t>
            </w:r>
          </w:p>
          <w:p w14:paraId="19296453" w14:textId="595AF45D" w:rsidR="00C50471" w:rsidRPr="00955383" w:rsidRDefault="00C50471" w:rsidP="00E108A1">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E108A1">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E108A1">
            <w:pPr>
              <w:widowControl/>
              <w:rPr>
                <w:b/>
              </w:rPr>
            </w:pPr>
            <w:r w:rsidRPr="00E108A1">
              <w:rPr>
                <w:b/>
              </w:rPr>
              <w:t>[</w:t>
            </w:r>
            <w:r w:rsidRPr="00E108A1">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E108A1">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E108A1">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E108A1">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E108A1">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E108A1">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3062DADA" w:rsidR="00C50471" w:rsidRPr="003C16A0" w:rsidRDefault="00883637" w:rsidP="00E108A1">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Pr="00CA76FF">
              <w:rPr>
                <w:b/>
                <w:bCs/>
                <w:sz w:val="20"/>
                <w:szCs w:val="20"/>
                <w:highlight w:val="yellow"/>
              </w:rPr>
              <w:t>Criteria Architect Firm</w:t>
            </w:r>
            <w:r w:rsidRPr="00CA76FF">
              <w:rPr>
                <w:b/>
                <w:bCs/>
                <w:sz w:val="20"/>
                <w:szCs w:val="20"/>
              </w:rPr>
              <w:t>]</w:t>
            </w:r>
            <w:r w:rsidRPr="00CA76FF">
              <w:rPr>
                <w:sz w:val="20"/>
                <w:szCs w:val="20"/>
              </w:rPr>
              <w:t xml:space="preserve"> (“</w:t>
            </w:r>
            <w:r w:rsidRPr="003C16A0">
              <w:rPr>
                <w:sz w:val="20"/>
                <w:szCs w:val="20"/>
              </w:rPr>
              <w:t>Criteria Architect”). Judicial Council and Criteria Architect 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E108A1">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E108A1">
            <w:pPr>
              <w:widowControl/>
              <w:rPr>
                <w:sz w:val="20"/>
              </w:rPr>
            </w:pPr>
            <w:bookmarkStart w:id="4" w:name="_Hlk11919360"/>
            <w:r w:rsidRPr="003C16A0">
              <w:rPr>
                <w:sz w:val="20"/>
                <w:szCs w:val="20"/>
              </w:rPr>
              <w:t>The term of this Agreement commences upon the Effective Date and is complete upon final payment by the Judicial Council (“Term”).</w:t>
            </w:r>
            <w:bookmarkEnd w:id="4"/>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E108A1">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B427F20" w:rsidR="00C50471" w:rsidRPr="003C16A0" w:rsidRDefault="00883637" w:rsidP="00E108A1">
            <w:pPr>
              <w:widowControl/>
              <w:tabs>
                <w:tab w:val="left" w:pos="338"/>
              </w:tabs>
              <w:rPr>
                <w:sz w:val="20"/>
              </w:rPr>
            </w:pPr>
            <w:r w:rsidRPr="003C16A0">
              <w:rPr>
                <w:sz w:val="20"/>
                <w:szCs w:val="20"/>
              </w:rPr>
              <w:t xml:space="preserve">The title of this Agreement is: Criteria Architect Services Agreement.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E108A1">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1E338F7D" w:rsidR="00883637" w:rsidRPr="003C16A0" w:rsidRDefault="00883637" w:rsidP="00E108A1">
            <w:pPr>
              <w:widowControl/>
              <w:tabs>
                <w:tab w:val="left" w:pos="338"/>
              </w:tabs>
              <w:rPr>
                <w:sz w:val="20"/>
                <w:szCs w:val="20"/>
              </w:rPr>
            </w:pPr>
            <w:r w:rsidRPr="003C16A0">
              <w:rPr>
                <w:sz w:val="20"/>
                <w:szCs w:val="20"/>
              </w:rPr>
              <w:t>The total amount that the Judicial Council may pay the Criteria Architect under this Agreement shall not at any time exceed $</w:t>
            </w:r>
            <w:r w:rsidRPr="003C16A0">
              <w:rPr>
                <w:sz w:val="20"/>
                <w:highlight w:val="yellow"/>
                <w:u w:val="single"/>
              </w:rPr>
              <w:t>[@Dollar amount]</w:t>
            </w:r>
            <w:r w:rsidRPr="003C16A0">
              <w:rPr>
                <w:sz w:val="20"/>
                <w:szCs w:val="20"/>
              </w:rPr>
              <w:t xml:space="preserve"> (“Fee”).</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E108A1">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328BCF5D" w:rsidR="003C16A0" w:rsidRPr="003C16A0" w:rsidRDefault="003C16A0" w:rsidP="00E108A1">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Pr>
                <w:sz w:val="20"/>
                <w:szCs w:val="20"/>
              </w:rPr>
              <w:t xml:space="preserve"> and </w:t>
            </w:r>
            <w:r w:rsidRPr="003C16A0">
              <w:rPr>
                <w:sz w:val="20"/>
                <w:szCs w:val="20"/>
              </w:rPr>
              <w:t>G</w:t>
            </w:r>
            <w:r w:rsidR="00E26DC8">
              <w:rPr>
                <w:sz w:val="20"/>
                <w:szCs w:val="20"/>
              </w:rPr>
              <w:t xml:space="preserve"> </w:t>
            </w:r>
            <w:r w:rsidRPr="003C16A0">
              <w:rPr>
                <w:sz w:val="20"/>
                <w:szCs w:val="20"/>
              </w:rPr>
              <w:t>(in order of preference).</w:t>
            </w:r>
          </w:p>
        </w:tc>
      </w:tr>
      <w:tr w:rsidR="003C16A0" w:rsidRPr="00E23DD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3C16A0" w:rsidRDefault="003C16A0" w:rsidP="00E108A1">
            <w:pPr>
              <w:widowControl/>
              <w:tabs>
                <w:tab w:val="left" w:pos="338"/>
              </w:tabs>
              <w:rPr>
                <w:sz w:val="20"/>
              </w:rPr>
            </w:pPr>
            <w:r w:rsidRPr="003C16A0">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3C16A0" w:rsidRDefault="003C16A0" w:rsidP="00E108A1">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E108A1">
            <w:pPr>
              <w:pStyle w:val="TableParagraph"/>
              <w:widowControl/>
              <w:ind w:left="360"/>
              <w:rPr>
                <w:sz w:val="20"/>
                <w:szCs w:val="20"/>
              </w:rPr>
            </w:pPr>
            <w:r w:rsidRPr="003C16A0">
              <w:rPr>
                <w:sz w:val="20"/>
                <w:szCs w:val="20"/>
              </w:rPr>
              <w:t>Exhibit A: Standard Provisions</w:t>
            </w:r>
          </w:p>
          <w:p w14:paraId="34C3FBD0" w14:textId="77777777" w:rsidR="003C16A0" w:rsidRPr="005C31B2" w:rsidRDefault="003C16A0" w:rsidP="00E108A1">
            <w:pPr>
              <w:pStyle w:val="TableParagraph"/>
              <w:widowControl/>
              <w:spacing w:before="1"/>
              <w:ind w:left="360"/>
              <w:rPr>
                <w:sz w:val="20"/>
                <w:szCs w:val="20"/>
              </w:rPr>
            </w:pPr>
            <w:r w:rsidRPr="005C31B2">
              <w:rPr>
                <w:sz w:val="20"/>
                <w:szCs w:val="20"/>
              </w:rPr>
              <w:t xml:space="preserve">Exhibit B: Responsibilities and Services of Criteria Architect </w:t>
            </w:r>
          </w:p>
          <w:p w14:paraId="5DA028B6" w14:textId="77777777" w:rsidR="003C16A0" w:rsidRPr="005C31B2" w:rsidRDefault="003C16A0" w:rsidP="00E108A1">
            <w:pPr>
              <w:pStyle w:val="TableParagraph"/>
              <w:widowControl/>
              <w:spacing w:before="1"/>
              <w:ind w:left="360"/>
              <w:rPr>
                <w:sz w:val="20"/>
                <w:szCs w:val="20"/>
              </w:rPr>
            </w:pPr>
            <w:r w:rsidRPr="005C31B2">
              <w:rPr>
                <w:sz w:val="20"/>
                <w:szCs w:val="20"/>
              </w:rPr>
              <w:t>Exhibit C: Criteria Architect Proposal</w:t>
            </w:r>
          </w:p>
          <w:p w14:paraId="54BD6F1C" w14:textId="77777777" w:rsidR="003C16A0" w:rsidRPr="003C16A0" w:rsidRDefault="003C16A0" w:rsidP="00E108A1">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77777777" w:rsidR="003C16A0" w:rsidRPr="003C16A0" w:rsidRDefault="003C16A0" w:rsidP="00E108A1">
            <w:pPr>
              <w:pStyle w:val="TableParagraph"/>
              <w:widowControl/>
              <w:ind w:left="360"/>
              <w:rPr>
                <w:sz w:val="20"/>
                <w:szCs w:val="20"/>
              </w:rPr>
            </w:pPr>
            <w:r w:rsidRPr="003C16A0">
              <w:rPr>
                <w:sz w:val="20"/>
                <w:szCs w:val="20"/>
              </w:rPr>
              <w:t xml:space="preserve">Exhibit E: Fee Schedule </w:t>
            </w:r>
          </w:p>
          <w:p w14:paraId="77234AC7" w14:textId="77777777" w:rsidR="003C16A0" w:rsidRPr="003C16A0" w:rsidRDefault="003C16A0" w:rsidP="00E108A1">
            <w:pPr>
              <w:pStyle w:val="TableParagraph"/>
              <w:widowControl/>
              <w:ind w:left="360"/>
              <w:rPr>
                <w:sz w:val="20"/>
                <w:szCs w:val="20"/>
              </w:rPr>
            </w:pPr>
            <w:r w:rsidRPr="003C16A0">
              <w:rPr>
                <w:sz w:val="20"/>
                <w:szCs w:val="20"/>
              </w:rPr>
              <w:t xml:space="preserve">Exhibit F: Key Personnel </w:t>
            </w:r>
          </w:p>
          <w:p w14:paraId="4BBC1241" w14:textId="5DEF31CC" w:rsidR="003C16A0" w:rsidRPr="003C16A0" w:rsidRDefault="003C16A0" w:rsidP="00E108A1">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xml:space="preserve">: </w:t>
            </w:r>
            <w:r w:rsidR="003923E8">
              <w:rPr>
                <w:sz w:val="20"/>
                <w:szCs w:val="20"/>
              </w:rPr>
              <w:t xml:space="preserve">Judicial Council’s </w:t>
            </w:r>
            <w:r w:rsidR="003923E8" w:rsidRPr="003923E8">
              <w:rPr>
                <w:sz w:val="20"/>
                <w:szCs w:val="20"/>
              </w:rPr>
              <w:t>Internal Background Check</w:t>
            </w:r>
            <w:r w:rsidRPr="003C16A0">
              <w:rPr>
                <w:sz w:val="20"/>
                <w:szCs w:val="20"/>
              </w:rPr>
              <w:t xml:space="preserve"> Policy</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E108A1">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E108A1">
            <w:pPr>
              <w:pStyle w:val="BodyText"/>
              <w:widowControl/>
              <w:rPr>
                <w:szCs w:val="22"/>
              </w:rPr>
            </w:pPr>
            <w:r>
              <w:t>This Agreement has to date authorized the performance of the following Phases of Services in the following amounts:</w:t>
            </w:r>
          </w:p>
        </w:tc>
      </w:tr>
      <w:tr w:rsidR="003C16A0" w:rsidRPr="00E23DD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3C16A0" w:rsidRDefault="003C16A0" w:rsidP="00E108A1">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556F2E48"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39FBA3A8" w:rsidR="003C16A0" w:rsidRPr="003C16A0" w:rsidRDefault="003C16A0" w:rsidP="00E108A1">
            <w:pPr>
              <w:widowControl/>
              <w:ind w:right="72"/>
              <w:rPr>
                <w:sz w:val="20"/>
              </w:rPr>
            </w:pPr>
            <w:r>
              <w:rPr>
                <w:bCs/>
                <w:color w:val="000000"/>
                <w:sz w:val="20"/>
              </w:rPr>
              <w:t xml:space="preserve">Project Study Phase - </w:t>
            </w:r>
            <w:ins w:id="5" w:author="Lee, Alice" w:date="2021-09-16T09:35:00Z">
              <w:r w:rsidR="00500780">
                <w:rPr>
                  <w:bCs/>
                  <w:color w:val="000000"/>
                  <w:sz w:val="20"/>
                </w:rPr>
                <w:t>NIC</w:t>
              </w:r>
            </w:ins>
            <w:del w:id="6" w:author="Lee, Alice" w:date="2021-09-16T09:35:00Z">
              <w:r w:rsidDel="00500780">
                <w:rPr>
                  <w:bCs/>
                  <w:color w:val="000000"/>
                  <w:sz w:val="20"/>
                </w:rPr>
                <w:delText>NYA</w:delText>
              </w:r>
            </w:del>
          </w:p>
        </w:tc>
        <w:tc>
          <w:tcPr>
            <w:tcW w:w="3729" w:type="dxa"/>
            <w:gridSpan w:val="2"/>
            <w:vMerge w:val="restart"/>
            <w:tcBorders>
              <w:top w:val="nil"/>
            </w:tcBorders>
            <w:tcMar>
              <w:top w:w="0" w:type="dxa"/>
              <w:bottom w:w="0" w:type="dxa"/>
              <w:right w:w="14" w:type="dxa"/>
            </w:tcMar>
          </w:tcPr>
          <w:p w14:paraId="714D7105" w14:textId="77777777" w:rsidR="003C16A0" w:rsidRPr="003C16A0" w:rsidRDefault="003C16A0" w:rsidP="00E108A1">
            <w:pPr>
              <w:widowControl/>
              <w:ind w:right="72"/>
              <w:rPr>
                <w:sz w:val="20"/>
              </w:rPr>
            </w:pPr>
          </w:p>
        </w:tc>
      </w:tr>
      <w:tr w:rsidR="003C16A0" w:rsidRPr="00E23DD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0624CF0"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6BE050D2" w14:textId="5178D305" w:rsidR="003C16A0" w:rsidRPr="003C16A0" w:rsidRDefault="003C16A0" w:rsidP="00E108A1">
            <w:pPr>
              <w:widowControl/>
              <w:ind w:right="72"/>
              <w:rPr>
                <w:sz w:val="20"/>
              </w:rPr>
            </w:pPr>
            <w:r>
              <w:rPr>
                <w:bCs/>
                <w:color w:val="000000"/>
                <w:sz w:val="20"/>
              </w:rPr>
              <w:t xml:space="preserve">Site Acquisition Phase - </w:t>
            </w:r>
            <w:del w:id="7" w:author="Lee, Alice" w:date="2021-09-16T09:35:00Z">
              <w:r w:rsidDel="00500780">
                <w:rPr>
                  <w:bCs/>
                  <w:color w:val="000000"/>
                  <w:sz w:val="20"/>
                </w:rPr>
                <w:delText>NYA</w:delText>
              </w:r>
            </w:del>
            <w:ins w:id="8" w:author="Lee, Alice" w:date="2021-09-16T09:35:00Z">
              <w:r w:rsidR="00500780">
                <w:rPr>
                  <w:bCs/>
                  <w:color w:val="000000"/>
                  <w:sz w:val="20"/>
                </w:rPr>
                <w:t>NIC</w:t>
              </w:r>
            </w:ins>
          </w:p>
        </w:tc>
        <w:tc>
          <w:tcPr>
            <w:tcW w:w="3729" w:type="dxa"/>
            <w:gridSpan w:val="2"/>
            <w:vMerge/>
            <w:tcMar>
              <w:top w:w="0" w:type="dxa"/>
              <w:bottom w:w="0" w:type="dxa"/>
              <w:right w:w="14" w:type="dxa"/>
            </w:tcMar>
          </w:tcPr>
          <w:p w14:paraId="17896C05" w14:textId="77777777" w:rsidR="003C16A0" w:rsidRPr="003C16A0" w:rsidRDefault="003C16A0" w:rsidP="00E108A1">
            <w:pPr>
              <w:widowControl/>
              <w:ind w:right="72"/>
              <w:rPr>
                <w:sz w:val="20"/>
              </w:rPr>
            </w:pPr>
          </w:p>
        </w:tc>
      </w:tr>
      <w:tr w:rsidR="003C16A0" w:rsidRPr="00E23DD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2F58B2E7" w14:textId="77777777" w:rsidR="003C16A0" w:rsidRPr="003C16A0" w:rsidRDefault="003C16A0" w:rsidP="00E108A1">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3C16A0" w:rsidRDefault="003C16A0" w:rsidP="00E108A1">
            <w:pPr>
              <w:widowControl/>
              <w:ind w:right="72"/>
              <w:rPr>
                <w:sz w:val="20"/>
              </w:rPr>
            </w:pPr>
            <w:r>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3C16A0" w:rsidRDefault="003C16A0" w:rsidP="00E108A1">
            <w:pPr>
              <w:widowControl/>
              <w:ind w:right="72"/>
              <w:rPr>
                <w:sz w:val="20"/>
              </w:rPr>
            </w:pPr>
          </w:p>
        </w:tc>
      </w:tr>
      <w:tr w:rsidR="003C16A0" w:rsidRPr="00E23DD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3C16A0" w:rsidRDefault="003C16A0" w:rsidP="00E108A1">
            <w:pPr>
              <w:widowControl/>
              <w:ind w:left="274" w:right="72" w:hanging="274"/>
              <w:rPr>
                <w:sz w:val="20"/>
              </w:rPr>
            </w:pPr>
          </w:p>
        </w:tc>
        <w:tc>
          <w:tcPr>
            <w:tcW w:w="894" w:type="dxa"/>
            <w:vMerge/>
            <w:tcMar>
              <w:top w:w="0" w:type="dxa"/>
              <w:bottom w:w="0" w:type="dxa"/>
              <w:right w:w="144" w:type="dxa"/>
            </w:tcMar>
          </w:tcPr>
          <w:p w14:paraId="0656816A" w14:textId="77777777" w:rsidR="003C16A0" w:rsidRPr="003C16A0" w:rsidRDefault="003C16A0" w:rsidP="00E108A1">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3C16A0" w:rsidRDefault="003C16A0" w:rsidP="00E108A1">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3C16A0" w:rsidRDefault="003C16A0" w:rsidP="00E108A1">
            <w:pPr>
              <w:widowControl/>
              <w:ind w:right="72"/>
              <w:rPr>
                <w:sz w:val="20"/>
              </w:rPr>
            </w:pPr>
            <w:r>
              <w:rPr>
                <w:bCs/>
                <w:sz w:val="20"/>
              </w:rPr>
              <w:t xml:space="preserve">Design-Build Phase </w:t>
            </w:r>
            <w:r w:rsidR="009A1FC2">
              <w:rPr>
                <w:bCs/>
                <w:sz w:val="20"/>
              </w:rPr>
              <w:t>–</w:t>
            </w:r>
            <w:r>
              <w:rPr>
                <w:bCs/>
                <w:sz w:val="20"/>
              </w:rPr>
              <w:t xml:space="preserve"> NYA</w:t>
            </w:r>
          </w:p>
        </w:tc>
        <w:tc>
          <w:tcPr>
            <w:tcW w:w="3729" w:type="dxa"/>
            <w:gridSpan w:val="2"/>
            <w:vMerge/>
            <w:tcMar>
              <w:top w:w="0" w:type="dxa"/>
              <w:bottom w:w="0" w:type="dxa"/>
              <w:right w:w="14" w:type="dxa"/>
            </w:tcMar>
          </w:tcPr>
          <w:p w14:paraId="7F34BCB5" w14:textId="77777777" w:rsidR="003C16A0" w:rsidRPr="003C16A0" w:rsidRDefault="003C16A0" w:rsidP="00E108A1">
            <w:pPr>
              <w:widowControl/>
              <w:ind w:right="72"/>
              <w:rPr>
                <w:sz w:val="20"/>
              </w:rPr>
            </w:pPr>
          </w:p>
        </w:tc>
      </w:tr>
      <w:tr w:rsidR="003C16A0" w:rsidRPr="00E23DD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3C16A0" w:rsidRDefault="003C16A0" w:rsidP="00E108A1">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3C16A0" w:rsidRDefault="003C16A0" w:rsidP="00E108A1">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3C16A0" w:rsidRDefault="003C16A0" w:rsidP="00E108A1">
            <w:pPr>
              <w:widowControl/>
              <w:ind w:right="72"/>
              <w:jc w:val="right"/>
              <w:rPr>
                <w:b/>
                <w:bCs/>
                <w:sz w:val="20"/>
              </w:rPr>
            </w:pPr>
            <w:r w:rsidRPr="003C16A0">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3C16A0" w:rsidRDefault="003C16A0" w:rsidP="00E108A1">
            <w:pPr>
              <w:widowControl/>
              <w:ind w:right="72"/>
              <w:rPr>
                <w:b/>
                <w:bCs/>
                <w:sz w:val="20"/>
              </w:rPr>
            </w:pPr>
            <w:r w:rsidRPr="003C16A0">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3C16A0" w:rsidRDefault="003C16A0" w:rsidP="00E108A1">
            <w:pPr>
              <w:widowControl/>
              <w:ind w:right="72"/>
              <w:rPr>
                <w:b/>
                <w:bCs/>
                <w:sz w:val="20"/>
              </w:rPr>
            </w:pPr>
          </w:p>
        </w:tc>
      </w:tr>
    </w:tbl>
    <w:p w14:paraId="61957084" w14:textId="77777777" w:rsidR="006C75F3" w:rsidRDefault="006C75F3" w:rsidP="00E108A1"/>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E108A1">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0DBD3118" w:rsidR="003C16A0" w:rsidRPr="00955383" w:rsidRDefault="003C16A0" w:rsidP="00E108A1">
            <w:pPr>
              <w:widowControl/>
              <w:tabs>
                <w:tab w:val="left" w:pos="3600"/>
              </w:tabs>
              <w:jc w:val="center"/>
              <w:rPr>
                <w:b/>
              </w:rPr>
            </w:pPr>
            <w:r>
              <w:rPr>
                <w:b/>
                <w:sz w:val="20"/>
              </w:rPr>
              <w:t>CRITERIA ARCHITECT’</w:t>
            </w:r>
            <w:r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E108A1">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955383" w:rsidRDefault="000A5846" w:rsidP="00E108A1">
            <w:pPr>
              <w:widowControl/>
              <w:rPr>
                <w:sz w:val="18"/>
              </w:rPr>
            </w:pPr>
            <w:r w:rsidRPr="003C16A0">
              <w:rPr>
                <w:sz w:val="14"/>
              </w:rPr>
              <w:t xml:space="preserve">CRITERIA ARCHITECTS’S NAME </w:t>
            </w:r>
            <w:r w:rsidRPr="003C16A0">
              <w:rPr>
                <w:i/>
                <w:sz w:val="14"/>
              </w:rPr>
              <w:t>(if Criteria Architect is not an individual person, state w</w:t>
            </w:r>
            <w:r w:rsidRPr="00955383">
              <w:rPr>
                <w:i/>
                <w:sz w:val="14"/>
              </w:rPr>
              <w:t xml:space="preserve">hether </w:t>
            </w:r>
            <w:r>
              <w:rPr>
                <w:i/>
                <w:sz w:val="14"/>
              </w:rPr>
              <w:t xml:space="preserve">Criteria Architect </w:t>
            </w:r>
            <w:r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E108A1">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9A1FC2" w:rsidRDefault="000A5846" w:rsidP="00E108A1">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[@Contractor name]</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E108A1">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E108A1">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E108A1">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9A1FC2" w:rsidRDefault="00C93160" w:rsidP="00E108A1">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Pr>
                <w:rFonts w:ascii="Times New Roman Bold" w:hAnsi="Times New Roman Bold"/>
                <w:b/>
                <w:bCs/>
                <w:sz w:val="20"/>
                <w:highlight w:val="yellow"/>
              </w:rPr>
              <w:t xml:space="preserve">ARCHITECT LICENSE],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r>
              <w:rPr>
                <w:rFonts w:ascii="Times New Roman Bold" w:hAnsi="Times New Roman Bold"/>
                <w:b/>
                <w:bCs/>
                <w:sz w:val="20"/>
                <w:highlight w:val="yellow"/>
              </w:rPr>
              <w:t xml:space="preserve"> / [</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proofErr w:type="spellStart"/>
            <w:r w:rsidRPr="009A1FC2">
              <w:rPr>
                <w:rFonts w:ascii="Times New Roman Bold" w:hAnsi="Times New Roman Bold"/>
                <w:b/>
                <w:bCs/>
                <w:sz w:val="20"/>
                <w:highlight w:val="yellow"/>
              </w:rPr>
              <w:t>ExpDate</w:t>
            </w:r>
            <w:proofErr w:type="spellEnd"/>
            <w:r w:rsidRPr="009A1FC2">
              <w:rPr>
                <w:rFonts w:ascii="Times New Roman Bold" w:hAnsi="Times New Roman Bold"/>
                <w:b/>
                <w:bCs/>
                <w:sz w:val="20"/>
                <w:highlight w:val="yellow"/>
              </w:rPr>
              <w:t>]</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E108A1">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E108A1">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E108A1">
            <w:pPr>
              <w:widowControl/>
              <w:rPr>
                <w:sz w:val="18"/>
              </w:rPr>
            </w:pPr>
            <w:r w:rsidRPr="00955383">
              <w:rPr>
                <w:sz w:val="14"/>
              </w:rPr>
              <w:t xml:space="preserve"> </w:t>
            </w:r>
            <w:r w:rsidRPr="00955383">
              <w:rPr>
                <w:sz w:val="28"/>
              </w:rPr>
              <w:sym w:font="Wingdings" w:char="F03F"/>
            </w:r>
          </w:p>
        </w:tc>
        <w:tc>
          <w:tcPr>
            <w:tcW w:w="5490" w:type="dxa"/>
            <w:tcBorders>
              <w:top w:val="nil"/>
              <w:bottom w:val="single" w:sz="8" w:space="0" w:color="auto"/>
            </w:tcBorders>
          </w:tcPr>
          <w:p w14:paraId="45B23C34" w14:textId="77777777" w:rsidR="003C16A0" w:rsidRPr="00955383" w:rsidRDefault="003C16A0" w:rsidP="00E108A1">
            <w:pPr>
              <w:widowControl/>
              <w:tabs>
                <w:tab w:val="left" w:pos="3600"/>
              </w:tabs>
              <w:rPr>
                <w:sz w:val="18"/>
              </w:rPr>
            </w:pPr>
            <w:r w:rsidRPr="00955383">
              <w:rPr>
                <w:sz w:val="28"/>
              </w:rPr>
              <w:sym w:font="Wingdings" w:char="F03F"/>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E108A1">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E108A1">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7DC22942" w:rsidR="003C16A0" w:rsidRPr="009A1FC2" w:rsidRDefault="003C16A0" w:rsidP="00E108A1">
            <w:pPr>
              <w:widowControl/>
              <w:tabs>
                <w:tab w:val="left" w:pos="3600"/>
              </w:tabs>
              <w:rPr>
                <w:sz w:val="20"/>
              </w:rPr>
            </w:pPr>
            <w:r w:rsidRPr="009A1FC2">
              <w:rPr>
                <w:sz w:val="20"/>
              </w:rPr>
              <w:t>Christine Powlan, Supervisor, Facilities Contracts</w:t>
            </w:r>
          </w:p>
        </w:tc>
        <w:tc>
          <w:tcPr>
            <w:tcW w:w="5490" w:type="dxa"/>
            <w:tcBorders>
              <w:top w:val="nil"/>
              <w:bottom w:val="single" w:sz="8" w:space="0" w:color="auto"/>
            </w:tcBorders>
            <w:vAlign w:val="bottom"/>
          </w:tcPr>
          <w:p w14:paraId="1EF0D8F0" w14:textId="77777777" w:rsidR="003C16A0" w:rsidRPr="009A1FC2" w:rsidRDefault="003C16A0" w:rsidP="00E108A1">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E108A1">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E108A1">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E108A1">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E108A1">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E108A1">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E108A1">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E108A1">
            <w:pPr>
              <w:widowControl/>
              <w:tabs>
                <w:tab w:val="left" w:pos="3600"/>
              </w:tabs>
              <w:rPr>
                <w:sz w:val="20"/>
              </w:rPr>
            </w:pPr>
            <w:r w:rsidRPr="009A1FC2">
              <w:rPr>
                <w:sz w:val="20"/>
              </w:rPr>
              <w:t>Branch Accounting and Procurement</w:t>
            </w:r>
          </w:p>
          <w:p w14:paraId="3AAE036C" w14:textId="77777777" w:rsidR="003C16A0" w:rsidRPr="009A1FC2" w:rsidRDefault="003C16A0" w:rsidP="00E108A1">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E108A1">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E108A1">
            <w:pPr>
              <w:widowControl/>
              <w:tabs>
                <w:tab w:val="left" w:pos="3600"/>
              </w:tabs>
              <w:rPr>
                <w:sz w:val="20"/>
              </w:rPr>
            </w:pPr>
            <w:r w:rsidRPr="009A1FC2">
              <w:rPr>
                <w:sz w:val="20"/>
                <w:highlight w:val="yellow"/>
              </w:rPr>
              <w:t>[@Address]</w:t>
            </w:r>
          </w:p>
        </w:tc>
      </w:tr>
      <w:bookmarkEnd w:id="3"/>
    </w:tbl>
    <w:p w14:paraId="75E151E6" w14:textId="600FD59F" w:rsidR="00C50471" w:rsidRDefault="00C50471" w:rsidP="00E108A1">
      <w:pPr>
        <w:pStyle w:val="BodyText"/>
        <w:widowControl/>
        <w:spacing w:before="9"/>
        <w:rPr>
          <w:sz w:val="25"/>
        </w:rPr>
      </w:pPr>
    </w:p>
    <w:p w14:paraId="59A2728D" w14:textId="77777777" w:rsidR="00CA76FF" w:rsidRDefault="00CA76FF" w:rsidP="00E108A1">
      <w:pPr>
        <w:pStyle w:val="BodyText"/>
        <w:widowControl/>
        <w:sectPr w:rsidR="00CA76FF" w:rsidSect="009163F4">
          <w:headerReference w:type="even" r:id="rId11"/>
          <w:headerReference w:type="default" r:id="rId12"/>
          <w:footerReference w:type="default" r:id="rId13"/>
          <w:headerReference w:type="first" r:id="rId14"/>
          <w:footerReference w:type="first" r:id="rId15"/>
          <w:pgSz w:w="12240" w:h="15840" w:code="1"/>
          <w:pgMar w:top="1008" w:right="605" w:bottom="0" w:left="518" w:header="432" w:footer="432" w:gutter="0"/>
          <w:cols w:space="720"/>
          <w:titlePg/>
        </w:sectPr>
      </w:pPr>
    </w:p>
    <w:p w14:paraId="0CD8CC36" w14:textId="77777777" w:rsidR="0098282B" w:rsidRDefault="0098282B" w:rsidP="00E108A1">
      <w:pPr>
        <w:pStyle w:val="BodyText"/>
        <w:widowControl/>
      </w:pPr>
    </w:p>
    <w:p w14:paraId="0CD8CC37" w14:textId="77777777" w:rsidR="0098282B" w:rsidRDefault="0098282B" w:rsidP="00E108A1">
      <w:pPr>
        <w:pStyle w:val="BodyText"/>
        <w:widowControl/>
        <w:spacing w:before="8"/>
        <w:rPr>
          <w:sz w:val="27"/>
        </w:rPr>
      </w:pPr>
    </w:p>
    <w:p w14:paraId="7EBBD6CE" w14:textId="77777777" w:rsidR="00832F63" w:rsidRPr="00832F63" w:rsidRDefault="00681481" w:rsidP="00E108A1">
      <w:pPr>
        <w:widowControl/>
        <w:spacing w:afterLines="100" w:after="240"/>
        <w:jc w:val="center"/>
        <w:rPr>
          <w:b/>
        </w:rPr>
      </w:pPr>
      <w:r w:rsidRPr="00832F63">
        <w:rPr>
          <w:b/>
        </w:rPr>
        <w:t>EXHIBIT A</w:t>
      </w:r>
    </w:p>
    <w:p w14:paraId="0CD8CC40" w14:textId="1F5EA76D" w:rsidR="0098282B" w:rsidRPr="00656A0B" w:rsidRDefault="00681481" w:rsidP="00E108A1">
      <w:pPr>
        <w:widowControl/>
        <w:spacing w:before="91" w:afterLines="100" w:after="240"/>
        <w:jc w:val="center"/>
        <w:rPr>
          <w:b/>
        </w:rPr>
      </w:pPr>
      <w:r w:rsidRPr="00656A0B">
        <w:rPr>
          <w:b/>
        </w:rPr>
        <w:t>STANDARD PROVISIONS</w:t>
      </w:r>
    </w:p>
    <w:sdt>
      <w:sdtPr>
        <w:rPr>
          <w:sz w:val="22"/>
          <w:szCs w:val="22"/>
        </w:rPr>
        <w:id w:val="483893279"/>
        <w:docPartObj>
          <w:docPartGallery w:val="Table of Contents"/>
          <w:docPartUnique/>
        </w:docPartObj>
      </w:sdtPr>
      <w:sdtEndPr/>
      <w:sdtContent>
        <w:p w14:paraId="4195A822" w14:textId="485B87D3" w:rsidR="00300DC8" w:rsidRDefault="00681481"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r>
            <w:fldChar w:fldCharType="begin"/>
          </w:r>
          <w:r>
            <w:instrText xml:space="preserve">TOC \o "1-1" \h \z \u </w:instrText>
          </w:r>
          <w:r>
            <w:fldChar w:fldCharType="separate"/>
          </w:r>
          <w:hyperlink w:anchor="_Toc7395196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w:t>
            </w:r>
            <w:r w:rsidR="00300DC8">
              <w:rPr>
                <w:rFonts w:asciiTheme="minorHAnsi" w:eastAsiaTheme="minorEastAsia" w:hAnsiTheme="minorHAnsi" w:cstheme="minorBidi"/>
                <w:noProof/>
                <w:sz w:val="22"/>
                <w:szCs w:val="22"/>
                <w:lang w:bidi="ar-SA"/>
              </w:rPr>
              <w:tab/>
            </w:r>
            <w:r w:rsidR="00300DC8" w:rsidRPr="00093914">
              <w:rPr>
                <w:rStyle w:val="Hyperlink"/>
                <w:noProof/>
              </w:rPr>
              <w:t>DEFINITIONS</w:t>
            </w:r>
            <w:r w:rsidR="00300DC8">
              <w:rPr>
                <w:noProof/>
                <w:webHidden/>
              </w:rPr>
              <w:tab/>
            </w:r>
            <w:r w:rsidR="00300DC8">
              <w:rPr>
                <w:noProof/>
                <w:webHidden/>
              </w:rPr>
              <w:fldChar w:fldCharType="begin"/>
            </w:r>
            <w:r w:rsidR="00300DC8">
              <w:rPr>
                <w:noProof/>
                <w:webHidden/>
              </w:rPr>
              <w:instrText xml:space="preserve"> PAGEREF _Toc73951966 \h </w:instrText>
            </w:r>
            <w:r w:rsidR="00300DC8">
              <w:rPr>
                <w:noProof/>
                <w:webHidden/>
              </w:rPr>
            </w:r>
            <w:r w:rsidR="00300DC8">
              <w:rPr>
                <w:noProof/>
                <w:webHidden/>
              </w:rPr>
              <w:fldChar w:fldCharType="separate"/>
            </w:r>
            <w:r w:rsidR="00E108A1">
              <w:rPr>
                <w:noProof/>
                <w:webHidden/>
              </w:rPr>
              <w:t>1</w:t>
            </w:r>
            <w:r w:rsidR="00300DC8">
              <w:rPr>
                <w:noProof/>
                <w:webHidden/>
              </w:rPr>
              <w:fldChar w:fldCharType="end"/>
            </w:r>
          </w:hyperlink>
        </w:p>
        <w:p w14:paraId="255FF5EC" w14:textId="35B8E194"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w:t>
            </w:r>
            <w:r w:rsidR="00300DC8">
              <w:rPr>
                <w:rFonts w:asciiTheme="minorHAnsi" w:eastAsiaTheme="minorEastAsia" w:hAnsiTheme="minorHAnsi" w:cstheme="minorBidi"/>
                <w:noProof/>
                <w:sz w:val="22"/>
                <w:szCs w:val="22"/>
                <w:lang w:bidi="ar-SA"/>
              </w:rPr>
              <w:tab/>
            </w:r>
            <w:r w:rsidR="00300DC8" w:rsidRPr="00093914">
              <w:rPr>
                <w:rStyle w:val="Hyperlink"/>
                <w:noProof/>
              </w:rPr>
              <w:t>SCOPE, RESPONSIBILITIES AND SERVICES OF CRITERIA ARCHITECT</w:t>
            </w:r>
            <w:r w:rsidR="00300DC8">
              <w:rPr>
                <w:noProof/>
                <w:webHidden/>
              </w:rPr>
              <w:tab/>
            </w:r>
            <w:r w:rsidR="00300DC8">
              <w:rPr>
                <w:noProof/>
                <w:webHidden/>
              </w:rPr>
              <w:fldChar w:fldCharType="begin"/>
            </w:r>
            <w:r w:rsidR="00300DC8">
              <w:rPr>
                <w:noProof/>
                <w:webHidden/>
              </w:rPr>
              <w:instrText xml:space="preserve"> PAGEREF _Toc73951967 \h </w:instrText>
            </w:r>
            <w:r w:rsidR="00300DC8">
              <w:rPr>
                <w:noProof/>
                <w:webHidden/>
              </w:rPr>
            </w:r>
            <w:r w:rsidR="00300DC8">
              <w:rPr>
                <w:noProof/>
                <w:webHidden/>
              </w:rPr>
              <w:fldChar w:fldCharType="separate"/>
            </w:r>
            <w:r w:rsidR="00E108A1">
              <w:rPr>
                <w:noProof/>
                <w:webHidden/>
              </w:rPr>
              <w:t>4</w:t>
            </w:r>
            <w:r w:rsidR="00300DC8">
              <w:rPr>
                <w:noProof/>
                <w:webHidden/>
              </w:rPr>
              <w:fldChar w:fldCharType="end"/>
            </w:r>
          </w:hyperlink>
        </w:p>
        <w:p w14:paraId="6D6A22D7" w14:textId="32B4DC6F"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 STAFF</w:t>
            </w:r>
            <w:r w:rsidR="00300DC8">
              <w:rPr>
                <w:noProof/>
                <w:webHidden/>
              </w:rPr>
              <w:tab/>
            </w:r>
            <w:r w:rsidR="00300DC8">
              <w:rPr>
                <w:noProof/>
                <w:webHidden/>
              </w:rPr>
              <w:fldChar w:fldCharType="begin"/>
            </w:r>
            <w:r w:rsidR="00300DC8">
              <w:rPr>
                <w:noProof/>
                <w:webHidden/>
              </w:rPr>
              <w:instrText xml:space="preserve"> PAGEREF _Toc73951968 \h </w:instrText>
            </w:r>
            <w:r w:rsidR="00300DC8">
              <w:rPr>
                <w:noProof/>
                <w:webHidden/>
              </w:rPr>
            </w:r>
            <w:r w:rsidR="00300DC8">
              <w:rPr>
                <w:noProof/>
                <w:webHidden/>
              </w:rPr>
              <w:fldChar w:fldCharType="separate"/>
            </w:r>
            <w:r w:rsidR="00E108A1">
              <w:rPr>
                <w:noProof/>
                <w:webHidden/>
              </w:rPr>
              <w:t>4</w:t>
            </w:r>
            <w:r w:rsidR="00300DC8">
              <w:rPr>
                <w:noProof/>
                <w:webHidden/>
              </w:rPr>
              <w:fldChar w:fldCharType="end"/>
            </w:r>
          </w:hyperlink>
        </w:p>
        <w:p w14:paraId="1BC79695" w14:textId="4D703E05"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4.</w:t>
            </w:r>
            <w:r w:rsidR="00300DC8">
              <w:rPr>
                <w:rFonts w:asciiTheme="minorHAnsi" w:eastAsiaTheme="minorEastAsia" w:hAnsiTheme="minorHAnsi" w:cstheme="minorBidi"/>
                <w:noProof/>
                <w:sz w:val="22"/>
                <w:szCs w:val="22"/>
                <w:lang w:bidi="ar-SA"/>
              </w:rPr>
              <w:tab/>
            </w:r>
            <w:r w:rsidR="00300DC8" w:rsidRPr="00093914">
              <w:rPr>
                <w:rStyle w:val="Hyperlink"/>
                <w:noProof/>
              </w:rPr>
              <w:t>EMPLOYMENT</w:t>
            </w:r>
            <w:r w:rsidR="00300DC8" w:rsidRPr="00093914">
              <w:rPr>
                <w:rStyle w:val="Hyperlink"/>
                <w:noProof/>
                <w:spacing w:val="-1"/>
              </w:rPr>
              <w:t xml:space="preserve"> </w:t>
            </w:r>
            <w:r w:rsidR="00300DC8" w:rsidRPr="00093914">
              <w:rPr>
                <w:rStyle w:val="Hyperlink"/>
                <w:noProof/>
              </w:rPr>
              <w:t>STATUS</w:t>
            </w:r>
            <w:r w:rsidR="00300DC8">
              <w:rPr>
                <w:noProof/>
                <w:webHidden/>
              </w:rPr>
              <w:tab/>
            </w:r>
            <w:r w:rsidR="00300DC8">
              <w:rPr>
                <w:noProof/>
                <w:webHidden/>
              </w:rPr>
              <w:fldChar w:fldCharType="begin"/>
            </w:r>
            <w:r w:rsidR="00300DC8">
              <w:rPr>
                <w:noProof/>
                <w:webHidden/>
              </w:rPr>
              <w:instrText xml:space="preserve"> PAGEREF _Toc73951969 \h </w:instrText>
            </w:r>
            <w:r w:rsidR="00300DC8">
              <w:rPr>
                <w:noProof/>
                <w:webHidden/>
              </w:rPr>
            </w:r>
            <w:r w:rsidR="00300DC8">
              <w:rPr>
                <w:noProof/>
                <w:webHidden/>
              </w:rPr>
              <w:fldChar w:fldCharType="separate"/>
            </w:r>
            <w:r w:rsidR="00E108A1">
              <w:rPr>
                <w:noProof/>
                <w:webHidden/>
              </w:rPr>
              <w:t>5</w:t>
            </w:r>
            <w:r w:rsidR="00300DC8">
              <w:rPr>
                <w:noProof/>
                <w:webHidden/>
              </w:rPr>
              <w:fldChar w:fldCharType="end"/>
            </w:r>
          </w:hyperlink>
        </w:p>
        <w:p w14:paraId="52E88B00" w14:textId="5FB64D15"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5.</w:t>
            </w:r>
            <w:r w:rsidR="00300DC8">
              <w:rPr>
                <w:rFonts w:asciiTheme="minorHAnsi" w:eastAsiaTheme="minorEastAsia" w:hAnsiTheme="minorHAnsi" w:cstheme="minorBidi"/>
                <w:noProof/>
                <w:sz w:val="22"/>
                <w:szCs w:val="22"/>
                <w:lang w:bidi="ar-SA"/>
              </w:rPr>
              <w:tab/>
            </w:r>
            <w:r w:rsidR="00300DC8" w:rsidRPr="00093914">
              <w:rPr>
                <w:rStyle w:val="Hyperlink"/>
                <w:noProof/>
              </w:rPr>
              <w:t>SCHEDULE OF WORK</w:t>
            </w:r>
            <w:r w:rsidR="00300DC8">
              <w:rPr>
                <w:noProof/>
                <w:webHidden/>
              </w:rPr>
              <w:tab/>
            </w:r>
            <w:r w:rsidR="00300DC8">
              <w:rPr>
                <w:noProof/>
                <w:webHidden/>
              </w:rPr>
              <w:fldChar w:fldCharType="begin"/>
            </w:r>
            <w:r w:rsidR="00300DC8">
              <w:rPr>
                <w:noProof/>
                <w:webHidden/>
              </w:rPr>
              <w:instrText xml:space="preserve"> PAGEREF _Toc73951970 \h </w:instrText>
            </w:r>
            <w:r w:rsidR="00300DC8">
              <w:rPr>
                <w:noProof/>
                <w:webHidden/>
              </w:rPr>
            </w:r>
            <w:r w:rsidR="00300DC8">
              <w:rPr>
                <w:noProof/>
                <w:webHidden/>
              </w:rPr>
              <w:fldChar w:fldCharType="separate"/>
            </w:r>
            <w:r w:rsidR="00E108A1">
              <w:rPr>
                <w:noProof/>
                <w:webHidden/>
              </w:rPr>
              <w:t>6</w:t>
            </w:r>
            <w:r w:rsidR="00300DC8">
              <w:rPr>
                <w:noProof/>
                <w:webHidden/>
              </w:rPr>
              <w:fldChar w:fldCharType="end"/>
            </w:r>
          </w:hyperlink>
        </w:p>
        <w:p w14:paraId="3E2953AB" w14:textId="024D880B"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6.</w:t>
            </w:r>
            <w:r w:rsidR="00300DC8">
              <w:rPr>
                <w:rFonts w:asciiTheme="minorHAnsi" w:eastAsiaTheme="minorEastAsia" w:hAnsiTheme="minorHAnsi" w:cstheme="minorBidi"/>
                <w:noProof/>
                <w:sz w:val="22"/>
                <w:szCs w:val="22"/>
                <w:lang w:bidi="ar-SA"/>
              </w:rPr>
              <w:tab/>
            </w:r>
            <w:r w:rsidR="00300DC8" w:rsidRPr="00093914">
              <w:rPr>
                <w:rStyle w:val="Hyperlink"/>
                <w:noProof/>
              </w:rPr>
              <w:t>FEE AND METHOD OF PAYMENT</w:t>
            </w:r>
            <w:r w:rsidR="00300DC8">
              <w:rPr>
                <w:noProof/>
                <w:webHidden/>
              </w:rPr>
              <w:tab/>
            </w:r>
            <w:r w:rsidR="00300DC8">
              <w:rPr>
                <w:noProof/>
                <w:webHidden/>
              </w:rPr>
              <w:fldChar w:fldCharType="begin"/>
            </w:r>
            <w:r w:rsidR="00300DC8">
              <w:rPr>
                <w:noProof/>
                <w:webHidden/>
              </w:rPr>
              <w:instrText xml:space="preserve"> PAGEREF _Toc73951971 \h </w:instrText>
            </w:r>
            <w:r w:rsidR="00300DC8">
              <w:rPr>
                <w:noProof/>
                <w:webHidden/>
              </w:rPr>
            </w:r>
            <w:r w:rsidR="00300DC8">
              <w:rPr>
                <w:noProof/>
                <w:webHidden/>
              </w:rPr>
              <w:fldChar w:fldCharType="separate"/>
            </w:r>
            <w:r w:rsidR="00E108A1">
              <w:rPr>
                <w:noProof/>
                <w:webHidden/>
              </w:rPr>
              <w:t>7</w:t>
            </w:r>
            <w:r w:rsidR="00300DC8">
              <w:rPr>
                <w:noProof/>
                <w:webHidden/>
              </w:rPr>
              <w:fldChar w:fldCharType="end"/>
            </w:r>
          </w:hyperlink>
        </w:p>
        <w:p w14:paraId="527BAAB3" w14:textId="1329A3C6"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7.</w:t>
            </w:r>
            <w:r w:rsidR="00300DC8">
              <w:rPr>
                <w:rFonts w:asciiTheme="minorHAnsi" w:eastAsiaTheme="minorEastAsia" w:hAnsiTheme="minorHAnsi" w:cstheme="minorBidi"/>
                <w:noProof/>
                <w:sz w:val="22"/>
                <w:szCs w:val="22"/>
                <w:lang w:bidi="ar-SA"/>
              </w:rPr>
              <w:tab/>
            </w:r>
            <w:r w:rsidR="00300DC8" w:rsidRPr="00093914">
              <w:rPr>
                <w:rStyle w:val="Hyperlink"/>
                <w:noProof/>
              </w:rPr>
              <w:t>PAYMENT FOR EXTRA</w:t>
            </w:r>
            <w:r w:rsidR="00300DC8" w:rsidRPr="00093914">
              <w:rPr>
                <w:rStyle w:val="Hyperlink"/>
                <w:noProof/>
                <w:spacing w:val="-1"/>
              </w:rPr>
              <w:t xml:space="preserve"> </w:t>
            </w:r>
            <w:r w:rsidR="00300DC8" w:rsidRPr="00093914">
              <w:rPr>
                <w:rStyle w:val="Hyperlink"/>
                <w:noProof/>
              </w:rPr>
              <w:t>SERVICES</w:t>
            </w:r>
            <w:r w:rsidR="00300DC8">
              <w:rPr>
                <w:noProof/>
                <w:webHidden/>
              </w:rPr>
              <w:tab/>
            </w:r>
            <w:r w:rsidR="00300DC8">
              <w:rPr>
                <w:noProof/>
                <w:webHidden/>
              </w:rPr>
              <w:fldChar w:fldCharType="begin"/>
            </w:r>
            <w:r w:rsidR="00300DC8">
              <w:rPr>
                <w:noProof/>
                <w:webHidden/>
              </w:rPr>
              <w:instrText xml:space="preserve"> PAGEREF _Toc73951972 \h </w:instrText>
            </w:r>
            <w:r w:rsidR="00300DC8">
              <w:rPr>
                <w:noProof/>
                <w:webHidden/>
              </w:rPr>
            </w:r>
            <w:r w:rsidR="00300DC8">
              <w:rPr>
                <w:noProof/>
                <w:webHidden/>
              </w:rPr>
              <w:fldChar w:fldCharType="separate"/>
            </w:r>
            <w:r w:rsidR="00E108A1">
              <w:rPr>
                <w:noProof/>
                <w:webHidden/>
              </w:rPr>
              <w:t>7</w:t>
            </w:r>
            <w:r w:rsidR="00300DC8">
              <w:rPr>
                <w:noProof/>
                <w:webHidden/>
              </w:rPr>
              <w:fldChar w:fldCharType="end"/>
            </w:r>
          </w:hyperlink>
        </w:p>
        <w:p w14:paraId="6D507E39" w14:textId="2C718520"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8.</w:t>
            </w:r>
            <w:r w:rsidR="00300DC8">
              <w:rPr>
                <w:rFonts w:asciiTheme="minorHAnsi" w:eastAsiaTheme="minorEastAsia" w:hAnsiTheme="minorHAnsi" w:cstheme="minorBidi"/>
                <w:noProof/>
                <w:sz w:val="22"/>
                <w:szCs w:val="22"/>
                <w:lang w:bidi="ar-SA"/>
              </w:rPr>
              <w:tab/>
            </w:r>
            <w:r w:rsidR="00300DC8" w:rsidRPr="00093914">
              <w:rPr>
                <w:rStyle w:val="Hyperlink"/>
                <w:noProof/>
              </w:rPr>
              <w:t>STANDARD OF</w:t>
            </w:r>
            <w:r w:rsidR="00300DC8" w:rsidRPr="00093914">
              <w:rPr>
                <w:rStyle w:val="Hyperlink"/>
                <w:noProof/>
                <w:spacing w:val="1"/>
              </w:rPr>
              <w:t xml:space="preserve"> </w:t>
            </w:r>
            <w:r w:rsidR="00300DC8" w:rsidRPr="00093914">
              <w:rPr>
                <w:rStyle w:val="Hyperlink"/>
                <w:noProof/>
              </w:rPr>
              <w:t>CARE</w:t>
            </w:r>
            <w:r w:rsidR="00300DC8">
              <w:rPr>
                <w:noProof/>
                <w:webHidden/>
              </w:rPr>
              <w:tab/>
            </w:r>
            <w:r w:rsidR="00300DC8">
              <w:rPr>
                <w:noProof/>
                <w:webHidden/>
              </w:rPr>
              <w:fldChar w:fldCharType="begin"/>
            </w:r>
            <w:r w:rsidR="00300DC8">
              <w:rPr>
                <w:noProof/>
                <w:webHidden/>
              </w:rPr>
              <w:instrText xml:space="preserve"> PAGEREF _Toc73951973 \h </w:instrText>
            </w:r>
            <w:r w:rsidR="00300DC8">
              <w:rPr>
                <w:noProof/>
                <w:webHidden/>
              </w:rPr>
            </w:r>
            <w:r w:rsidR="00300DC8">
              <w:rPr>
                <w:noProof/>
                <w:webHidden/>
              </w:rPr>
              <w:fldChar w:fldCharType="separate"/>
            </w:r>
            <w:r w:rsidR="00E108A1">
              <w:rPr>
                <w:noProof/>
                <w:webHidden/>
              </w:rPr>
              <w:t>7</w:t>
            </w:r>
            <w:r w:rsidR="00300DC8">
              <w:rPr>
                <w:noProof/>
                <w:webHidden/>
              </w:rPr>
              <w:fldChar w:fldCharType="end"/>
            </w:r>
          </w:hyperlink>
        </w:p>
        <w:p w14:paraId="440751CF" w14:textId="795BBE52"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9.</w:t>
            </w:r>
            <w:r w:rsidR="00300DC8">
              <w:rPr>
                <w:rFonts w:asciiTheme="minorHAnsi" w:eastAsiaTheme="minorEastAsia" w:hAnsiTheme="minorHAnsi" w:cstheme="minorBidi"/>
                <w:noProof/>
                <w:sz w:val="22"/>
                <w:szCs w:val="22"/>
                <w:lang w:bidi="ar-SA"/>
              </w:rPr>
              <w:tab/>
            </w:r>
            <w:r w:rsidR="00300DC8" w:rsidRPr="00093914">
              <w:rPr>
                <w:rStyle w:val="Hyperlink"/>
                <w:noProof/>
              </w:rPr>
              <w:t>ACCEPTANCE</w:t>
            </w:r>
            <w:r w:rsidR="00300DC8">
              <w:rPr>
                <w:noProof/>
                <w:webHidden/>
              </w:rPr>
              <w:tab/>
            </w:r>
            <w:r w:rsidR="00300DC8">
              <w:rPr>
                <w:noProof/>
                <w:webHidden/>
              </w:rPr>
              <w:fldChar w:fldCharType="begin"/>
            </w:r>
            <w:r w:rsidR="00300DC8">
              <w:rPr>
                <w:noProof/>
                <w:webHidden/>
              </w:rPr>
              <w:instrText xml:space="preserve"> PAGEREF _Toc73951974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67DA4AD6" w14:textId="78B4E9F8"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10.</w:t>
            </w:r>
            <w:r w:rsidR="00300DC8">
              <w:rPr>
                <w:rFonts w:asciiTheme="minorHAnsi" w:eastAsiaTheme="minorEastAsia" w:hAnsiTheme="minorHAnsi" w:cstheme="minorBidi"/>
                <w:noProof/>
                <w:sz w:val="22"/>
                <w:szCs w:val="22"/>
                <w:lang w:bidi="ar-SA"/>
              </w:rPr>
              <w:tab/>
            </w:r>
            <w:r w:rsidR="00300DC8" w:rsidRPr="00093914">
              <w:rPr>
                <w:rStyle w:val="Hyperlink"/>
                <w:noProof/>
              </w:rPr>
              <w:t>PERFORMANCE REVIEW</w:t>
            </w:r>
            <w:r w:rsidR="00300DC8">
              <w:rPr>
                <w:noProof/>
                <w:webHidden/>
              </w:rPr>
              <w:tab/>
            </w:r>
            <w:r w:rsidR="00300DC8">
              <w:rPr>
                <w:noProof/>
                <w:webHidden/>
              </w:rPr>
              <w:fldChar w:fldCharType="begin"/>
            </w:r>
            <w:r w:rsidR="00300DC8">
              <w:rPr>
                <w:noProof/>
                <w:webHidden/>
              </w:rPr>
              <w:instrText xml:space="preserve"> PAGEREF _Toc73951975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3C75EF60" w14:textId="1927E49B"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093914">
              <w:rPr>
                <w:rStyle w:val="Hyperlink"/>
                <w:noProof/>
              </w:rPr>
              <w:t>Article 11.</w:t>
            </w:r>
            <w:r w:rsidR="00300DC8">
              <w:rPr>
                <w:rFonts w:asciiTheme="minorHAnsi" w:eastAsiaTheme="minorEastAsia" w:hAnsiTheme="minorHAnsi" w:cstheme="minorBidi"/>
                <w:noProof/>
                <w:sz w:val="22"/>
                <w:szCs w:val="22"/>
                <w:lang w:bidi="ar-SA"/>
              </w:rPr>
              <w:tab/>
            </w:r>
            <w:r w:rsidR="00300DC8" w:rsidRPr="00093914">
              <w:rPr>
                <w:rStyle w:val="Hyperlink"/>
                <w:noProof/>
              </w:rPr>
              <w:t>SAFETY</w:t>
            </w:r>
            <w:r w:rsidR="00300DC8">
              <w:rPr>
                <w:noProof/>
                <w:webHidden/>
              </w:rPr>
              <w:tab/>
            </w:r>
            <w:r w:rsidR="00300DC8">
              <w:rPr>
                <w:noProof/>
                <w:webHidden/>
              </w:rPr>
              <w:fldChar w:fldCharType="begin"/>
            </w:r>
            <w:r w:rsidR="00300DC8">
              <w:rPr>
                <w:noProof/>
                <w:webHidden/>
              </w:rPr>
              <w:instrText xml:space="preserve"> PAGEREF _Toc73951976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136D047A" w14:textId="1F000BAE"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12.</w:t>
            </w:r>
            <w:r w:rsidR="00300DC8">
              <w:rPr>
                <w:rFonts w:asciiTheme="minorHAnsi" w:eastAsiaTheme="minorEastAsia" w:hAnsiTheme="minorHAnsi" w:cstheme="minorBidi"/>
                <w:noProof/>
                <w:sz w:val="22"/>
                <w:szCs w:val="22"/>
                <w:lang w:bidi="ar-SA"/>
              </w:rPr>
              <w:tab/>
            </w:r>
            <w:r w:rsidR="00300DC8" w:rsidRPr="00093914">
              <w:rPr>
                <w:rStyle w:val="Hyperlink"/>
                <w:noProof/>
              </w:rPr>
              <w:t xml:space="preserve">LABOR COMPLIANCE </w:t>
            </w:r>
            <w:r w:rsidR="00300DC8">
              <w:rPr>
                <w:noProof/>
                <w:webHidden/>
              </w:rPr>
              <w:tab/>
            </w:r>
            <w:r w:rsidR="00300DC8">
              <w:rPr>
                <w:noProof/>
                <w:webHidden/>
              </w:rPr>
              <w:fldChar w:fldCharType="begin"/>
            </w:r>
            <w:r w:rsidR="00300DC8">
              <w:rPr>
                <w:noProof/>
                <w:webHidden/>
              </w:rPr>
              <w:instrText xml:space="preserve"> PAGEREF _Toc73951977 \h </w:instrText>
            </w:r>
            <w:r w:rsidR="00300DC8">
              <w:rPr>
                <w:noProof/>
                <w:webHidden/>
              </w:rPr>
            </w:r>
            <w:r w:rsidR="00300DC8">
              <w:rPr>
                <w:noProof/>
                <w:webHidden/>
              </w:rPr>
              <w:fldChar w:fldCharType="separate"/>
            </w:r>
            <w:r w:rsidR="00E108A1">
              <w:rPr>
                <w:noProof/>
                <w:webHidden/>
              </w:rPr>
              <w:t>8</w:t>
            </w:r>
            <w:r w:rsidR="00300DC8">
              <w:rPr>
                <w:noProof/>
                <w:webHidden/>
              </w:rPr>
              <w:fldChar w:fldCharType="end"/>
            </w:r>
          </w:hyperlink>
        </w:p>
        <w:p w14:paraId="5851848D" w14:textId="520471DA"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13.</w:t>
            </w:r>
            <w:r w:rsidR="00300DC8">
              <w:rPr>
                <w:rFonts w:asciiTheme="minorHAnsi" w:eastAsiaTheme="minorEastAsia" w:hAnsiTheme="minorHAnsi" w:cstheme="minorBidi"/>
                <w:noProof/>
                <w:sz w:val="22"/>
                <w:szCs w:val="22"/>
                <w:lang w:bidi="ar-SA"/>
              </w:rPr>
              <w:tab/>
            </w:r>
            <w:r w:rsidR="00300DC8" w:rsidRPr="00093914">
              <w:rPr>
                <w:rStyle w:val="Hyperlink"/>
                <w:noProof/>
              </w:rPr>
              <w:t>ACCOUNTING AND AUDITS</w:t>
            </w:r>
            <w:r w:rsidR="00300DC8">
              <w:rPr>
                <w:noProof/>
                <w:webHidden/>
              </w:rPr>
              <w:tab/>
            </w:r>
            <w:r w:rsidR="00300DC8">
              <w:rPr>
                <w:noProof/>
                <w:webHidden/>
              </w:rPr>
              <w:fldChar w:fldCharType="begin"/>
            </w:r>
            <w:r w:rsidR="00300DC8">
              <w:rPr>
                <w:noProof/>
                <w:webHidden/>
              </w:rPr>
              <w:instrText xml:space="preserve"> PAGEREF _Toc73951978 \h </w:instrText>
            </w:r>
            <w:r w:rsidR="00300DC8">
              <w:rPr>
                <w:noProof/>
                <w:webHidden/>
              </w:rPr>
            </w:r>
            <w:r w:rsidR="00300DC8">
              <w:rPr>
                <w:noProof/>
                <w:webHidden/>
              </w:rPr>
              <w:fldChar w:fldCharType="separate"/>
            </w:r>
            <w:r w:rsidR="00E108A1">
              <w:rPr>
                <w:noProof/>
                <w:webHidden/>
              </w:rPr>
              <w:t>11</w:t>
            </w:r>
            <w:r w:rsidR="00300DC8">
              <w:rPr>
                <w:noProof/>
                <w:webHidden/>
              </w:rPr>
              <w:fldChar w:fldCharType="end"/>
            </w:r>
          </w:hyperlink>
        </w:p>
        <w:p w14:paraId="4A56F2F5" w14:textId="3B10B47B"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14.</w:t>
            </w:r>
            <w:r w:rsidR="00300DC8">
              <w:rPr>
                <w:rFonts w:asciiTheme="minorHAnsi" w:eastAsiaTheme="minorEastAsia" w:hAnsiTheme="minorHAnsi" w:cstheme="minorBidi"/>
                <w:noProof/>
                <w:sz w:val="22"/>
                <w:szCs w:val="22"/>
                <w:lang w:bidi="ar-SA"/>
              </w:rPr>
              <w:tab/>
            </w:r>
            <w:r w:rsidR="00300DC8" w:rsidRPr="00093914">
              <w:rPr>
                <w:rStyle w:val="Hyperlink"/>
                <w:noProof/>
              </w:rPr>
              <w:t>COST DISCLOSURE - DOCUMENTS AND WRITTEN</w:t>
            </w:r>
            <w:r w:rsidR="00300DC8" w:rsidRPr="00093914">
              <w:rPr>
                <w:rStyle w:val="Hyperlink"/>
                <w:noProof/>
                <w:spacing w:val="-1"/>
              </w:rPr>
              <w:t xml:space="preserve"> </w:t>
            </w:r>
            <w:r w:rsidR="00300DC8" w:rsidRPr="00093914">
              <w:rPr>
                <w:rStyle w:val="Hyperlink"/>
                <w:noProof/>
              </w:rPr>
              <w:t>REPORTS</w:t>
            </w:r>
            <w:r w:rsidR="00300DC8">
              <w:rPr>
                <w:noProof/>
                <w:webHidden/>
              </w:rPr>
              <w:tab/>
            </w:r>
            <w:r w:rsidR="00300DC8">
              <w:rPr>
                <w:noProof/>
                <w:webHidden/>
              </w:rPr>
              <w:fldChar w:fldCharType="begin"/>
            </w:r>
            <w:r w:rsidR="00300DC8">
              <w:rPr>
                <w:noProof/>
                <w:webHidden/>
              </w:rPr>
              <w:instrText xml:space="preserve"> PAGEREF _Toc73951979 \h </w:instrText>
            </w:r>
            <w:r w:rsidR="00300DC8">
              <w:rPr>
                <w:noProof/>
                <w:webHidden/>
              </w:rPr>
            </w:r>
            <w:r w:rsidR="00300DC8">
              <w:rPr>
                <w:noProof/>
                <w:webHidden/>
              </w:rPr>
              <w:fldChar w:fldCharType="separate"/>
            </w:r>
            <w:r w:rsidR="00E108A1">
              <w:rPr>
                <w:noProof/>
                <w:webHidden/>
              </w:rPr>
              <w:t>12</w:t>
            </w:r>
            <w:r w:rsidR="00300DC8">
              <w:rPr>
                <w:noProof/>
                <w:webHidden/>
              </w:rPr>
              <w:fldChar w:fldCharType="end"/>
            </w:r>
          </w:hyperlink>
        </w:p>
        <w:p w14:paraId="04B383C3" w14:textId="1B54C0AC"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15</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USE OF COMPUTER</w:t>
            </w:r>
            <w:r w:rsidR="00300DC8" w:rsidRPr="00093914">
              <w:rPr>
                <w:rStyle w:val="Hyperlink"/>
                <w:noProof/>
                <w:spacing w:val="-1"/>
              </w:rPr>
              <w:t xml:space="preserve"> </w:t>
            </w:r>
            <w:r w:rsidR="00300DC8" w:rsidRPr="00093914">
              <w:rPr>
                <w:rStyle w:val="Hyperlink"/>
                <w:noProof/>
              </w:rPr>
              <w:t>SOFTWARE</w:t>
            </w:r>
            <w:r w:rsidR="00300DC8">
              <w:rPr>
                <w:noProof/>
                <w:webHidden/>
              </w:rPr>
              <w:tab/>
            </w:r>
            <w:r w:rsidR="00300DC8">
              <w:rPr>
                <w:noProof/>
                <w:webHidden/>
              </w:rPr>
              <w:fldChar w:fldCharType="begin"/>
            </w:r>
            <w:r w:rsidR="00300DC8">
              <w:rPr>
                <w:noProof/>
                <w:webHidden/>
              </w:rPr>
              <w:instrText xml:space="preserve"> PAGEREF _Toc73951980 \h </w:instrText>
            </w:r>
            <w:r w:rsidR="00300DC8">
              <w:rPr>
                <w:noProof/>
                <w:webHidden/>
              </w:rPr>
            </w:r>
            <w:r w:rsidR="00300DC8">
              <w:rPr>
                <w:noProof/>
                <w:webHidden/>
              </w:rPr>
              <w:fldChar w:fldCharType="separate"/>
            </w:r>
            <w:r w:rsidR="00E108A1">
              <w:rPr>
                <w:noProof/>
                <w:webHidden/>
              </w:rPr>
              <w:t>12</w:t>
            </w:r>
            <w:r w:rsidR="00300DC8">
              <w:rPr>
                <w:noProof/>
                <w:webHidden/>
              </w:rPr>
              <w:fldChar w:fldCharType="end"/>
            </w:r>
          </w:hyperlink>
        </w:p>
        <w:p w14:paraId="75D292BF" w14:textId="78D35CDA"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16.</w:t>
            </w:r>
            <w:r w:rsidR="00300DC8">
              <w:rPr>
                <w:rFonts w:asciiTheme="minorHAnsi" w:eastAsiaTheme="minorEastAsia" w:hAnsiTheme="minorHAnsi" w:cstheme="minorBidi"/>
                <w:noProof/>
                <w:sz w:val="22"/>
                <w:szCs w:val="22"/>
                <w:lang w:bidi="ar-SA"/>
              </w:rPr>
              <w:tab/>
            </w:r>
            <w:r w:rsidR="00300DC8" w:rsidRPr="00093914">
              <w:rPr>
                <w:rStyle w:val="Hyperlink"/>
                <w:noProof/>
              </w:rPr>
              <w:t>OWNERSHIP OF DATA</w:t>
            </w:r>
            <w:r w:rsidR="00300DC8">
              <w:rPr>
                <w:noProof/>
                <w:webHidden/>
              </w:rPr>
              <w:tab/>
            </w:r>
            <w:r w:rsidR="00300DC8">
              <w:rPr>
                <w:noProof/>
                <w:webHidden/>
              </w:rPr>
              <w:fldChar w:fldCharType="begin"/>
            </w:r>
            <w:r w:rsidR="00300DC8">
              <w:rPr>
                <w:noProof/>
                <w:webHidden/>
              </w:rPr>
              <w:instrText xml:space="preserve"> PAGEREF _Toc73951981 \h </w:instrText>
            </w:r>
            <w:r w:rsidR="00300DC8">
              <w:rPr>
                <w:noProof/>
                <w:webHidden/>
              </w:rPr>
            </w:r>
            <w:r w:rsidR="00300DC8">
              <w:rPr>
                <w:noProof/>
                <w:webHidden/>
              </w:rPr>
              <w:fldChar w:fldCharType="separate"/>
            </w:r>
            <w:r w:rsidR="00E108A1">
              <w:rPr>
                <w:noProof/>
                <w:webHidden/>
              </w:rPr>
              <w:t>12</w:t>
            </w:r>
            <w:r w:rsidR="00300DC8">
              <w:rPr>
                <w:noProof/>
                <w:webHidden/>
              </w:rPr>
              <w:fldChar w:fldCharType="end"/>
            </w:r>
          </w:hyperlink>
        </w:p>
        <w:p w14:paraId="2A54B175" w14:textId="4BBB7AD8"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17.</w:t>
            </w:r>
            <w:r w:rsidR="00300DC8">
              <w:rPr>
                <w:rFonts w:asciiTheme="minorHAnsi" w:eastAsiaTheme="minorEastAsia" w:hAnsiTheme="minorHAnsi" w:cstheme="minorBidi"/>
                <w:noProof/>
                <w:sz w:val="22"/>
                <w:szCs w:val="22"/>
                <w:lang w:bidi="ar-SA"/>
              </w:rPr>
              <w:tab/>
            </w:r>
            <w:r w:rsidR="00300DC8" w:rsidRPr="00093914">
              <w:rPr>
                <w:rStyle w:val="Hyperlink"/>
                <w:noProof/>
              </w:rPr>
              <w:t>ROYALTIES AND PATENTS</w:t>
            </w:r>
            <w:r w:rsidR="00300DC8">
              <w:rPr>
                <w:noProof/>
                <w:webHidden/>
              </w:rPr>
              <w:tab/>
            </w:r>
            <w:r w:rsidR="00300DC8">
              <w:rPr>
                <w:noProof/>
                <w:webHidden/>
              </w:rPr>
              <w:fldChar w:fldCharType="begin"/>
            </w:r>
            <w:r w:rsidR="00300DC8">
              <w:rPr>
                <w:noProof/>
                <w:webHidden/>
              </w:rPr>
              <w:instrText xml:space="preserve"> PAGEREF _Toc73951982 \h </w:instrText>
            </w:r>
            <w:r w:rsidR="00300DC8">
              <w:rPr>
                <w:noProof/>
                <w:webHidden/>
              </w:rPr>
            </w:r>
            <w:r w:rsidR="00300DC8">
              <w:rPr>
                <w:noProof/>
                <w:webHidden/>
              </w:rPr>
              <w:fldChar w:fldCharType="separate"/>
            </w:r>
            <w:r w:rsidR="00E108A1">
              <w:rPr>
                <w:noProof/>
                <w:webHidden/>
              </w:rPr>
              <w:t>13</w:t>
            </w:r>
            <w:r w:rsidR="00300DC8">
              <w:rPr>
                <w:noProof/>
                <w:webHidden/>
              </w:rPr>
              <w:fldChar w:fldCharType="end"/>
            </w:r>
          </w:hyperlink>
        </w:p>
        <w:p w14:paraId="0E28A9F4" w14:textId="150F7667"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18.</w:t>
            </w:r>
            <w:r w:rsidR="00300DC8">
              <w:rPr>
                <w:rFonts w:asciiTheme="minorHAnsi" w:eastAsiaTheme="minorEastAsia" w:hAnsiTheme="minorHAnsi" w:cstheme="minorBidi"/>
                <w:noProof/>
                <w:sz w:val="22"/>
                <w:szCs w:val="22"/>
                <w:lang w:bidi="ar-SA"/>
              </w:rPr>
              <w:tab/>
            </w:r>
            <w:r w:rsidR="00300DC8" w:rsidRPr="00093914">
              <w:rPr>
                <w:rStyle w:val="Hyperlink"/>
                <w:noProof/>
              </w:rPr>
              <w:t>COUNCIL PROPRIETARY OR CONFIDENTIAL</w:t>
            </w:r>
            <w:r w:rsidR="00300DC8" w:rsidRPr="00093914">
              <w:rPr>
                <w:rStyle w:val="Hyperlink"/>
                <w:noProof/>
                <w:spacing w:val="-2"/>
              </w:rPr>
              <w:t xml:space="preserve"> </w:t>
            </w:r>
            <w:r w:rsidR="00300DC8" w:rsidRPr="00093914">
              <w:rPr>
                <w:rStyle w:val="Hyperlink"/>
                <w:noProof/>
              </w:rPr>
              <w:t>INFORMATION</w:t>
            </w:r>
            <w:r w:rsidR="00300DC8">
              <w:rPr>
                <w:noProof/>
                <w:webHidden/>
              </w:rPr>
              <w:tab/>
            </w:r>
            <w:r w:rsidR="00300DC8">
              <w:rPr>
                <w:noProof/>
                <w:webHidden/>
              </w:rPr>
              <w:fldChar w:fldCharType="begin"/>
            </w:r>
            <w:r w:rsidR="00300DC8">
              <w:rPr>
                <w:noProof/>
                <w:webHidden/>
              </w:rPr>
              <w:instrText xml:space="preserve"> PAGEREF _Toc73951983 \h </w:instrText>
            </w:r>
            <w:r w:rsidR="00300DC8">
              <w:rPr>
                <w:noProof/>
                <w:webHidden/>
              </w:rPr>
            </w:r>
            <w:r w:rsidR="00300DC8">
              <w:rPr>
                <w:noProof/>
                <w:webHidden/>
              </w:rPr>
              <w:fldChar w:fldCharType="separate"/>
            </w:r>
            <w:r w:rsidR="00E108A1">
              <w:rPr>
                <w:noProof/>
                <w:webHidden/>
              </w:rPr>
              <w:t>14</w:t>
            </w:r>
            <w:r w:rsidR="00300DC8">
              <w:rPr>
                <w:noProof/>
                <w:webHidden/>
              </w:rPr>
              <w:fldChar w:fldCharType="end"/>
            </w:r>
          </w:hyperlink>
        </w:p>
        <w:p w14:paraId="490C9DF4" w14:textId="1E986429"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19.</w:t>
            </w:r>
            <w:r w:rsidR="00300DC8">
              <w:rPr>
                <w:rFonts w:asciiTheme="minorHAnsi" w:eastAsiaTheme="minorEastAsia" w:hAnsiTheme="minorHAnsi" w:cstheme="minorBidi"/>
                <w:noProof/>
                <w:sz w:val="22"/>
                <w:szCs w:val="22"/>
                <w:lang w:bidi="ar-SA"/>
              </w:rPr>
              <w:tab/>
            </w:r>
            <w:r w:rsidR="00300DC8" w:rsidRPr="00093914">
              <w:rPr>
                <w:rStyle w:val="Hyperlink"/>
                <w:noProof/>
              </w:rPr>
              <w:t>LIMITATION ON</w:t>
            </w:r>
            <w:r w:rsidR="00300DC8" w:rsidRPr="00093914">
              <w:rPr>
                <w:rStyle w:val="Hyperlink"/>
                <w:noProof/>
                <w:spacing w:val="-11"/>
              </w:rPr>
              <w:t xml:space="preserve"> </w:t>
            </w:r>
            <w:r w:rsidR="00300DC8" w:rsidRPr="00093914">
              <w:rPr>
                <w:rStyle w:val="Hyperlink"/>
                <w:noProof/>
              </w:rPr>
              <w:t>PUBLICATION.</w:t>
            </w:r>
            <w:r w:rsidR="00300DC8">
              <w:rPr>
                <w:noProof/>
                <w:webHidden/>
              </w:rPr>
              <w:tab/>
            </w:r>
            <w:r w:rsidR="00300DC8">
              <w:rPr>
                <w:noProof/>
                <w:webHidden/>
              </w:rPr>
              <w:fldChar w:fldCharType="begin"/>
            </w:r>
            <w:r w:rsidR="00300DC8">
              <w:rPr>
                <w:noProof/>
                <w:webHidden/>
              </w:rPr>
              <w:instrText xml:space="preserve"> PAGEREF _Toc73951984 \h </w:instrText>
            </w:r>
            <w:r w:rsidR="00300DC8">
              <w:rPr>
                <w:noProof/>
                <w:webHidden/>
              </w:rPr>
            </w:r>
            <w:r w:rsidR="00300DC8">
              <w:rPr>
                <w:noProof/>
                <w:webHidden/>
              </w:rPr>
              <w:fldChar w:fldCharType="separate"/>
            </w:r>
            <w:r w:rsidR="00E108A1">
              <w:rPr>
                <w:noProof/>
                <w:webHidden/>
              </w:rPr>
              <w:t>14</w:t>
            </w:r>
            <w:r w:rsidR="00300DC8">
              <w:rPr>
                <w:noProof/>
                <w:webHidden/>
              </w:rPr>
              <w:fldChar w:fldCharType="end"/>
            </w:r>
          </w:hyperlink>
        </w:p>
        <w:p w14:paraId="041468D8" w14:textId="60DA060B"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20.</w:t>
            </w:r>
            <w:r w:rsidR="00300DC8">
              <w:rPr>
                <w:rFonts w:asciiTheme="minorHAnsi" w:eastAsiaTheme="minorEastAsia" w:hAnsiTheme="minorHAnsi" w:cstheme="minorBidi"/>
                <w:noProof/>
                <w:sz w:val="22"/>
                <w:szCs w:val="22"/>
                <w:lang w:bidi="ar-SA"/>
              </w:rPr>
              <w:tab/>
            </w:r>
            <w:r w:rsidR="00300DC8" w:rsidRPr="00093914">
              <w:rPr>
                <w:rStyle w:val="Hyperlink"/>
                <w:noProof/>
              </w:rPr>
              <w:t>COVENANT AGAINST CONTINGENT</w:t>
            </w:r>
            <w:r w:rsidR="00300DC8" w:rsidRPr="00093914">
              <w:rPr>
                <w:rStyle w:val="Hyperlink"/>
                <w:noProof/>
                <w:spacing w:val="-3"/>
              </w:rPr>
              <w:t xml:space="preserve"> </w:t>
            </w:r>
            <w:r w:rsidR="00300DC8" w:rsidRPr="00093914">
              <w:rPr>
                <w:rStyle w:val="Hyperlink"/>
                <w:noProof/>
              </w:rPr>
              <w:t>FEES</w:t>
            </w:r>
            <w:r w:rsidR="00300DC8">
              <w:rPr>
                <w:noProof/>
                <w:webHidden/>
              </w:rPr>
              <w:tab/>
            </w:r>
            <w:r w:rsidR="00300DC8">
              <w:rPr>
                <w:noProof/>
                <w:webHidden/>
              </w:rPr>
              <w:fldChar w:fldCharType="begin"/>
            </w:r>
            <w:r w:rsidR="00300DC8">
              <w:rPr>
                <w:noProof/>
                <w:webHidden/>
              </w:rPr>
              <w:instrText xml:space="preserve"> PAGEREF _Toc73951985 \h </w:instrText>
            </w:r>
            <w:r w:rsidR="00300DC8">
              <w:rPr>
                <w:noProof/>
                <w:webHidden/>
              </w:rPr>
            </w:r>
            <w:r w:rsidR="00300DC8">
              <w:rPr>
                <w:noProof/>
                <w:webHidden/>
              </w:rPr>
              <w:fldChar w:fldCharType="separate"/>
            </w:r>
            <w:r w:rsidR="00E108A1">
              <w:rPr>
                <w:noProof/>
                <w:webHidden/>
              </w:rPr>
              <w:t>15</w:t>
            </w:r>
            <w:r w:rsidR="00300DC8">
              <w:rPr>
                <w:noProof/>
                <w:webHidden/>
              </w:rPr>
              <w:fldChar w:fldCharType="end"/>
            </w:r>
          </w:hyperlink>
        </w:p>
        <w:p w14:paraId="1E06D9B9" w14:textId="151257F2"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21.</w:t>
            </w:r>
            <w:r w:rsidR="00300DC8">
              <w:rPr>
                <w:rFonts w:asciiTheme="minorHAnsi" w:eastAsiaTheme="minorEastAsia" w:hAnsiTheme="minorHAnsi" w:cstheme="minorBidi"/>
                <w:noProof/>
                <w:sz w:val="22"/>
                <w:szCs w:val="22"/>
                <w:lang w:bidi="ar-SA"/>
              </w:rPr>
              <w:tab/>
            </w:r>
            <w:r w:rsidR="00300DC8" w:rsidRPr="00093914">
              <w:rPr>
                <w:rStyle w:val="Hyperlink"/>
                <w:noProof/>
              </w:rPr>
              <w:t>CONFLICT OF INTEREST</w:t>
            </w:r>
            <w:r w:rsidR="00300DC8">
              <w:rPr>
                <w:noProof/>
                <w:webHidden/>
              </w:rPr>
              <w:tab/>
            </w:r>
            <w:r w:rsidR="00300DC8">
              <w:rPr>
                <w:noProof/>
                <w:webHidden/>
              </w:rPr>
              <w:fldChar w:fldCharType="begin"/>
            </w:r>
            <w:r w:rsidR="00300DC8">
              <w:rPr>
                <w:noProof/>
                <w:webHidden/>
              </w:rPr>
              <w:instrText xml:space="preserve"> PAGEREF _Toc73951986 \h </w:instrText>
            </w:r>
            <w:r w:rsidR="00300DC8">
              <w:rPr>
                <w:noProof/>
                <w:webHidden/>
              </w:rPr>
            </w:r>
            <w:r w:rsidR="00300DC8">
              <w:rPr>
                <w:noProof/>
                <w:webHidden/>
              </w:rPr>
              <w:fldChar w:fldCharType="separate"/>
            </w:r>
            <w:r w:rsidR="00E108A1">
              <w:rPr>
                <w:noProof/>
                <w:webHidden/>
              </w:rPr>
              <w:t>15</w:t>
            </w:r>
            <w:r w:rsidR="00300DC8">
              <w:rPr>
                <w:noProof/>
                <w:webHidden/>
              </w:rPr>
              <w:fldChar w:fldCharType="end"/>
            </w:r>
          </w:hyperlink>
        </w:p>
        <w:p w14:paraId="07DB4AFA" w14:textId="433029F6"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22.</w:t>
            </w:r>
            <w:r w:rsidR="00300DC8">
              <w:rPr>
                <w:rFonts w:asciiTheme="minorHAnsi" w:eastAsiaTheme="minorEastAsia" w:hAnsiTheme="minorHAnsi" w:cstheme="minorBidi"/>
                <w:noProof/>
                <w:sz w:val="22"/>
                <w:szCs w:val="22"/>
                <w:lang w:bidi="ar-SA"/>
              </w:rPr>
              <w:tab/>
            </w:r>
            <w:r w:rsidR="00300DC8" w:rsidRPr="00093914">
              <w:rPr>
                <w:rStyle w:val="Hyperlink"/>
                <w:noProof/>
              </w:rPr>
              <w:t>RESPONSIBILITIES OF THE COUNCIL</w:t>
            </w:r>
            <w:r w:rsidR="00300DC8">
              <w:rPr>
                <w:noProof/>
                <w:webHidden/>
              </w:rPr>
              <w:tab/>
            </w:r>
            <w:r w:rsidR="00300DC8">
              <w:rPr>
                <w:noProof/>
                <w:webHidden/>
              </w:rPr>
              <w:fldChar w:fldCharType="begin"/>
            </w:r>
            <w:r w:rsidR="00300DC8">
              <w:rPr>
                <w:noProof/>
                <w:webHidden/>
              </w:rPr>
              <w:instrText xml:space="preserve"> PAGEREF _Toc73951987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02D81837" w14:textId="41F37F7B"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23.</w:t>
            </w:r>
            <w:r w:rsidR="00300DC8">
              <w:rPr>
                <w:rFonts w:asciiTheme="minorHAnsi" w:eastAsiaTheme="minorEastAsia" w:hAnsiTheme="minorHAnsi" w:cstheme="minorBidi"/>
                <w:noProof/>
                <w:sz w:val="22"/>
                <w:szCs w:val="22"/>
                <w:lang w:bidi="ar-SA"/>
              </w:rPr>
              <w:tab/>
            </w:r>
            <w:r w:rsidR="00300DC8" w:rsidRPr="00093914">
              <w:rPr>
                <w:rStyle w:val="Hyperlink"/>
                <w:noProof/>
              </w:rPr>
              <w:t>WARRANTY OF CRITERIA ARCHITECT</w:t>
            </w:r>
            <w:r w:rsidR="00300DC8">
              <w:rPr>
                <w:noProof/>
                <w:webHidden/>
              </w:rPr>
              <w:tab/>
            </w:r>
            <w:r w:rsidR="00300DC8">
              <w:rPr>
                <w:noProof/>
                <w:webHidden/>
              </w:rPr>
              <w:fldChar w:fldCharType="begin"/>
            </w:r>
            <w:r w:rsidR="00300DC8">
              <w:rPr>
                <w:noProof/>
                <w:webHidden/>
              </w:rPr>
              <w:instrText xml:space="preserve"> PAGEREF _Toc73951988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37259CB8" w14:textId="669E96AE"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24.</w:t>
            </w:r>
            <w:r w:rsidR="00300DC8">
              <w:rPr>
                <w:rFonts w:asciiTheme="minorHAnsi" w:eastAsiaTheme="minorEastAsia" w:hAnsiTheme="minorHAnsi" w:cstheme="minorBidi"/>
                <w:noProof/>
                <w:sz w:val="22"/>
                <w:szCs w:val="22"/>
                <w:lang w:bidi="ar-SA"/>
              </w:rPr>
              <w:tab/>
            </w:r>
            <w:r w:rsidR="00300DC8" w:rsidRPr="00093914">
              <w:rPr>
                <w:rStyle w:val="Hyperlink"/>
                <w:noProof/>
              </w:rPr>
              <w:t>FORCE MAJEURE.</w:t>
            </w:r>
            <w:r w:rsidR="00300DC8">
              <w:rPr>
                <w:noProof/>
                <w:webHidden/>
              </w:rPr>
              <w:tab/>
            </w:r>
            <w:r w:rsidR="00300DC8">
              <w:rPr>
                <w:noProof/>
                <w:webHidden/>
              </w:rPr>
              <w:fldChar w:fldCharType="begin"/>
            </w:r>
            <w:r w:rsidR="00300DC8">
              <w:rPr>
                <w:noProof/>
                <w:webHidden/>
              </w:rPr>
              <w:instrText xml:space="preserve"> PAGEREF _Toc73951989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38FA152A" w14:textId="52D60A0C"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25.</w:t>
            </w:r>
            <w:r w:rsidR="00300DC8">
              <w:rPr>
                <w:rFonts w:asciiTheme="minorHAnsi" w:eastAsiaTheme="minorEastAsia" w:hAnsiTheme="minorHAnsi" w:cstheme="minorBidi"/>
                <w:noProof/>
                <w:sz w:val="22"/>
                <w:szCs w:val="22"/>
                <w:lang w:bidi="ar-SA"/>
              </w:rPr>
              <w:tab/>
            </w:r>
            <w:r w:rsidR="00300DC8" w:rsidRPr="00093914">
              <w:rPr>
                <w:rStyle w:val="Hyperlink"/>
                <w:noProof/>
              </w:rPr>
              <w:t>DISPUTE</w:t>
            </w:r>
            <w:r w:rsidR="00300DC8" w:rsidRPr="00093914">
              <w:rPr>
                <w:rStyle w:val="Hyperlink"/>
                <w:noProof/>
                <w:spacing w:val="1"/>
              </w:rPr>
              <w:t xml:space="preserve"> </w:t>
            </w:r>
            <w:r w:rsidR="00300DC8" w:rsidRPr="00093914">
              <w:rPr>
                <w:rStyle w:val="Hyperlink"/>
                <w:noProof/>
              </w:rPr>
              <w:t>RESOLUTION</w:t>
            </w:r>
            <w:r w:rsidR="00300DC8">
              <w:rPr>
                <w:noProof/>
                <w:webHidden/>
              </w:rPr>
              <w:tab/>
            </w:r>
            <w:r w:rsidR="00300DC8">
              <w:rPr>
                <w:noProof/>
                <w:webHidden/>
              </w:rPr>
              <w:fldChar w:fldCharType="begin"/>
            </w:r>
            <w:r w:rsidR="00300DC8">
              <w:rPr>
                <w:noProof/>
                <w:webHidden/>
              </w:rPr>
              <w:instrText xml:space="preserve"> PAGEREF _Toc73951990 \h </w:instrText>
            </w:r>
            <w:r w:rsidR="00300DC8">
              <w:rPr>
                <w:noProof/>
                <w:webHidden/>
              </w:rPr>
            </w:r>
            <w:r w:rsidR="00300DC8">
              <w:rPr>
                <w:noProof/>
                <w:webHidden/>
              </w:rPr>
              <w:fldChar w:fldCharType="separate"/>
            </w:r>
            <w:r w:rsidR="00E108A1">
              <w:rPr>
                <w:noProof/>
                <w:webHidden/>
              </w:rPr>
              <w:t>16</w:t>
            </w:r>
            <w:r w:rsidR="00300DC8">
              <w:rPr>
                <w:noProof/>
                <w:webHidden/>
              </w:rPr>
              <w:fldChar w:fldCharType="end"/>
            </w:r>
          </w:hyperlink>
        </w:p>
        <w:p w14:paraId="6D0AC053" w14:textId="211EA257"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26.</w:t>
            </w:r>
            <w:r w:rsidR="00300DC8">
              <w:rPr>
                <w:rFonts w:asciiTheme="minorHAnsi" w:eastAsiaTheme="minorEastAsia" w:hAnsiTheme="minorHAnsi" w:cstheme="minorBidi"/>
                <w:noProof/>
                <w:sz w:val="22"/>
                <w:szCs w:val="22"/>
                <w:lang w:bidi="ar-SA"/>
              </w:rPr>
              <w:tab/>
            </w:r>
            <w:r w:rsidR="00300DC8" w:rsidRPr="00093914">
              <w:rPr>
                <w:rStyle w:val="Hyperlink"/>
                <w:noProof/>
              </w:rPr>
              <w:t>TERMINATION OF</w:t>
            </w:r>
            <w:r w:rsidR="00300DC8" w:rsidRPr="00093914">
              <w:rPr>
                <w:rStyle w:val="Hyperlink"/>
                <w:noProof/>
                <w:spacing w:val="1"/>
              </w:rPr>
              <w:t xml:space="preserve"> </w:t>
            </w:r>
            <w:r w:rsidR="00300DC8" w:rsidRPr="00093914">
              <w:rPr>
                <w:rStyle w:val="Hyperlink"/>
                <w:noProof/>
              </w:rPr>
              <w:t>AGREEMENT</w:t>
            </w:r>
            <w:r w:rsidR="00300DC8">
              <w:rPr>
                <w:noProof/>
                <w:webHidden/>
              </w:rPr>
              <w:tab/>
            </w:r>
            <w:r w:rsidR="00300DC8">
              <w:rPr>
                <w:noProof/>
                <w:webHidden/>
              </w:rPr>
              <w:fldChar w:fldCharType="begin"/>
            </w:r>
            <w:r w:rsidR="00300DC8">
              <w:rPr>
                <w:noProof/>
                <w:webHidden/>
              </w:rPr>
              <w:instrText xml:space="preserve"> PAGEREF _Toc73951991 \h </w:instrText>
            </w:r>
            <w:r w:rsidR="00300DC8">
              <w:rPr>
                <w:noProof/>
                <w:webHidden/>
              </w:rPr>
            </w:r>
            <w:r w:rsidR="00300DC8">
              <w:rPr>
                <w:noProof/>
                <w:webHidden/>
              </w:rPr>
              <w:fldChar w:fldCharType="separate"/>
            </w:r>
            <w:r w:rsidR="00E108A1">
              <w:rPr>
                <w:noProof/>
                <w:webHidden/>
              </w:rPr>
              <w:t>17</w:t>
            </w:r>
            <w:r w:rsidR="00300DC8">
              <w:rPr>
                <w:noProof/>
                <w:webHidden/>
              </w:rPr>
              <w:fldChar w:fldCharType="end"/>
            </w:r>
          </w:hyperlink>
        </w:p>
        <w:p w14:paraId="508128B6" w14:textId="449735D9"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27.</w:t>
            </w:r>
            <w:r w:rsidR="00300DC8">
              <w:rPr>
                <w:rFonts w:asciiTheme="minorHAnsi" w:eastAsiaTheme="minorEastAsia" w:hAnsiTheme="minorHAnsi" w:cstheme="minorBidi"/>
                <w:noProof/>
                <w:sz w:val="22"/>
                <w:szCs w:val="22"/>
                <w:lang w:bidi="ar-SA"/>
              </w:rPr>
              <w:tab/>
            </w:r>
            <w:r w:rsidR="00300DC8" w:rsidRPr="00093914">
              <w:rPr>
                <w:rStyle w:val="Hyperlink"/>
                <w:noProof/>
              </w:rPr>
              <w:t>CRITERIA ARCHITECT’S INSURANCE</w:t>
            </w:r>
            <w:r w:rsidR="00300DC8">
              <w:rPr>
                <w:noProof/>
                <w:webHidden/>
              </w:rPr>
              <w:tab/>
            </w:r>
            <w:r w:rsidR="00300DC8">
              <w:rPr>
                <w:noProof/>
                <w:webHidden/>
              </w:rPr>
              <w:fldChar w:fldCharType="begin"/>
            </w:r>
            <w:r w:rsidR="00300DC8">
              <w:rPr>
                <w:noProof/>
                <w:webHidden/>
              </w:rPr>
              <w:instrText xml:space="preserve"> PAGEREF _Toc73951992 \h </w:instrText>
            </w:r>
            <w:r w:rsidR="00300DC8">
              <w:rPr>
                <w:noProof/>
                <w:webHidden/>
              </w:rPr>
            </w:r>
            <w:r w:rsidR="00300DC8">
              <w:rPr>
                <w:noProof/>
                <w:webHidden/>
              </w:rPr>
              <w:fldChar w:fldCharType="separate"/>
            </w:r>
            <w:r w:rsidR="00E108A1">
              <w:rPr>
                <w:noProof/>
                <w:webHidden/>
              </w:rPr>
              <w:t>19</w:t>
            </w:r>
            <w:r w:rsidR="00300DC8">
              <w:rPr>
                <w:noProof/>
                <w:webHidden/>
              </w:rPr>
              <w:fldChar w:fldCharType="end"/>
            </w:r>
          </w:hyperlink>
        </w:p>
        <w:p w14:paraId="0603B200" w14:textId="407A839F"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28.</w:t>
            </w:r>
            <w:r w:rsidR="00300DC8">
              <w:rPr>
                <w:rFonts w:asciiTheme="minorHAnsi" w:eastAsiaTheme="minorEastAsia" w:hAnsiTheme="minorHAnsi" w:cstheme="minorBidi"/>
                <w:noProof/>
                <w:sz w:val="22"/>
                <w:szCs w:val="22"/>
                <w:lang w:bidi="ar-SA"/>
              </w:rPr>
              <w:tab/>
            </w:r>
            <w:r w:rsidR="00300DC8" w:rsidRPr="00093914">
              <w:rPr>
                <w:rStyle w:val="Hyperlink"/>
                <w:noProof/>
              </w:rPr>
              <w:t>INDEMNITY</w:t>
            </w:r>
            <w:r w:rsidR="00300DC8">
              <w:rPr>
                <w:noProof/>
                <w:webHidden/>
              </w:rPr>
              <w:tab/>
            </w:r>
            <w:r w:rsidR="00300DC8">
              <w:rPr>
                <w:noProof/>
                <w:webHidden/>
              </w:rPr>
              <w:fldChar w:fldCharType="begin"/>
            </w:r>
            <w:r w:rsidR="00300DC8">
              <w:rPr>
                <w:noProof/>
                <w:webHidden/>
              </w:rPr>
              <w:instrText xml:space="preserve"> PAGEREF _Toc73951993 \h </w:instrText>
            </w:r>
            <w:r w:rsidR="00300DC8">
              <w:rPr>
                <w:noProof/>
                <w:webHidden/>
              </w:rPr>
            </w:r>
            <w:r w:rsidR="00300DC8">
              <w:rPr>
                <w:noProof/>
                <w:webHidden/>
              </w:rPr>
              <w:fldChar w:fldCharType="separate"/>
            </w:r>
            <w:r w:rsidR="00E108A1">
              <w:rPr>
                <w:noProof/>
                <w:webHidden/>
              </w:rPr>
              <w:t>21</w:t>
            </w:r>
            <w:r w:rsidR="00300DC8">
              <w:rPr>
                <w:noProof/>
                <w:webHidden/>
              </w:rPr>
              <w:fldChar w:fldCharType="end"/>
            </w:r>
          </w:hyperlink>
        </w:p>
        <w:p w14:paraId="56D06258" w14:textId="35D0BEDD"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29.</w:t>
            </w:r>
            <w:r w:rsidR="00300DC8">
              <w:rPr>
                <w:rFonts w:asciiTheme="minorHAnsi" w:eastAsiaTheme="minorEastAsia" w:hAnsiTheme="minorHAnsi" w:cstheme="minorBidi"/>
                <w:noProof/>
                <w:sz w:val="22"/>
                <w:szCs w:val="22"/>
                <w:lang w:bidi="ar-SA"/>
              </w:rPr>
              <w:tab/>
            </w:r>
            <w:r w:rsidR="00300DC8" w:rsidRPr="00093914">
              <w:rPr>
                <w:rStyle w:val="Hyperlink"/>
                <w:noProof/>
              </w:rPr>
              <w:t>LIABILITY OF</w:t>
            </w:r>
            <w:r w:rsidR="00300DC8" w:rsidRPr="00093914">
              <w:rPr>
                <w:rStyle w:val="Hyperlink"/>
                <w:noProof/>
                <w:spacing w:val="1"/>
              </w:rPr>
              <w:t xml:space="preserve"> THE </w:t>
            </w:r>
            <w:r w:rsidR="00300DC8" w:rsidRPr="00093914">
              <w:rPr>
                <w:rStyle w:val="Hyperlink"/>
                <w:noProof/>
              </w:rPr>
              <w:t>COUNCIL</w:t>
            </w:r>
            <w:r w:rsidR="00300DC8">
              <w:rPr>
                <w:noProof/>
                <w:webHidden/>
              </w:rPr>
              <w:tab/>
            </w:r>
            <w:r w:rsidR="00300DC8">
              <w:rPr>
                <w:noProof/>
                <w:webHidden/>
              </w:rPr>
              <w:fldChar w:fldCharType="begin"/>
            </w:r>
            <w:r w:rsidR="00300DC8">
              <w:rPr>
                <w:noProof/>
                <w:webHidden/>
              </w:rPr>
              <w:instrText xml:space="preserve"> PAGEREF _Toc73951994 \h </w:instrText>
            </w:r>
            <w:r w:rsidR="00300DC8">
              <w:rPr>
                <w:noProof/>
                <w:webHidden/>
              </w:rPr>
            </w:r>
            <w:r w:rsidR="00300DC8">
              <w:rPr>
                <w:noProof/>
                <w:webHidden/>
              </w:rPr>
              <w:fldChar w:fldCharType="separate"/>
            </w:r>
            <w:r w:rsidR="00E108A1">
              <w:rPr>
                <w:noProof/>
                <w:webHidden/>
              </w:rPr>
              <w:t>21</w:t>
            </w:r>
            <w:r w:rsidR="00300DC8">
              <w:rPr>
                <w:noProof/>
                <w:webHidden/>
              </w:rPr>
              <w:fldChar w:fldCharType="end"/>
            </w:r>
          </w:hyperlink>
        </w:p>
        <w:p w14:paraId="1359BA97" w14:textId="6C52A835"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30.</w:t>
            </w:r>
            <w:r w:rsidR="00300DC8">
              <w:rPr>
                <w:rFonts w:asciiTheme="minorHAnsi" w:eastAsiaTheme="minorEastAsia" w:hAnsiTheme="minorHAnsi" w:cstheme="minorBidi"/>
                <w:noProof/>
                <w:sz w:val="22"/>
                <w:szCs w:val="22"/>
                <w:lang w:bidi="ar-SA"/>
              </w:rPr>
              <w:tab/>
            </w:r>
            <w:r w:rsidR="00300DC8" w:rsidRPr="00093914">
              <w:rPr>
                <w:rStyle w:val="Hyperlink"/>
                <w:noProof/>
              </w:rPr>
              <w:t>COMMUNICATIONS / NOTICE</w:t>
            </w:r>
            <w:r w:rsidR="00300DC8">
              <w:rPr>
                <w:noProof/>
                <w:webHidden/>
              </w:rPr>
              <w:tab/>
            </w:r>
            <w:r w:rsidR="00300DC8">
              <w:rPr>
                <w:noProof/>
                <w:webHidden/>
              </w:rPr>
              <w:fldChar w:fldCharType="begin"/>
            </w:r>
            <w:r w:rsidR="00300DC8">
              <w:rPr>
                <w:noProof/>
                <w:webHidden/>
              </w:rPr>
              <w:instrText xml:space="preserve"> PAGEREF _Toc73951995 \h </w:instrText>
            </w:r>
            <w:r w:rsidR="00300DC8">
              <w:rPr>
                <w:noProof/>
                <w:webHidden/>
              </w:rPr>
            </w:r>
            <w:r w:rsidR="00300DC8">
              <w:rPr>
                <w:noProof/>
                <w:webHidden/>
              </w:rPr>
              <w:fldChar w:fldCharType="separate"/>
            </w:r>
            <w:r w:rsidR="00E108A1">
              <w:rPr>
                <w:noProof/>
                <w:webHidden/>
              </w:rPr>
              <w:t>21</w:t>
            </w:r>
            <w:r w:rsidR="00300DC8">
              <w:rPr>
                <w:noProof/>
                <w:webHidden/>
              </w:rPr>
              <w:fldChar w:fldCharType="end"/>
            </w:r>
          </w:hyperlink>
        </w:p>
        <w:p w14:paraId="7457E68E" w14:textId="78D54A98"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31.</w:t>
            </w:r>
            <w:r w:rsidR="00300DC8">
              <w:rPr>
                <w:rFonts w:asciiTheme="minorHAnsi" w:eastAsiaTheme="minorEastAsia" w:hAnsiTheme="minorHAnsi" w:cstheme="minorBidi"/>
                <w:noProof/>
                <w:sz w:val="22"/>
                <w:szCs w:val="22"/>
                <w:lang w:bidi="ar-SA"/>
              </w:rPr>
              <w:tab/>
            </w:r>
            <w:r w:rsidR="00300DC8" w:rsidRPr="00093914">
              <w:rPr>
                <w:rStyle w:val="Hyperlink"/>
                <w:noProof/>
              </w:rPr>
              <w:t>NONDISCRIMINATION/NO HARASSMENT CLAUSE</w:t>
            </w:r>
            <w:r w:rsidR="00300DC8">
              <w:rPr>
                <w:noProof/>
                <w:webHidden/>
              </w:rPr>
              <w:tab/>
            </w:r>
            <w:r w:rsidR="00300DC8">
              <w:rPr>
                <w:noProof/>
                <w:webHidden/>
              </w:rPr>
              <w:fldChar w:fldCharType="begin"/>
            </w:r>
            <w:r w:rsidR="00300DC8">
              <w:rPr>
                <w:noProof/>
                <w:webHidden/>
              </w:rPr>
              <w:instrText xml:space="preserve"> PAGEREF _Toc73951996 \h </w:instrText>
            </w:r>
            <w:r w:rsidR="00300DC8">
              <w:rPr>
                <w:noProof/>
                <w:webHidden/>
              </w:rPr>
            </w:r>
            <w:r w:rsidR="00300DC8">
              <w:rPr>
                <w:noProof/>
                <w:webHidden/>
              </w:rPr>
              <w:fldChar w:fldCharType="separate"/>
            </w:r>
            <w:r w:rsidR="00E108A1">
              <w:rPr>
                <w:noProof/>
                <w:webHidden/>
              </w:rPr>
              <w:t>22</w:t>
            </w:r>
            <w:r w:rsidR="00300DC8">
              <w:rPr>
                <w:noProof/>
                <w:webHidden/>
              </w:rPr>
              <w:fldChar w:fldCharType="end"/>
            </w:r>
          </w:hyperlink>
        </w:p>
        <w:p w14:paraId="6B34BC29" w14:textId="4FBD343A"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32.</w:t>
            </w:r>
            <w:r w:rsidR="00300DC8">
              <w:rPr>
                <w:rFonts w:asciiTheme="minorHAnsi" w:eastAsiaTheme="minorEastAsia" w:hAnsiTheme="minorHAnsi" w:cstheme="minorBidi"/>
                <w:noProof/>
                <w:sz w:val="22"/>
                <w:szCs w:val="22"/>
                <w:lang w:bidi="ar-SA"/>
              </w:rPr>
              <w:tab/>
            </w:r>
            <w:r w:rsidR="00300DC8" w:rsidRPr="00093914">
              <w:rPr>
                <w:rStyle w:val="Hyperlink"/>
                <w:noProof/>
              </w:rPr>
              <w:t>DISABLED VETERAN BUSINESS ENTERPRISE PARTICIPATION</w:t>
            </w:r>
            <w:r w:rsidR="00300DC8">
              <w:rPr>
                <w:noProof/>
                <w:webHidden/>
              </w:rPr>
              <w:tab/>
            </w:r>
            <w:r w:rsidR="00300DC8">
              <w:rPr>
                <w:noProof/>
                <w:webHidden/>
              </w:rPr>
              <w:fldChar w:fldCharType="begin"/>
            </w:r>
            <w:r w:rsidR="00300DC8">
              <w:rPr>
                <w:noProof/>
                <w:webHidden/>
              </w:rPr>
              <w:instrText xml:space="preserve"> PAGEREF _Toc73951997 \h </w:instrText>
            </w:r>
            <w:r w:rsidR="00300DC8">
              <w:rPr>
                <w:noProof/>
                <w:webHidden/>
              </w:rPr>
            </w:r>
            <w:r w:rsidR="00300DC8">
              <w:rPr>
                <w:noProof/>
                <w:webHidden/>
              </w:rPr>
              <w:fldChar w:fldCharType="separate"/>
            </w:r>
            <w:r w:rsidR="00E108A1">
              <w:rPr>
                <w:noProof/>
                <w:webHidden/>
              </w:rPr>
              <w:t>22</w:t>
            </w:r>
            <w:r w:rsidR="00300DC8">
              <w:rPr>
                <w:noProof/>
                <w:webHidden/>
              </w:rPr>
              <w:fldChar w:fldCharType="end"/>
            </w:r>
          </w:hyperlink>
        </w:p>
        <w:p w14:paraId="6123645B" w14:textId="39B8E61B"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33.</w:t>
            </w:r>
            <w:r w:rsidR="00300DC8">
              <w:rPr>
                <w:rFonts w:asciiTheme="minorHAnsi" w:eastAsiaTheme="minorEastAsia" w:hAnsiTheme="minorHAnsi" w:cstheme="minorBidi"/>
                <w:noProof/>
                <w:sz w:val="22"/>
                <w:szCs w:val="22"/>
                <w:lang w:bidi="ar-SA"/>
              </w:rPr>
              <w:tab/>
            </w:r>
            <w:r w:rsidR="00300DC8" w:rsidRPr="00093914">
              <w:rPr>
                <w:rStyle w:val="Hyperlink"/>
                <w:noProof/>
              </w:rPr>
              <w:t>DRUG FREE WORKPLACE</w:t>
            </w:r>
            <w:r w:rsidR="00300DC8">
              <w:rPr>
                <w:noProof/>
                <w:webHidden/>
              </w:rPr>
              <w:tab/>
            </w:r>
            <w:r w:rsidR="00300DC8">
              <w:rPr>
                <w:noProof/>
                <w:webHidden/>
              </w:rPr>
              <w:fldChar w:fldCharType="begin"/>
            </w:r>
            <w:r w:rsidR="00300DC8">
              <w:rPr>
                <w:noProof/>
                <w:webHidden/>
              </w:rPr>
              <w:instrText xml:space="preserve"> PAGEREF _Toc73951998 \h </w:instrText>
            </w:r>
            <w:r w:rsidR="00300DC8">
              <w:rPr>
                <w:noProof/>
                <w:webHidden/>
              </w:rPr>
            </w:r>
            <w:r w:rsidR="00300DC8">
              <w:rPr>
                <w:noProof/>
                <w:webHidden/>
              </w:rPr>
              <w:fldChar w:fldCharType="separate"/>
            </w:r>
            <w:r w:rsidR="00E108A1">
              <w:rPr>
                <w:noProof/>
                <w:webHidden/>
              </w:rPr>
              <w:t>22</w:t>
            </w:r>
            <w:r w:rsidR="00300DC8">
              <w:rPr>
                <w:noProof/>
                <w:webHidden/>
              </w:rPr>
              <w:fldChar w:fldCharType="end"/>
            </w:r>
          </w:hyperlink>
        </w:p>
        <w:p w14:paraId="25CDF3D1" w14:textId="5CF17F20"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34.</w:t>
            </w:r>
            <w:r w:rsidR="00300DC8">
              <w:rPr>
                <w:rFonts w:asciiTheme="minorHAnsi" w:eastAsiaTheme="minorEastAsia" w:hAnsiTheme="minorHAnsi" w:cstheme="minorBidi"/>
                <w:noProof/>
                <w:sz w:val="22"/>
                <w:szCs w:val="22"/>
                <w:lang w:bidi="ar-SA"/>
              </w:rPr>
              <w:tab/>
            </w:r>
            <w:r w:rsidR="00300DC8" w:rsidRPr="00093914">
              <w:rPr>
                <w:rStyle w:val="Hyperlink"/>
                <w:noProof/>
              </w:rPr>
              <w:t>UNION ORGANIZING</w:t>
            </w:r>
            <w:r w:rsidR="00300DC8">
              <w:rPr>
                <w:noProof/>
                <w:webHidden/>
              </w:rPr>
              <w:tab/>
            </w:r>
            <w:r w:rsidR="00300DC8">
              <w:rPr>
                <w:noProof/>
                <w:webHidden/>
              </w:rPr>
              <w:fldChar w:fldCharType="begin"/>
            </w:r>
            <w:r w:rsidR="00300DC8">
              <w:rPr>
                <w:noProof/>
                <w:webHidden/>
              </w:rPr>
              <w:instrText xml:space="preserve"> PAGEREF _Toc73951999 \h </w:instrText>
            </w:r>
            <w:r w:rsidR="00300DC8">
              <w:rPr>
                <w:noProof/>
                <w:webHidden/>
              </w:rPr>
            </w:r>
            <w:r w:rsidR="00300DC8">
              <w:rPr>
                <w:noProof/>
                <w:webHidden/>
              </w:rPr>
              <w:fldChar w:fldCharType="separate"/>
            </w:r>
            <w:r w:rsidR="00E108A1">
              <w:rPr>
                <w:noProof/>
                <w:webHidden/>
              </w:rPr>
              <w:t>23</w:t>
            </w:r>
            <w:r w:rsidR="00300DC8">
              <w:rPr>
                <w:noProof/>
                <w:webHidden/>
              </w:rPr>
              <w:fldChar w:fldCharType="end"/>
            </w:r>
          </w:hyperlink>
        </w:p>
        <w:p w14:paraId="690F5CF5" w14:textId="184AC207" w:rsidR="00300DC8" w:rsidRDefault="005C0EB9" w:rsidP="00E108A1">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093914">
              <w:rPr>
                <w:rStyle w:val="Hyperlink"/>
                <w:noProof/>
              </w:rPr>
              <w:t>Article</w:t>
            </w:r>
            <w:r w:rsidR="00300DC8" w:rsidRPr="00093914">
              <w:rPr>
                <w:rStyle w:val="Hyperlink"/>
                <w:noProof/>
                <w:spacing w:val="-2"/>
              </w:rPr>
              <w:t xml:space="preserve"> </w:t>
            </w:r>
            <w:r w:rsidR="00300DC8" w:rsidRPr="00093914">
              <w:rPr>
                <w:rStyle w:val="Hyperlink"/>
                <w:noProof/>
              </w:rPr>
              <w:t>35.</w:t>
            </w:r>
            <w:r w:rsidR="00300DC8">
              <w:rPr>
                <w:rFonts w:asciiTheme="minorHAnsi" w:eastAsiaTheme="minorEastAsia" w:hAnsiTheme="minorHAnsi" w:cstheme="minorBidi"/>
                <w:noProof/>
                <w:sz w:val="22"/>
                <w:szCs w:val="22"/>
                <w:lang w:bidi="ar-SA"/>
              </w:rPr>
              <w:tab/>
            </w:r>
            <w:r w:rsidR="00300DC8" w:rsidRPr="00093914">
              <w:rPr>
                <w:rStyle w:val="Hyperlink"/>
                <w:noProof/>
              </w:rPr>
              <w:t>MISCELLANEOUS</w:t>
            </w:r>
            <w:r w:rsidR="00300DC8">
              <w:rPr>
                <w:noProof/>
                <w:webHidden/>
              </w:rPr>
              <w:tab/>
            </w:r>
            <w:r w:rsidR="00300DC8">
              <w:rPr>
                <w:noProof/>
                <w:webHidden/>
              </w:rPr>
              <w:fldChar w:fldCharType="begin"/>
            </w:r>
            <w:r w:rsidR="00300DC8">
              <w:rPr>
                <w:noProof/>
                <w:webHidden/>
              </w:rPr>
              <w:instrText xml:space="preserve"> PAGEREF _Toc73952000 \h </w:instrText>
            </w:r>
            <w:r w:rsidR="00300DC8">
              <w:rPr>
                <w:noProof/>
                <w:webHidden/>
              </w:rPr>
            </w:r>
            <w:r w:rsidR="00300DC8">
              <w:rPr>
                <w:noProof/>
                <w:webHidden/>
              </w:rPr>
              <w:fldChar w:fldCharType="separate"/>
            </w:r>
            <w:r w:rsidR="00E108A1">
              <w:rPr>
                <w:noProof/>
                <w:webHidden/>
              </w:rPr>
              <w:t>23</w:t>
            </w:r>
            <w:r w:rsidR="00300DC8">
              <w:rPr>
                <w:noProof/>
                <w:webHidden/>
              </w:rPr>
              <w:fldChar w:fldCharType="end"/>
            </w:r>
          </w:hyperlink>
        </w:p>
        <w:p w14:paraId="0D6E2083" w14:textId="3B519B06" w:rsidR="00300DC8" w:rsidRDefault="00300DC8" w:rsidP="00E108A1">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Default="00681481" w:rsidP="00E108A1">
          <w:pPr>
            <w:widowControl/>
            <w:spacing w:before="3"/>
            <w:rPr>
              <w:sz w:val="20"/>
            </w:rPr>
          </w:pPr>
          <w:r>
            <w:fldChar w:fldCharType="end"/>
          </w:r>
        </w:p>
      </w:sdtContent>
    </w:sdt>
    <w:p w14:paraId="4E056C11" w14:textId="77777777" w:rsidR="00656A0B" w:rsidRDefault="00656A0B" w:rsidP="00E108A1">
      <w:pPr>
        <w:widowControl/>
        <w:sectPr w:rsidR="00656A0B" w:rsidSect="00444C51">
          <w:headerReference w:type="even" r:id="rId16"/>
          <w:headerReference w:type="default" r:id="rId17"/>
          <w:footerReference w:type="default" r:id="rId18"/>
          <w:headerReference w:type="first" r:id="rId19"/>
          <w:pgSz w:w="12240" w:h="15840" w:code="1"/>
          <w:pgMar w:top="1008" w:right="605" w:bottom="1008" w:left="518" w:header="432" w:footer="432" w:gutter="0"/>
          <w:pgNumType w:start="1"/>
          <w:cols w:space="720"/>
        </w:sectPr>
      </w:pPr>
    </w:p>
    <w:p w14:paraId="25E23B47" w14:textId="4DE13EE4" w:rsidR="00CF1CC3" w:rsidRDefault="00CF1CC3" w:rsidP="00E108A1">
      <w:pPr>
        <w:widowControl/>
        <w:rPr>
          <w:b/>
          <w:bCs/>
          <w:sz w:val="20"/>
          <w:szCs w:val="20"/>
        </w:rPr>
      </w:pPr>
    </w:p>
    <w:p w14:paraId="0CD8CC65" w14:textId="09C00090" w:rsidR="0098282B" w:rsidRPr="001240BF" w:rsidRDefault="00681481" w:rsidP="00E108A1">
      <w:pPr>
        <w:pStyle w:val="Heading1"/>
        <w:widowControl/>
        <w:tabs>
          <w:tab w:val="left" w:pos="1440"/>
          <w:tab w:val="left" w:pos="1639"/>
        </w:tabs>
        <w:ind w:left="202"/>
      </w:pPr>
      <w:bookmarkStart w:id="13" w:name="_Toc73951966"/>
      <w:r w:rsidRPr="001007EC">
        <w:t>Art</w:t>
      </w:r>
      <w:r w:rsidRPr="009F6FDB">
        <w:t>icle</w:t>
      </w:r>
      <w:r w:rsidRPr="009F6FDB">
        <w:rPr>
          <w:spacing w:val="-2"/>
        </w:rPr>
        <w:t xml:space="preserve"> </w:t>
      </w:r>
      <w:r w:rsidRPr="001240BF">
        <w:t>1.</w:t>
      </w:r>
      <w:r w:rsidRPr="001240BF">
        <w:tab/>
        <w:t>DEFINITIONS</w:t>
      </w:r>
      <w:bookmarkEnd w:id="13"/>
    </w:p>
    <w:p w14:paraId="0CD8CC66" w14:textId="77777777" w:rsidR="0098282B" w:rsidRPr="00CF1CC3" w:rsidRDefault="0098282B" w:rsidP="00E108A1">
      <w:pPr>
        <w:pStyle w:val="BodyText"/>
        <w:widowControl/>
        <w:spacing w:before="7"/>
        <w:rPr>
          <w:b/>
        </w:rPr>
      </w:pPr>
    </w:p>
    <w:p w14:paraId="0CD8CC67" w14:textId="77777777" w:rsidR="0098282B" w:rsidRPr="007A6F36" w:rsidRDefault="00681481" w:rsidP="00E108A1">
      <w:pPr>
        <w:pStyle w:val="ListParagraph"/>
        <w:widowControl/>
        <w:numPr>
          <w:ilvl w:val="1"/>
          <w:numId w:val="13"/>
        </w:numPr>
        <w:tabs>
          <w:tab w:val="left" w:pos="1639"/>
          <w:tab w:val="left" w:pos="1641"/>
        </w:tabs>
        <w:spacing w:after="120"/>
        <w:rPr>
          <w:sz w:val="20"/>
          <w:szCs w:val="20"/>
        </w:rPr>
      </w:pPr>
      <w:bookmarkStart w:id="14" w:name="1.1._The_following_definitions_for_words"/>
      <w:bookmarkEnd w:id="14"/>
      <w:r w:rsidRPr="007A6F36">
        <w:rPr>
          <w:sz w:val="20"/>
          <w:szCs w:val="20"/>
        </w:rPr>
        <w:t>The following definitions for words or phrases shall apply when used in this Agreement, including all</w:t>
      </w:r>
      <w:r w:rsidRPr="007A6F36">
        <w:rPr>
          <w:spacing w:val="-26"/>
          <w:sz w:val="20"/>
          <w:szCs w:val="20"/>
        </w:rPr>
        <w:t xml:space="preserve"> </w:t>
      </w:r>
      <w:r w:rsidRPr="007A6F36">
        <w:rPr>
          <w:sz w:val="20"/>
          <w:szCs w:val="20"/>
        </w:rPr>
        <w:t>Exhibits:</w:t>
      </w:r>
    </w:p>
    <w:p w14:paraId="69AEAEF0" w14:textId="35817DD1" w:rsidR="00A26880"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15" w:name="1.1.1._“Agreement”_or_the_“Contract”_or_"/>
      <w:bookmarkEnd w:id="15"/>
      <w:r w:rsidRPr="0006578C">
        <w:rPr>
          <w:b/>
          <w:bCs/>
          <w:sz w:val="20"/>
          <w:szCs w:val="20"/>
        </w:rPr>
        <w:t>“Acceptance”</w:t>
      </w:r>
      <w:r w:rsidRPr="0006578C">
        <w:rPr>
          <w:sz w:val="20"/>
          <w:szCs w:val="20"/>
        </w:rPr>
        <w:t xml:space="preserve"> means the written acceptance issued to Criteria Architect</w:t>
      </w:r>
      <w:r w:rsidRPr="0006578C" w:rsidDel="00FF2C74">
        <w:rPr>
          <w:sz w:val="20"/>
          <w:szCs w:val="20"/>
        </w:rPr>
        <w:t xml:space="preserve"> </w:t>
      </w:r>
      <w:r w:rsidRPr="0006578C">
        <w:rPr>
          <w:sz w:val="20"/>
          <w:szCs w:val="20"/>
        </w:rPr>
        <w:t xml:space="preserve">by the Judicial Council’s Project Manager after Criteria </w:t>
      </w:r>
      <w:r w:rsidRPr="007A6F36">
        <w:rPr>
          <w:b/>
          <w:sz w:val="20"/>
          <w:szCs w:val="20"/>
        </w:rPr>
        <w:t>Architect</w:t>
      </w:r>
      <w:r w:rsidRPr="0006578C" w:rsidDel="00FF2C74">
        <w:rPr>
          <w:sz w:val="20"/>
          <w:szCs w:val="20"/>
        </w:rPr>
        <w:t xml:space="preserve"> </w:t>
      </w:r>
      <w:r w:rsidRPr="0006578C">
        <w:rPr>
          <w:sz w:val="20"/>
          <w:szCs w:val="20"/>
        </w:rPr>
        <w:t>has successfully provided the Work in accordance with this Agreement.</w:t>
      </w:r>
    </w:p>
    <w:p w14:paraId="2C6C4485" w14:textId="47D00FE4"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sz w:val="20"/>
          <w:szCs w:val="20"/>
        </w:rPr>
        <w:t xml:space="preserve">“Agreement” </w:t>
      </w:r>
      <w:r w:rsidR="00A26880" w:rsidRPr="007A6F36">
        <w:rPr>
          <w:sz w:val="20"/>
          <w:szCs w:val="20"/>
        </w:rPr>
        <w:t>means</w:t>
      </w:r>
      <w:r w:rsidRPr="007A6F36">
        <w:rPr>
          <w:sz w:val="20"/>
          <w:szCs w:val="20"/>
        </w:rPr>
        <w:t xml:space="preserve"> </w:t>
      </w:r>
      <w:r w:rsidR="00612186" w:rsidRPr="007A6F36">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“Amendment”</w:t>
      </w:r>
      <w:r w:rsidRPr="0006578C">
        <w:rPr>
          <w:sz w:val="20"/>
          <w:szCs w:val="20"/>
        </w:rPr>
        <w:t xml:space="preserve"> means a </w:t>
      </w:r>
      <w:r w:rsidRPr="007A6F36">
        <w:rPr>
          <w:sz w:val="20"/>
          <w:szCs w:val="20"/>
        </w:rPr>
        <w:t xml:space="preserve">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7A6F36"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7A6F36">
        <w:rPr>
          <w:b/>
          <w:bCs/>
          <w:sz w:val="20"/>
          <w:szCs w:val="20"/>
        </w:rPr>
        <w:t>“Authority Having Jurisdiction”</w:t>
      </w:r>
      <w:r w:rsidRPr="007A6F36">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16" w:name="1.1.2._“Architect”:__The_architect(s)_th"/>
      <w:bookmarkStart w:id="17" w:name="1.1.3._“Bid”:__As_used_herein,_any_procu"/>
      <w:bookmarkEnd w:id="16"/>
      <w:bookmarkEnd w:id="17"/>
      <w:r w:rsidRPr="007A6F36">
        <w:rPr>
          <w:b/>
          <w:bCs/>
          <w:sz w:val="20"/>
          <w:szCs w:val="20"/>
        </w:rPr>
        <w:t>“Bid</w:t>
      </w:r>
      <w:r w:rsidR="00A26880" w:rsidRPr="007A6F36">
        <w:rPr>
          <w:b/>
          <w:bCs/>
          <w:sz w:val="20"/>
          <w:szCs w:val="20"/>
        </w:rPr>
        <w:t>”</w:t>
      </w:r>
      <w:r w:rsidR="00A26880" w:rsidRPr="007A6F36">
        <w:rPr>
          <w:sz w:val="20"/>
          <w:szCs w:val="20"/>
        </w:rPr>
        <w:t xml:space="preserve"> means </w:t>
      </w:r>
      <w:r w:rsidRPr="007A6F36">
        <w:rPr>
          <w:sz w:val="20"/>
          <w:szCs w:val="20"/>
        </w:rPr>
        <w:t xml:space="preserve">any procurement document that the Council utilizes to procure construction services from a Contractor, which may be a request for proposal, a request for qualifications, a formal bid, a </w:t>
      </w:r>
      <w:r w:rsidR="00CE3B09" w:rsidRPr="007A6F36">
        <w:rPr>
          <w:sz w:val="20"/>
          <w:szCs w:val="20"/>
        </w:rPr>
        <w:t>solicitation,</w:t>
      </w:r>
      <w:r w:rsidRPr="007A6F36">
        <w:rPr>
          <w:sz w:val="20"/>
          <w:szCs w:val="20"/>
        </w:rPr>
        <w:t xml:space="preserve"> or other</w:t>
      </w:r>
      <w:r w:rsidRPr="007A6F36">
        <w:rPr>
          <w:spacing w:val="2"/>
          <w:sz w:val="20"/>
          <w:szCs w:val="20"/>
        </w:rPr>
        <w:t xml:space="preserve"> </w:t>
      </w:r>
      <w:r w:rsidRPr="007A6F36">
        <w:rPr>
          <w:sz w:val="20"/>
          <w:szCs w:val="20"/>
        </w:rPr>
        <w:t>method.</w:t>
      </w:r>
    </w:p>
    <w:p w14:paraId="0C880972" w14:textId="7FAA66C2" w:rsidR="00E9634D" w:rsidRPr="00B43575" w:rsidRDefault="00E9634D" w:rsidP="00E108A1">
      <w:pPr>
        <w:pStyle w:val="ListParagraph"/>
        <w:widowControl/>
        <w:numPr>
          <w:ilvl w:val="2"/>
          <w:numId w:val="13"/>
        </w:numPr>
        <w:tabs>
          <w:tab w:val="left" w:pos="2359"/>
          <w:tab w:val="left" w:pos="2360"/>
        </w:tabs>
        <w:spacing w:before="1" w:after="120"/>
        <w:ind w:left="2362" w:right="157" w:hanging="719"/>
        <w:rPr>
          <w:sz w:val="20"/>
          <w:szCs w:val="20"/>
        </w:rPr>
      </w:pPr>
      <w:r w:rsidRPr="0006578C">
        <w:rPr>
          <w:b/>
          <w:bCs/>
          <w:sz w:val="20"/>
          <w:szCs w:val="20"/>
        </w:rPr>
        <w:t>“Building Components/Disciplines”</w:t>
      </w:r>
      <w:r w:rsidRPr="0006578C">
        <w:rPr>
          <w:sz w:val="20"/>
          <w:szCs w:val="20"/>
        </w:rPr>
        <w:t xml:space="preserve"> means the various building components and disciplines from which the design of the Project is comprised including, but </w:t>
      </w:r>
      <w:r w:rsidRPr="007A6F36">
        <w:rPr>
          <w:sz w:val="20"/>
          <w:szCs w:val="20"/>
        </w:rPr>
        <w:t>not</w:t>
      </w:r>
      <w:r w:rsidRPr="0006578C">
        <w:rPr>
          <w:sz w:val="20"/>
          <w:szCs w:val="20"/>
        </w:rPr>
        <w:t xml:space="preserve"> limited to, site, architectural, building envelope, mechanical, electrical, structural, fire protection, civil engineering, landscap</w:t>
      </w:r>
      <w:r w:rsidRPr="00B43575">
        <w:rPr>
          <w:sz w:val="20"/>
          <w:szCs w:val="20"/>
        </w:rPr>
        <w:t xml:space="preserve">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7A6F36" w:rsidRDefault="00681481" w:rsidP="00E108A1">
      <w:pPr>
        <w:pStyle w:val="ListParagraph"/>
        <w:widowControl/>
        <w:numPr>
          <w:ilvl w:val="2"/>
          <w:numId w:val="13"/>
        </w:numPr>
        <w:tabs>
          <w:tab w:val="left" w:pos="2359"/>
          <w:tab w:val="left" w:pos="2360"/>
        </w:tabs>
        <w:spacing w:before="1" w:after="120"/>
        <w:ind w:left="2362" w:right="157" w:hanging="719"/>
        <w:rPr>
          <w:sz w:val="20"/>
          <w:szCs w:val="20"/>
        </w:rPr>
      </w:pPr>
      <w:bookmarkStart w:id="18" w:name="1.1.4._“Capital_Program”:_As_used_herein"/>
      <w:bookmarkEnd w:id="18"/>
      <w:r w:rsidRPr="007A6F36">
        <w:rPr>
          <w:b/>
          <w:sz w:val="20"/>
          <w:szCs w:val="20"/>
        </w:rPr>
        <w:t>“</w:t>
      </w:r>
      <w:r w:rsidR="007A1A91" w:rsidRPr="007A6F36">
        <w:rPr>
          <w:b/>
          <w:sz w:val="20"/>
          <w:szCs w:val="20"/>
        </w:rPr>
        <w:t xml:space="preserve">Capital Outlay </w:t>
      </w:r>
      <w:r w:rsidR="002F4C0C" w:rsidRPr="007A6F36">
        <w:rPr>
          <w:b/>
          <w:sz w:val="20"/>
          <w:szCs w:val="20"/>
        </w:rPr>
        <w:t>Program”</w:t>
      </w:r>
      <w:r w:rsidR="002F4C0C" w:rsidRPr="007A6F36">
        <w:rPr>
          <w:bCs/>
          <w:sz w:val="20"/>
          <w:szCs w:val="20"/>
        </w:rPr>
        <w:t xml:space="preserve"> or</w:t>
      </w:r>
      <w:r w:rsidR="00110492" w:rsidRPr="007A6F36">
        <w:rPr>
          <w:b/>
          <w:sz w:val="20"/>
          <w:szCs w:val="20"/>
        </w:rPr>
        <w:t xml:space="preserve"> “</w:t>
      </w:r>
      <w:r w:rsidRPr="007A6F36">
        <w:rPr>
          <w:b/>
          <w:sz w:val="20"/>
          <w:szCs w:val="20"/>
        </w:rPr>
        <w:t>Capital Program”</w:t>
      </w:r>
      <w:r w:rsidR="003C12BD" w:rsidRPr="007A6F36">
        <w:rPr>
          <w:b/>
          <w:sz w:val="20"/>
          <w:szCs w:val="20"/>
        </w:rPr>
        <w:t xml:space="preserve"> </w:t>
      </w:r>
      <w:r w:rsidR="003C12BD" w:rsidRPr="007A6F36">
        <w:rPr>
          <w:bCs/>
          <w:sz w:val="20"/>
          <w:szCs w:val="20"/>
        </w:rPr>
        <w:t xml:space="preserve">means </w:t>
      </w:r>
      <w:r w:rsidRPr="007A6F36">
        <w:rPr>
          <w:sz w:val="20"/>
          <w:szCs w:val="20"/>
        </w:rPr>
        <w:t xml:space="preserve">a group of related judicial branch courthouse construction, </w:t>
      </w:r>
      <w:r w:rsidRPr="0006578C">
        <w:rPr>
          <w:sz w:val="20"/>
          <w:szCs w:val="20"/>
        </w:rPr>
        <w:t>renovation</w:t>
      </w:r>
      <w:r w:rsidRPr="007A6F36">
        <w:rPr>
          <w:sz w:val="20"/>
          <w:szCs w:val="20"/>
        </w:rPr>
        <w:t>,</w:t>
      </w:r>
      <w:r w:rsidRPr="007A6F36">
        <w:rPr>
          <w:spacing w:val="-4"/>
          <w:sz w:val="20"/>
          <w:szCs w:val="20"/>
        </w:rPr>
        <w:t xml:space="preserve"> </w:t>
      </w:r>
      <w:r w:rsidRPr="007A6F36">
        <w:rPr>
          <w:sz w:val="20"/>
          <w:szCs w:val="20"/>
        </w:rPr>
        <w:t>and</w:t>
      </w:r>
      <w:r w:rsidRPr="007A6F36">
        <w:rPr>
          <w:spacing w:val="-3"/>
          <w:sz w:val="20"/>
          <w:szCs w:val="20"/>
        </w:rPr>
        <w:t xml:space="preserve"> </w:t>
      </w:r>
      <w:r w:rsidRPr="007A6F36">
        <w:rPr>
          <w:sz w:val="20"/>
          <w:szCs w:val="20"/>
        </w:rPr>
        <w:t>facility</w:t>
      </w:r>
      <w:r w:rsidRPr="007A6F36">
        <w:rPr>
          <w:spacing w:val="-5"/>
          <w:sz w:val="20"/>
          <w:szCs w:val="20"/>
        </w:rPr>
        <w:t xml:space="preserve"> </w:t>
      </w:r>
      <w:r w:rsidRPr="007A6F36">
        <w:rPr>
          <w:sz w:val="20"/>
          <w:szCs w:val="20"/>
        </w:rPr>
        <w:t>modification</w:t>
      </w:r>
      <w:r w:rsidRPr="007A6F36">
        <w:rPr>
          <w:spacing w:val="-6"/>
          <w:sz w:val="20"/>
          <w:szCs w:val="20"/>
        </w:rPr>
        <w:t xml:space="preserve"> </w:t>
      </w:r>
      <w:r w:rsidRPr="007A6F36">
        <w:rPr>
          <w:sz w:val="20"/>
          <w:szCs w:val="20"/>
        </w:rPr>
        <w:t>projects,</w:t>
      </w:r>
      <w:r w:rsidRPr="007A6F36">
        <w:rPr>
          <w:spacing w:val="-3"/>
          <w:sz w:val="20"/>
          <w:szCs w:val="20"/>
        </w:rPr>
        <w:t xml:space="preserve"> </w:t>
      </w:r>
      <w:r w:rsidRPr="007A6F36">
        <w:rPr>
          <w:sz w:val="20"/>
          <w:szCs w:val="20"/>
        </w:rPr>
        <w:t>subprograms,</w:t>
      </w:r>
      <w:r w:rsidRPr="007A6F36">
        <w:rPr>
          <w:spacing w:val="-2"/>
          <w:sz w:val="20"/>
          <w:szCs w:val="20"/>
        </w:rPr>
        <w:t xml:space="preserve"> </w:t>
      </w:r>
      <w:r w:rsidRPr="007A6F36">
        <w:rPr>
          <w:sz w:val="20"/>
          <w:szCs w:val="20"/>
        </w:rPr>
        <w:t>and</w:t>
      </w:r>
      <w:r w:rsidRPr="007A6F36">
        <w:rPr>
          <w:spacing w:val="-3"/>
          <w:sz w:val="20"/>
          <w:szCs w:val="20"/>
        </w:rPr>
        <w:t xml:space="preserve"> </w:t>
      </w:r>
      <w:r w:rsidRPr="007A6F36">
        <w:rPr>
          <w:sz w:val="20"/>
          <w:szCs w:val="20"/>
        </w:rPr>
        <w:t>program</w:t>
      </w:r>
      <w:r w:rsidRPr="007A6F36">
        <w:rPr>
          <w:spacing w:val="-8"/>
          <w:sz w:val="20"/>
          <w:szCs w:val="20"/>
        </w:rPr>
        <w:t xml:space="preserve"> </w:t>
      </w:r>
      <w:r w:rsidRPr="007A6F36">
        <w:rPr>
          <w:sz w:val="20"/>
          <w:szCs w:val="20"/>
        </w:rPr>
        <w:t>activities</w:t>
      </w:r>
      <w:r w:rsidRPr="007A6F36">
        <w:rPr>
          <w:spacing w:val="-3"/>
          <w:sz w:val="20"/>
          <w:szCs w:val="20"/>
        </w:rPr>
        <w:t xml:space="preserve"> </w:t>
      </w:r>
      <w:r w:rsidRPr="007A6F36">
        <w:rPr>
          <w:sz w:val="20"/>
          <w:szCs w:val="20"/>
        </w:rPr>
        <w:t>for</w:t>
      </w:r>
      <w:r w:rsidRPr="007A6F36">
        <w:rPr>
          <w:spacing w:val="-1"/>
          <w:sz w:val="20"/>
          <w:szCs w:val="20"/>
        </w:rPr>
        <w:t xml:space="preserve"> </w:t>
      </w:r>
      <w:r w:rsidRPr="007A6F36">
        <w:rPr>
          <w:sz w:val="20"/>
          <w:szCs w:val="20"/>
        </w:rPr>
        <w:t>which</w:t>
      </w:r>
      <w:r w:rsidRPr="007A6F36">
        <w:rPr>
          <w:spacing w:val="-5"/>
          <w:sz w:val="20"/>
          <w:szCs w:val="20"/>
        </w:rPr>
        <w:t xml:space="preserve"> </w:t>
      </w:r>
      <w:r w:rsidRPr="007A6F36">
        <w:rPr>
          <w:sz w:val="20"/>
          <w:szCs w:val="20"/>
        </w:rPr>
        <w:t>the</w:t>
      </w:r>
      <w:r w:rsidRPr="007A6F36">
        <w:rPr>
          <w:spacing w:val="-5"/>
          <w:sz w:val="20"/>
          <w:szCs w:val="20"/>
        </w:rPr>
        <w:t xml:space="preserve"> </w:t>
      </w:r>
      <w:r w:rsidRPr="007A6F36">
        <w:rPr>
          <w:sz w:val="20"/>
          <w:szCs w:val="20"/>
        </w:rPr>
        <w:t>Judicial Council</w:t>
      </w:r>
      <w:r w:rsidR="003C12BD" w:rsidRPr="007A6F36">
        <w:rPr>
          <w:sz w:val="20"/>
          <w:szCs w:val="20"/>
        </w:rPr>
        <w:t>’s Facilities Services</w:t>
      </w:r>
      <w:r w:rsidRPr="007A6F36">
        <w:rPr>
          <w:sz w:val="20"/>
          <w:szCs w:val="20"/>
        </w:rPr>
        <w:t xml:space="preserve"> has responsibility to oversee and</w:t>
      </w:r>
      <w:r w:rsidRPr="007A6F36">
        <w:rPr>
          <w:spacing w:val="-7"/>
          <w:sz w:val="20"/>
          <w:szCs w:val="20"/>
        </w:rPr>
        <w:t xml:space="preserve"> </w:t>
      </w:r>
      <w:r w:rsidRPr="007A6F36">
        <w:rPr>
          <w:sz w:val="20"/>
          <w:szCs w:val="20"/>
        </w:rPr>
        <w:t>manage.</w:t>
      </w:r>
    </w:p>
    <w:p w14:paraId="16854DED" w14:textId="62550670" w:rsidR="00D73BF5" w:rsidRPr="007A6F36" w:rsidRDefault="00B5110D" w:rsidP="00E108A1">
      <w:pPr>
        <w:pStyle w:val="ListParagraph"/>
        <w:widowControl/>
        <w:numPr>
          <w:ilvl w:val="2"/>
          <w:numId w:val="13"/>
        </w:numPr>
        <w:tabs>
          <w:tab w:val="left" w:pos="2360"/>
        </w:tabs>
        <w:spacing w:before="1" w:after="120"/>
        <w:ind w:left="2362" w:right="157"/>
        <w:rPr>
          <w:sz w:val="20"/>
          <w:szCs w:val="20"/>
        </w:rPr>
      </w:pPr>
      <w:bookmarkStart w:id="19" w:name="1.1.5._“Construction_Cost”:_The_total_co"/>
      <w:bookmarkStart w:id="20" w:name="1.1.5.1._The_Construction_Cost_does_not_"/>
      <w:bookmarkStart w:id="21" w:name="1.1.5.2._The_Construction_Cost_amount_ma"/>
      <w:bookmarkStart w:id="22" w:name="1.1.6._“Construction_Manager”_or_“Consul"/>
      <w:bookmarkStart w:id="23" w:name="1.1.7.__“Contractor”:_The_entity,_includ"/>
      <w:bookmarkStart w:id="24" w:name="1.1.7.1._“Construction_Manager-at-Risk”_"/>
      <w:bookmarkStart w:id="25" w:name="1.1.7.2._“Design/Build”:__If_the_Project"/>
      <w:bookmarkStart w:id="26" w:name="1.1.7.3._“Design-Bid-Build”:__If_the_Pro"/>
      <w:bookmarkEnd w:id="19"/>
      <w:bookmarkEnd w:id="20"/>
      <w:bookmarkEnd w:id="21"/>
      <w:bookmarkEnd w:id="22"/>
      <w:bookmarkEnd w:id="23"/>
      <w:bookmarkEnd w:id="24"/>
      <w:bookmarkEnd w:id="25"/>
      <w:bookmarkEnd w:id="26"/>
      <w:r w:rsidRPr="007A6F36">
        <w:rPr>
          <w:sz w:val="20"/>
          <w:szCs w:val="20"/>
        </w:rPr>
        <w:tab/>
      </w:r>
      <w:r w:rsidR="00D73BF5" w:rsidRPr="00B43575">
        <w:rPr>
          <w:b/>
          <w:bCs/>
          <w:sz w:val="20"/>
          <w:szCs w:val="20"/>
        </w:rPr>
        <w:t>"Claim(s)”</w:t>
      </w:r>
      <w:r w:rsidR="00D73BF5" w:rsidRPr="00B43575">
        <w:rPr>
          <w:sz w:val="20"/>
          <w:szCs w:val="20"/>
        </w:rPr>
        <w:t xml:space="preserve"> means all actions, assessments, counts, citations, claims, costs, damages, demands, judgments, liabilities (legal, </w:t>
      </w:r>
      <w:r w:rsidR="00DF2CC1" w:rsidRPr="00B43575">
        <w:rPr>
          <w:sz w:val="20"/>
          <w:szCs w:val="20"/>
        </w:rPr>
        <w:t>administrative,</w:t>
      </w:r>
      <w:r w:rsidR="00D73BF5" w:rsidRPr="00B43575">
        <w:rPr>
          <w:sz w:val="20"/>
          <w:szCs w:val="20"/>
        </w:rPr>
        <w:t xml:space="preserve"> or otherwise), losses, delays, notices, expenses, fines, penalties, proceedings, responsibilities, violations, attorney’s and consultants’ fees and causes of action, including personal injury and/or death.</w:t>
      </w:r>
    </w:p>
    <w:p w14:paraId="1E89BE73" w14:textId="77777777" w:rsidR="007A6F36" w:rsidRPr="00B43575" w:rsidRDefault="007A6F36" w:rsidP="00E108A1">
      <w:pPr>
        <w:pStyle w:val="ListParagraph"/>
        <w:widowControl/>
        <w:numPr>
          <w:ilvl w:val="2"/>
          <w:numId w:val="23"/>
        </w:numPr>
        <w:tabs>
          <w:tab w:val="left" w:pos="2359"/>
          <w:tab w:val="left" w:pos="2360"/>
        </w:tabs>
        <w:spacing w:before="1" w:after="120"/>
        <w:ind w:right="157"/>
        <w:rPr>
          <w:sz w:val="20"/>
          <w:szCs w:val="20"/>
        </w:rPr>
      </w:pPr>
      <w:r w:rsidRPr="0006578C">
        <w:rPr>
          <w:b/>
          <w:bCs/>
          <w:sz w:val="20"/>
          <w:szCs w:val="20"/>
        </w:rPr>
        <w:t>“Confidential Information”</w:t>
      </w:r>
      <w:r w:rsidRPr="0006578C">
        <w:rPr>
          <w:sz w:val="20"/>
          <w:szCs w:val="20"/>
        </w:rPr>
        <w:t xml:space="preserve"> means trade secrets, financial, statistical, personnel, technical, or any other data or information relating to the Judicial Council’s, the Courts’ </w:t>
      </w:r>
      <w:r w:rsidRPr="00B43575">
        <w:rPr>
          <w:sz w:val="20"/>
          <w:szCs w:val="20"/>
        </w:rPr>
        <w:t>or the State’s business, or the business of its constituents.</w:t>
      </w:r>
    </w:p>
    <w:p w14:paraId="255C09A3" w14:textId="2E7BAB81"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B43575">
        <w:rPr>
          <w:b/>
          <w:bCs/>
          <w:sz w:val="20"/>
          <w:szCs w:val="20"/>
        </w:rPr>
        <w:t>“Construction Documents”</w:t>
      </w:r>
      <w:r w:rsidRPr="00B43575">
        <w:rPr>
          <w:sz w:val="20"/>
          <w:szCs w:val="20"/>
        </w:rPr>
        <w:t xml:space="preserve"> means the final working drawings and specifications that set forth in detail the design and all of the </w:t>
      </w:r>
      <w:r w:rsidRPr="007A6F36">
        <w:rPr>
          <w:spacing w:val="-5"/>
          <w:sz w:val="20"/>
          <w:szCs w:val="20"/>
        </w:rPr>
        <w:t>requirements</w:t>
      </w:r>
      <w:r w:rsidRPr="0006578C">
        <w:rPr>
          <w:sz w:val="20"/>
          <w:szCs w:val="20"/>
        </w:rPr>
        <w:t xml:space="preserve"> for construction of the entire Project, and must be approved by the Criteria Architect, the Judicial Council, and the DBE, if applicable. T</w:t>
      </w:r>
      <w:r w:rsidRPr="00B43575">
        <w:rPr>
          <w:sz w:val="20"/>
          <w:szCs w:val="20"/>
        </w:rPr>
        <w:t>he Construction Documents provide the basis upon which the DBE shall bid the Project and are part of the design</w:t>
      </w:r>
      <w:r w:rsidR="00F23088">
        <w:rPr>
          <w:sz w:val="20"/>
          <w:szCs w:val="20"/>
        </w:rPr>
        <w:t>-</w:t>
      </w:r>
      <w:r w:rsidRPr="00B43575">
        <w:rPr>
          <w:sz w:val="20"/>
          <w:szCs w:val="20"/>
        </w:rPr>
        <w:t>build contract with the DBE.</w:t>
      </w:r>
    </w:p>
    <w:p w14:paraId="2A872B02" w14:textId="2E2A3C4B" w:rsidR="007A6F36" w:rsidRPr="00B43575" w:rsidRDefault="007A6F36" w:rsidP="00E108A1">
      <w:pPr>
        <w:pStyle w:val="ListParagraph"/>
        <w:widowControl/>
        <w:numPr>
          <w:ilvl w:val="2"/>
          <w:numId w:val="23"/>
        </w:numPr>
        <w:tabs>
          <w:tab w:val="left" w:pos="2359"/>
          <w:tab w:val="left" w:pos="2360"/>
        </w:tabs>
        <w:spacing w:before="1" w:after="120"/>
        <w:ind w:left="2362" w:right="157" w:hanging="719"/>
        <w:rPr>
          <w:sz w:val="20"/>
          <w:szCs w:val="20"/>
        </w:rPr>
      </w:pPr>
      <w:r w:rsidRPr="007A6F36">
        <w:rPr>
          <w:b/>
          <w:sz w:val="20"/>
          <w:szCs w:val="20"/>
        </w:rPr>
        <w:t xml:space="preserve">“Contract Documents” </w:t>
      </w:r>
      <w:r w:rsidRPr="007A6F36">
        <w:rPr>
          <w:bCs/>
          <w:sz w:val="20"/>
          <w:szCs w:val="20"/>
        </w:rPr>
        <w:t>means this Agreement inclusive of all exhibits and amendments.</w:t>
      </w:r>
    </w:p>
    <w:p w14:paraId="0CD8CC7C" w14:textId="288732B1" w:rsidR="0098282B" w:rsidRPr="00B43575" w:rsidRDefault="003C12BD" w:rsidP="00E108A1">
      <w:pPr>
        <w:pStyle w:val="ListParagraph"/>
        <w:widowControl/>
        <w:numPr>
          <w:ilvl w:val="2"/>
          <w:numId w:val="23"/>
        </w:numPr>
        <w:tabs>
          <w:tab w:val="left" w:pos="2360"/>
        </w:tabs>
        <w:spacing w:before="1" w:after="120"/>
        <w:ind w:left="2362" w:right="157" w:hanging="719"/>
        <w:rPr>
          <w:sz w:val="20"/>
          <w:szCs w:val="20"/>
        </w:rPr>
      </w:pPr>
      <w:r w:rsidRPr="0006578C">
        <w:rPr>
          <w:b/>
          <w:bCs/>
          <w:sz w:val="20"/>
          <w:szCs w:val="20"/>
        </w:rPr>
        <w:t>“Court(s)”</w:t>
      </w:r>
      <w:r w:rsidRPr="0006578C">
        <w:rPr>
          <w:sz w:val="20"/>
          <w:szCs w:val="20"/>
        </w:rPr>
        <w:t xml:space="preserve"> means the </w:t>
      </w:r>
      <w:r w:rsidRPr="007A6F36">
        <w:rPr>
          <w:sz w:val="20"/>
          <w:szCs w:val="20"/>
        </w:rPr>
        <w:t>superior</w:t>
      </w:r>
      <w:r w:rsidRPr="0006578C">
        <w:rPr>
          <w:sz w:val="20"/>
          <w:szCs w:val="20"/>
        </w:rPr>
        <w:t xml:space="preserve"> or appellate court for whose benefit the Project is being undertaken. </w:t>
      </w:r>
    </w:p>
    <w:p w14:paraId="2F29F943" w14:textId="3C7D911D" w:rsidR="005234F7" w:rsidRPr="007A6F36" w:rsidRDefault="005234F7" w:rsidP="00E108A1">
      <w:pPr>
        <w:pStyle w:val="ListParagraph"/>
        <w:widowControl/>
        <w:numPr>
          <w:ilvl w:val="2"/>
          <w:numId w:val="23"/>
        </w:numPr>
        <w:tabs>
          <w:tab w:val="left" w:pos="2358"/>
          <w:tab w:val="left" w:pos="2359"/>
        </w:tabs>
        <w:spacing w:before="121" w:after="120"/>
        <w:ind w:left="2358" w:right="209"/>
        <w:rPr>
          <w:sz w:val="20"/>
          <w:szCs w:val="20"/>
        </w:rPr>
      </w:pPr>
      <w:bookmarkStart w:id="27" w:name="1.1.8._“Council”:_The_Judicial_Council_o"/>
      <w:bookmarkStart w:id="28" w:name="1.1.9._“Court_Cost_Reduction_Report”:__T"/>
      <w:bookmarkEnd w:id="27"/>
      <w:bookmarkEnd w:id="28"/>
      <w:r w:rsidRPr="007A6F36">
        <w:rPr>
          <w:b/>
          <w:sz w:val="20"/>
          <w:szCs w:val="20"/>
        </w:rPr>
        <w:t xml:space="preserve">“Criteria </w:t>
      </w:r>
      <w:r w:rsidR="005F4EF9" w:rsidRPr="007A6F36">
        <w:rPr>
          <w:b/>
          <w:sz w:val="20"/>
          <w:szCs w:val="20"/>
        </w:rPr>
        <w:t xml:space="preserve">Architect” </w:t>
      </w:r>
      <w:r w:rsidR="005F4EF9" w:rsidRPr="007A6F36">
        <w:rPr>
          <w:sz w:val="20"/>
          <w:szCs w:val="20"/>
        </w:rPr>
        <w:t>means</w:t>
      </w:r>
      <w:r w:rsidRPr="007A6F36">
        <w:rPr>
          <w:sz w:val="20"/>
          <w:szCs w:val="20"/>
        </w:rPr>
        <w:t xml:space="preserve"> </w:t>
      </w:r>
      <w:r w:rsidR="00CF1CC3" w:rsidRPr="007A6F36">
        <w:rPr>
          <w:color w:val="000000" w:themeColor="text1"/>
          <w:sz w:val="20"/>
          <w:szCs w:val="20"/>
        </w:rPr>
        <w:t>t</w:t>
      </w:r>
      <w:r w:rsidRPr="007A6F36">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7A6F36">
        <w:rPr>
          <w:color w:val="000000" w:themeColor="text1"/>
          <w:sz w:val="20"/>
          <w:szCs w:val="20"/>
        </w:rPr>
        <w:t>.</w:t>
      </w:r>
    </w:p>
    <w:p w14:paraId="7A937D69" w14:textId="066ED3DE" w:rsidR="00CB1D0E" w:rsidRPr="00B43575" w:rsidRDefault="00CB1D0E" w:rsidP="00E108A1">
      <w:pPr>
        <w:widowControl/>
        <w:numPr>
          <w:ilvl w:val="2"/>
          <w:numId w:val="23"/>
        </w:numPr>
        <w:autoSpaceDE/>
        <w:autoSpaceDN/>
        <w:spacing w:after="120"/>
        <w:rPr>
          <w:sz w:val="20"/>
          <w:szCs w:val="20"/>
        </w:rPr>
      </w:pPr>
      <w:r w:rsidRPr="0006578C">
        <w:rPr>
          <w:b/>
          <w:bCs/>
          <w:sz w:val="20"/>
          <w:szCs w:val="20"/>
        </w:rPr>
        <w:t>“Criteria Architect Proposal”</w:t>
      </w:r>
      <w:r w:rsidRPr="0006578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B43575" w:rsidRDefault="00A26880" w:rsidP="00E108A1">
      <w:pPr>
        <w:widowControl/>
        <w:numPr>
          <w:ilvl w:val="2"/>
          <w:numId w:val="23"/>
        </w:numPr>
        <w:autoSpaceDE/>
        <w:autoSpaceDN/>
        <w:spacing w:after="120"/>
        <w:rPr>
          <w:sz w:val="20"/>
          <w:szCs w:val="20"/>
        </w:rPr>
      </w:pPr>
      <w:r w:rsidRPr="00B43575">
        <w:rPr>
          <w:b/>
          <w:bCs/>
          <w:sz w:val="20"/>
          <w:szCs w:val="20"/>
        </w:rPr>
        <w:t>“Criteria Conformance Guidelines”</w:t>
      </w:r>
      <w:r w:rsidRPr="00B43575">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B43575" w:rsidRDefault="00A26880" w:rsidP="00E108A1">
      <w:pPr>
        <w:widowControl/>
        <w:numPr>
          <w:ilvl w:val="2"/>
          <w:numId w:val="23"/>
        </w:numPr>
        <w:autoSpaceDE/>
        <w:autoSpaceDN/>
        <w:spacing w:after="120"/>
        <w:rPr>
          <w:sz w:val="20"/>
          <w:szCs w:val="20"/>
        </w:rPr>
      </w:pPr>
      <w:r w:rsidRPr="00B43575">
        <w:rPr>
          <w:b/>
          <w:bCs/>
          <w:sz w:val="20"/>
          <w:szCs w:val="20"/>
        </w:rPr>
        <w:lastRenderedPageBreak/>
        <w:t>“Criteria Conformance Report”</w:t>
      </w:r>
      <w:r w:rsidRPr="00B43575">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7A6F36" w:rsidRDefault="00D73BF5" w:rsidP="00E108A1">
      <w:pPr>
        <w:pStyle w:val="ListParagraph"/>
        <w:widowControl/>
        <w:numPr>
          <w:ilvl w:val="2"/>
          <w:numId w:val="23"/>
        </w:numPr>
        <w:tabs>
          <w:tab w:val="left" w:pos="2358"/>
          <w:tab w:val="left" w:pos="2359"/>
        </w:tabs>
        <w:spacing w:before="121" w:after="120"/>
        <w:ind w:left="2358" w:right="209"/>
        <w:rPr>
          <w:sz w:val="20"/>
          <w:szCs w:val="20"/>
        </w:rPr>
      </w:pPr>
      <w:bookmarkStart w:id="29" w:name="1.1.10._“Day(s)”:__Unless_otherwise_desi"/>
      <w:bookmarkEnd w:id="29"/>
      <w:r w:rsidRPr="00B43575">
        <w:rPr>
          <w:b/>
          <w:bCs/>
          <w:sz w:val="20"/>
          <w:szCs w:val="20"/>
        </w:rPr>
        <w:t>“Data”</w:t>
      </w:r>
      <w:r w:rsidRPr="007A6F36">
        <w:rPr>
          <w:sz w:val="20"/>
          <w:szCs w:val="20"/>
        </w:rPr>
        <w:t xml:space="preserve"> means everything created, </w:t>
      </w:r>
      <w:r w:rsidR="00DF2CC1" w:rsidRPr="007A6F36">
        <w:rPr>
          <w:sz w:val="20"/>
          <w:szCs w:val="20"/>
        </w:rPr>
        <w:t>developed,</w:t>
      </w:r>
      <w:r w:rsidRPr="007A6F36">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7A6F36" w:rsidRDefault="00681481" w:rsidP="00E108A1">
      <w:pPr>
        <w:pStyle w:val="ListParagraph"/>
        <w:widowControl/>
        <w:numPr>
          <w:ilvl w:val="2"/>
          <w:numId w:val="23"/>
        </w:numPr>
        <w:tabs>
          <w:tab w:val="left" w:pos="2358"/>
        </w:tabs>
        <w:spacing w:before="119" w:after="120"/>
        <w:ind w:left="2358"/>
        <w:rPr>
          <w:sz w:val="20"/>
          <w:szCs w:val="20"/>
        </w:rPr>
      </w:pPr>
      <w:r w:rsidRPr="007A6F36">
        <w:rPr>
          <w:b/>
          <w:sz w:val="20"/>
          <w:szCs w:val="20"/>
        </w:rPr>
        <w:t>“Day(s)”</w:t>
      </w:r>
      <w:r w:rsidRPr="007A6F36">
        <w:rPr>
          <w:sz w:val="20"/>
          <w:szCs w:val="20"/>
        </w:rPr>
        <w:t xml:space="preserve"> </w:t>
      </w:r>
      <w:r w:rsidR="00612186" w:rsidRPr="007A6F36">
        <w:rPr>
          <w:sz w:val="20"/>
          <w:szCs w:val="20"/>
        </w:rPr>
        <w:t xml:space="preserve">means calendar day of 24 hours, unless otherwise specifically </w:t>
      </w:r>
      <w:r w:rsidR="00CE3B09" w:rsidRPr="007A6F36">
        <w:rPr>
          <w:sz w:val="20"/>
          <w:szCs w:val="20"/>
        </w:rPr>
        <w:t>defined.</w:t>
      </w:r>
    </w:p>
    <w:p w14:paraId="0CD8CC80" w14:textId="0867CEBC" w:rsidR="0098282B" w:rsidRPr="007A6F36" w:rsidRDefault="00681481" w:rsidP="00E108A1">
      <w:pPr>
        <w:pStyle w:val="ListParagraph"/>
        <w:widowControl/>
        <w:numPr>
          <w:ilvl w:val="2"/>
          <w:numId w:val="23"/>
        </w:numPr>
        <w:tabs>
          <w:tab w:val="left" w:pos="2408"/>
          <w:tab w:val="left" w:pos="2409"/>
        </w:tabs>
        <w:spacing w:before="120" w:after="120"/>
        <w:ind w:left="2408" w:hanging="770"/>
        <w:rPr>
          <w:sz w:val="20"/>
          <w:szCs w:val="20"/>
        </w:rPr>
      </w:pPr>
      <w:bookmarkStart w:id="30" w:name="1.1.11.__“Director”:_The_Director_of_the"/>
      <w:bookmarkEnd w:id="30"/>
      <w:r w:rsidRPr="007A6F36">
        <w:rPr>
          <w:b/>
          <w:sz w:val="20"/>
          <w:szCs w:val="20"/>
        </w:rPr>
        <w:t>“Director”</w:t>
      </w:r>
      <w:r w:rsidR="003C12BD" w:rsidRPr="007A6F36">
        <w:rPr>
          <w:sz w:val="20"/>
          <w:szCs w:val="20"/>
        </w:rPr>
        <w:t xml:space="preserve"> means </w:t>
      </w:r>
      <w:r w:rsidR="00612186" w:rsidRPr="007A6F36">
        <w:rPr>
          <w:sz w:val="20"/>
          <w:szCs w:val="20"/>
        </w:rPr>
        <w:t xml:space="preserve">the Director of Facilities Services of the Judicial Council or the Director's </w:t>
      </w:r>
      <w:r w:rsidR="00CE3B09" w:rsidRPr="007A6F36">
        <w:rPr>
          <w:sz w:val="20"/>
          <w:szCs w:val="20"/>
        </w:rPr>
        <w:t>designee.</w:t>
      </w:r>
    </w:p>
    <w:p w14:paraId="49F895E4" w14:textId="6A484C6D" w:rsidR="00600DC0" w:rsidRPr="007A6F36" w:rsidRDefault="00600DC0" w:rsidP="00E108A1">
      <w:pPr>
        <w:pStyle w:val="ListParagraph"/>
        <w:widowControl/>
        <w:numPr>
          <w:ilvl w:val="2"/>
          <w:numId w:val="23"/>
        </w:numPr>
        <w:tabs>
          <w:tab w:val="left" w:pos="2408"/>
          <w:tab w:val="left" w:pos="2409"/>
        </w:tabs>
        <w:spacing w:before="120" w:after="120"/>
        <w:ind w:left="2408" w:hanging="770"/>
        <w:rPr>
          <w:sz w:val="20"/>
          <w:szCs w:val="20"/>
        </w:rPr>
      </w:pPr>
      <w:r w:rsidRPr="007A6F36">
        <w:rPr>
          <w:b/>
          <w:sz w:val="20"/>
          <w:szCs w:val="20"/>
        </w:rPr>
        <w:t>“</w:t>
      </w:r>
      <w:r w:rsidRPr="007A6F36">
        <w:rPr>
          <w:b/>
          <w:bCs/>
          <w:sz w:val="20"/>
          <w:szCs w:val="20"/>
        </w:rPr>
        <w:t>Design Build Entity” or “DBE”</w:t>
      </w:r>
      <w:r w:rsidR="00B5110D" w:rsidRPr="007A6F36">
        <w:rPr>
          <w:b/>
          <w:bCs/>
          <w:sz w:val="20"/>
          <w:szCs w:val="20"/>
        </w:rPr>
        <w:t xml:space="preserve"> </w:t>
      </w:r>
      <w:r w:rsidR="00CF1CC3" w:rsidRPr="007A6F36">
        <w:rPr>
          <w:sz w:val="20"/>
          <w:szCs w:val="20"/>
        </w:rPr>
        <w:t xml:space="preserve">means </w:t>
      </w:r>
      <w:r w:rsidR="00C564AE" w:rsidRPr="007A6F36">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B43575" w:rsidRDefault="007627F6" w:rsidP="00E108A1">
      <w:pPr>
        <w:widowControl/>
        <w:numPr>
          <w:ilvl w:val="2"/>
          <w:numId w:val="23"/>
        </w:numPr>
        <w:autoSpaceDE/>
        <w:autoSpaceDN/>
        <w:spacing w:after="120"/>
        <w:rPr>
          <w:sz w:val="20"/>
          <w:szCs w:val="20"/>
        </w:rPr>
      </w:pPr>
      <w:bookmarkStart w:id="31" w:name="1.1.12._“Design_Team”:__The_architect(s)"/>
      <w:bookmarkEnd w:id="31"/>
      <w:r w:rsidRPr="0006578C">
        <w:rPr>
          <w:b/>
          <w:bCs/>
          <w:sz w:val="20"/>
          <w:szCs w:val="20"/>
        </w:rPr>
        <w:t>“Energy Efficiency Measures”</w:t>
      </w:r>
      <w:r w:rsidRPr="0006578C">
        <w:rPr>
          <w:sz w:val="20"/>
          <w:szCs w:val="20"/>
        </w:rPr>
        <w:t xml:space="preserve"> means an element of design that minimizes energy consumption and integrates passive and active design elements while meeting the operational needs of the facility. </w:t>
      </w:r>
    </w:p>
    <w:p w14:paraId="0CD8CC82" w14:textId="7A797F41" w:rsidR="0098282B" w:rsidRPr="007A6F36" w:rsidRDefault="00681481" w:rsidP="00E108A1">
      <w:pPr>
        <w:pStyle w:val="ListParagraph"/>
        <w:widowControl/>
        <w:numPr>
          <w:ilvl w:val="2"/>
          <w:numId w:val="23"/>
        </w:numPr>
        <w:tabs>
          <w:tab w:val="left" w:pos="2358"/>
        </w:tabs>
        <w:spacing w:before="120" w:after="120"/>
        <w:ind w:left="2357" w:right="337"/>
        <w:rPr>
          <w:sz w:val="20"/>
          <w:szCs w:val="20"/>
        </w:rPr>
      </w:pPr>
      <w:bookmarkStart w:id="32" w:name="1.1.13._“Extra_Services”:__Council-autho"/>
      <w:bookmarkEnd w:id="32"/>
      <w:r w:rsidRPr="007A6F36">
        <w:rPr>
          <w:b/>
          <w:sz w:val="20"/>
          <w:szCs w:val="20"/>
        </w:rPr>
        <w:t>“Extra Services”</w:t>
      </w:r>
      <w:r w:rsidRPr="007A6F36">
        <w:rPr>
          <w:sz w:val="20"/>
          <w:szCs w:val="20"/>
        </w:rPr>
        <w:t xml:space="preserve">: Council-authorized services, Council-authorized deliverables and Council-authorized reimbursables as identified in </w:t>
      </w:r>
      <w:r w:rsidRPr="007A6F36">
        <w:rPr>
          <w:b/>
          <w:sz w:val="20"/>
          <w:szCs w:val="20"/>
        </w:rPr>
        <w:t>Exhibit</w:t>
      </w:r>
      <w:r w:rsidRPr="007A6F36">
        <w:rPr>
          <w:b/>
          <w:spacing w:val="-2"/>
          <w:sz w:val="20"/>
          <w:szCs w:val="20"/>
        </w:rPr>
        <w:t xml:space="preserve"> </w:t>
      </w:r>
      <w:r w:rsidRPr="007A6F36">
        <w:rPr>
          <w:b/>
          <w:sz w:val="20"/>
          <w:szCs w:val="20"/>
        </w:rPr>
        <w:t>C</w:t>
      </w:r>
      <w:r w:rsidR="006C75F3">
        <w:rPr>
          <w:sz w:val="20"/>
          <w:szCs w:val="20"/>
        </w:rPr>
        <w:t>.</w:t>
      </w:r>
    </w:p>
    <w:p w14:paraId="0CD8CC83" w14:textId="6C62E92D" w:rsidR="0098282B" w:rsidRPr="007A6F36" w:rsidRDefault="00681481" w:rsidP="00E108A1">
      <w:pPr>
        <w:pStyle w:val="ListParagraph"/>
        <w:widowControl/>
        <w:numPr>
          <w:ilvl w:val="2"/>
          <w:numId w:val="23"/>
        </w:numPr>
        <w:tabs>
          <w:tab w:val="left" w:pos="2358"/>
        </w:tabs>
        <w:spacing w:before="121" w:after="120"/>
        <w:ind w:left="2357" w:right="662"/>
        <w:rPr>
          <w:b/>
          <w:sz w:val="20"/>
          <w:szCs w:val="20"/>
        </w:rPr>
      </w:pPr>
      <w:bookmarkStart w:id="33" w:name="1.1.14._“Fee”:__The_Construction_Manager"/>
      <w:bookmarkEnd w:id="33"/>
      <w:r w:rsidRPr="007A6F36">
        <w:rPr>
          <w:b/>
          <w:sz w:val="20"/>
          <w:szCs w:val="20"/>
        </w:rPr>
        <w:t>“Fee”</w:t>
      </w:r>
      <w:r w:rsidRPr="007A6F36">
        <w:rPr>
          <w:sz w:val="20"/>
          <w:szCs w:val="20"/>
        </w:rPr>
        <w:t xml:space="preserve">: The </w:t>
      </w:r>
      <w:r w:rsidR="0084527E" w:rsidRPr="007A6F36">
        <w:rPr>
          <w:sz w:val="20"/>
          <w:szCs w:val="20"/>
        </w:rPr>
        <w:t>Criteria Architect</w:t>
      </w:r>
      <w:r w:rsidRPr="007A6F36">
        <w:rPr>
          <w:sz w:val="20"/>
          <w:szCs w:val="20"/>
        </w:rPr>
        <w:t xml:space="preserve">’s Fee is the amount as stated in the Agreement, as further defined herein, and is payable as set forth herein and in </w:t>
      </w:r>
      <w:r w:rsidRPr="007A6F36">
        <w:rPr>
          <w:b/>
          <w:sz w:val="20"/>
          <w:szCs w:val="20"/>
        </w:rPr>
        <w:t>Exhibit</w:t>
      </w:r>
      <w:r w:rsidRPr="007A6F36">
        <w:rPr>
          <w:b/>
          <w:spacing w:val="-2"/>
          <w:sz w:val="20"/>
          <w:szCs w:val="20"/>
        </w:rPr>
        <w:t xml:space="preserve"> </w:t>
      </w:r>
      <w:r w:rsidRPr="007A6F36">
        <w:rPr>
          <w:b/>
          <w:sz w:val="20"/>
          <w:szCs w:val="20"/>
        </w:rPr>
        <w:t>E.</w:t>
      </w:r>
    </w:p>
    <w:p w14:paraId="0C69E33A" w14:textId="705416CA" w:rsidR="007627F6" w:rsidRPr="00B43575" w:rsidRDefault="007627F6" w:rsidP="00E108A1">
      <w:pPr>
        <w:widowControl/>
        <w:numPr>
          <w:ilvl w:val="2"/>
          <w:numId w:val="23"/>
        </w:numPr>
        <w:autoSpaceDE/>
        <w:autoSpaceDN/>
        <w:spacing w:after="120"/>
        <w:rPr>
          <w:sz w:val="20"/>
          <w:szCs w:val="20"/>
        </w:rPr>
      </w:pPr>
      <w:r w:rsidRPr="0006578C">
        <w:rPr>
          <w:b/>
          <w:bCs/>
          <w:sz w:val="20"/>
          <w:szCs w:val="20"/>
        </w:rPr>
        <w:t>“Final Acceptance”</w:t>
      </w:r>
      <w:r w:rsidRPr="0006578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B43575" w:rsidRDefault="007627F6" w:rsidP="00E108A1">
      <w:pPr>
        <w:widowControl/>
        <w:numPr>
          <w:ilvl w:val="2"/>
          <w:numId w:val="23"/>
        </w:numPr>
        <w:autoSpaceDE/>
        <w:autoSpaceDN/>
        <w:spacing w:after="120"/>
        <w:rPr>
          <w:sz w:val="20"/>
          <w:szCs w:val="20"/>
        </w:rPr>
      </w:pPr>
      <w:r w:rsidRPr="00B43575">
        <w:rPr>
          <w:b/>
          <w:bCs/>
          <w:sz w:val="20"/>
          <w:szCs w:val="20"/>
        </w:rPr>
        <w:t>“Force Majeure”</w:t>
      </w:r>
      <w:r w:rsidRPr="00B43575">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 xml:space="preserve">Acts of God or the public enemy; </w:t>
      </w:r>
    </w:p>
    <w:p w14:paraId="0971984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Fire or other casualty for which a Party is not responsible;</w:t>
      </w:r>
    </w:p>
    <w:p w14:paraId="0E6FF425"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Strike or defensive lockout; and</w:t>
      </w:r>
    </w:p>
    <w:p w14:paraId="2F0C432C" w14:textId="77777777" w:rsidR="007627F6" w:rsidRPr="00B43575" w:rsidRDefault="007627F6" w:rsidP="00E108A1">
      <w:pPr>
        <w:widowControl/>
        <w:numPr>
          <w:ilvl w:val="3"/>
          <w:numId w:val="23"/>
        </w:numPr>
        <w:autoSpaceDE/>
        <w:autoSpaceDN/>
        <w:spacing w:after="120"/>
        <w:rPr>
          <w:sz w:val="20"/>
          <w:szCs w:val="20"/>
        </w:rPr>
      </w:pPr>
      <w:r w:rsidRPr="00B43575">
        <w:rPr>
          <w:sz w:val="20"/>
          <w:szCs w:val="20"/>
        </w:rPr>
        <w:t>Unusually severe weather conditions.</w:t>
      </w:r>
    </w:p>
    <w:p w14:paraId="4FA9D1DB" w14:textId="5FF99AB0" w:rsidR="007627F6" w:rsidRPr="00B43575" w:rsidRDefault="007627F6" w:rsidP="00E108A1">
      <w:pPr>
        <w:widowControl/>
        <w:spacing w:after="120"/>
        <w:ind w:left="2362"/>
        <w:rPr>
          <w:sz w:val="20"/>
          <w:szCs w:val="20"/>
        </w:rPr>
      </w:pPr>
      <w:r w:rsidRPr="00B43575">
        <w:rPr>
          <w:sz w:val="20"/>
          <w:szCs w:val="20"/>
        </w:rPr>
        <w:t>Force Majeure does not include failures or delays caused by Criteria Architect</w:t>
      </w:r>
      <w:r w:rsidRPr="00B43575" w:rsidDel="00FF2C74">
        <w:rPr>
          <w:sz w:val="20"/>
          <w:szCs w:val="20"/>
        </w:rPr>
        <w:t xml:space="preserve"> </w:t>
      </w:r>
      <w:r w:rsidRPr="00B43575">
        <w:rPr>
          <w:sz w:val="20"/>
          <w:szCs w:val="20"/>
        </w:rPr>
        <w:t>and/or its sub-Consultant(s).</w:t>
      </w:r>
    </w:p>
    <w:p w14:paraId="2043A9DD" w14:textId="06582164" w:rsidR="007627F6" w:rsidRPr="00B43575" w:rsidRDefault="007627F6" w:rsidP="00E108A1">
      <w:pPr>
        <w:widowControl/>
        <w:numPr>
          <w:ilvl w:val="2"/>
          <w:numId w:val="23"/>
        </w:numPr>
        <w:autoSpaceDE/>
        <w:autoSpaceDN/>
        <w:spacing w:after="120"/>
        <w:ind w:left="2362"/>
        <w:rPr>
          <w:sz w:val="20"/>
          <w:szCs w:val="20"/>
        </w:rPr>
      </w:pPr>
      <w:r w:rsidRPr="00B43575">
        <w:rPr>
          <w:b/>
          <w:bCs/>
          <w:sz w:val="20"/>
          <w:szCs w:val="20"/>
        </w:rPr>
        <w:t>“GAAP”</w:t>
      </w:r>
      <w:r w:rsidRPr="00B43575">
        <w:rPr>
          <w:sz w:val="20"/>
          <w:szCs w:val="20"/>
        </w:rPr>
        <w:t xml:space="preserve"> means Generally Accepted Accounting Principles.</w:t>
      </w:r>
    </w:p>
    <w:p w14:paraId="7E05A096" w14:textId="38EEA197" w:rsidR="007A6F36" w:rsidRPr="0006578C" w:rsidRDefault="007A6F36" w:rsidP="00E108A1">
      <w:pPr>
        <w:widowControl/>
        <w:numPr>
          <w:ilvl w:val="2"/>
          <w:numId w:val="23"/>
        </w:numPr>
        <w:autoSpaceDE/>
        <w:autoSpaceDN/>
        <w:spacing w:after="120"/>
        <w:rPr>
          <w:sz w:val="20"/>
          <w:szCs w:val="20"/>
        </w:rPr>
      </w:pPr>
      <w:r w:rsidRPr="007A6F36">
        <w:rPr>
          <w:b/>
          <w:bCs/>
          <w:sz w:val="20"/>
          <w:szCs w:val="20"/>
        </w:rPr>
        <w:t>“Guaranteed Maximum Price” or “GMP”</w:t>
      </w:r>
      <w:r w:rsidRPr="007A6F36">
        <w:rPr>
          <w:sz w:val="20"/>
          <w:szCs w:val="20"/>
        </w:rPr>
        <w:t xml:space="preserve">:  The maximum price that the Judicial Council will pay </w:t>
      </w:r>
      <w:r w:rsidRPr="0006578C">
        <w:rPr>
          <w:sz w:val="20"/>
          <w:szCs w:val="20"/>
        </w:rPr>
        <w:t>DBE</w:t>
      </w:r>
      <w:r w:rsidRPr="007A6F36">
        <w:rPr>
          <w:sz w:val="20"/>
          <w:szCs w:val="20"/>
        </w:rPr>
        <w:t xml:space="preserve"> for construction of the Project. </w:t>
      </w:r>
    </w:p>
    <w:p w14:paraId="73CF21CC" w14:textId="77777777" w:rsidR="00A5237E" w:rsidRPr="007A6F36" w:rsidRDefault="00A5237E" w:rsidP="00E108A1">
      <w:pPr>
        <w:pStyle w:val="ListParagraph"/>
        <w:widowControl/>
        <w:numPr>
          <w:ilvl w:val="2"/>
          <w:numId w:val="23"/>
        </w:numPr>
        <w:tabs>
          <w:tab w:val="left" w:pos="2358"/>
          <w:tab w:val="left" w:pos="2359"/>
        </w:tabs>
        <w:spacing w:before="121" w:after="120"/>
        <w:ind w:left="2358" w:right="209"/>
        <w:rPr>
          <w:sz w:val="20"/>
          <w:szCs w:val="20"/>
        </w:rPr>
      </w:pPr>
      <w:r w:rsidRPr="00B43575">
        <w:rPr>
          <w:b/>
          <w:bCs/>
          <w:sz w:val="20"/>
          <w:szCs w:val="20"/>
        </w:rPr>
        <w:t>“Indemnified Parties”</w:t>
      </w:r>
      <w:r w:rsidRPr="007A6F36">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B43575" w:rsidRDefault="00A5237E" w:rsidP="00E108A1">
      <w:pPr>
        <w:widowControl/>
        <w:numPr>
          <w:ilvl w:val="2"/>
          <w:numId w:val="23"/>
        </w:numPr>
        <w:autoSpaceDE/>
        <w:autoSpaceDN/>
        <w:spacing w:after="120"/>
        <w:rPr>
          <w:sz w:val="20"/>
          <w:szCs w:val="20"/>
        </w:rPr>
      </w:pPr>
      <w:r w:rsidRPr="00B43575">
        <w:rPr>
          <w:b/>
          <w:bCs/>
          <w:sz w:val="20"/>
          <w:szCs w:val="20"/>
        </w:rPr>
        <w:t>"Intellectual Property Rights”</w:t>
      </w:r>
      <w:r w:rsidRPr="0006578C">
        <w:rPr>
          <w:sz w:val="20"/>
          <w:szCs w:val="20"/>
        </w:rPr>
        <w:t xml:space="preserve"> means all of the right, </w:t>
      </w:r>
      <w:r w:rsidR="00CE3B09" w:rsidRPr="0006578C">
        <w:rPr>
          <w:sz w:val="20"/>
          <w:szCs w:val="20"/>
        </w:rPr>
        <w:t>title,</w:t>
      </w:r>
      <w:r w:rsidRPr="0006578C">
        <w:rPr>
          <w:sz w:val="20"/>
          <w:szCs w:val="20"/>
        </w:rPr>
        <w:t xml:space="preserve"> and interest, in and to the Data, including, without limitation, all trademarks, copyrights, trade secrets, patents, and any and all other intellectual pr</w:t>
      </w:r>
      <w:r w:rsidRPr="00B43575">
        <w:rPr>
          <w:sz w:val="20"/>
          <w:szCs w:val="20"/>
        </w:rPr>
        <w:t>operty rights therein</w:t>
      </w:r>
    </w:p>
    <w:p w14:paraId="3BCAE227" w14:textId="2EEBEB5A" w:rsidR="007627F6" w:rsidRPr="007A6F36" w:rsidRDefault="007627F6" w:rsidP="00E108A1">
      <w:pPr>
        <w:pStyle w:val="ListParagraph"/>
        <w:widowControl/>
        <w:numPr>
          <w:ilvl w:val="2"/>
          <w:numId w:val="23"/>
        </w:numPr>
        <w:tabs>
          <w:tab w:val="left" w:pos="2358"/>
          <w:tab w:val="left" w:pos="2359"/>
        </w:tabs>
        <w:spacing w:after="120"/>
        <w:rPr>
          <w:sz w:val="20"/>
          <w:szCs w:val="20"/>
        </w:rPr>
      </w:pPr>
      <w:r w:rsidRPr="007A6F36">
        <w:rPr>
          <w:b/>
          <w:sz w:val="20"/>
          <w:szCs w:val="20"/>
        </w:rPr>
        <w:t>“Judicial Council”</w:t>
      </w:r>
      <w:r w:rsidRPr="007A6F36">
        <w:rPr>
          <w:sz w:val="20"/>
          <w:szCs w:val="20"/>
        </w:rPr>
        <w:t xml:space="preserve"> means the Judicial Council of</w:t>
      </w:r>
      <w:r w:rsidRPr="007A6F36">
        <w:rPr>
          <w:spacing w:val="-3"/>
          <w:sz w:val="20"/>
          <w:szCs w:val="20"/>
        </w:rPr>
        <w:t xml:space="preserve"> </w:t>
      </w:r>
      <w:r w:rsidRPr="007A6F36">
        <w:rPr>
          <w:sz w:val="20"/>
          <w:szCs w:val="20"/>
        </w:rPr>
        <w:t>California.</w:t>
      </w:r>
    </w:p>
    <w:p w14:paraId="68119B79" w14:textId="524A76C5" w:rsidR="007627F6" w:rsidRPr="00B43575" w:rsidRDefault="007627F6" w:rsidP="00E108A1">
      <w:pPr>
        <w:widowControl/>
        <w:numPr>
          <w:ilvl w:val="2"/>
          <w:numId w:val="23"/>
        </w:numPr>
        <w:autoSpaceDE/>
        <w:autoSpaceDN/>
        <w:spacing w:after="120"/>
        <w:rPr>
          <w:sz w:val="20"/>
          <w:szCs w:val="20"/>
        </w:rPr>
      </w:pPr>
      <w:r w:rsidRPr="00B43575">
        <w:rPr>
          <w:b/>
          <w:bCs/>
          <w:sz w:val="20"/>
          <w:szCs w:val="20"/>
        </w:rPr>
        <w:lastRenderedPageBreak/>
        <w:t>“Key Personnel”</w:t>
      </w:r>
      <w:r w:rsidRPr="00B43575">
        <w:rPr>
          <w:sz w:val="20"/>
          <w:szCs w:val="20"/>
        </w:rPr>
        <w:t xml:space="preserve"> refers to Criteria Architect</w:t>
      </w:r>
      <w:r w:rsidRPr="00B43575" w:rsidDel="00FF2C74">
        <w:rPr>
          <w:sz w:val="20"/>
          <w:szCs w:val="20"/>
        </w:rPr>
        <w:t xml:space="preserve"> </w:t>
      </w:r>
      <w:r w:rsidRPr="00B43575">
        <w:rPr>
          <w:sz w:val="20"/>
          <w:szCs w:val="20"/>
        </w:rPr>
        <w:t>personnel or personnel of Sub</w:t>
      </w:r>
      <w:r w:rsidR="00723667" w:rsidRPr="00B43575">
        <w:rPr>
          <w:sz w:val="20"/>
          <w:szCs w:val="20"/>
        </w:rPr>
        <w:t>c</w:t>
      </w:r>
      <w:r w:rsidRPr="00B43575">
        <w:rPr>
          <w:sz w:val="20"/>
          <w:szCs w:val="20"/>
        </w:rPr>
        <w:t xml:space="preserve">onsultant(s) that are designated as “Key Personnel” and identified by name in </w:t>
      </w:r>
      <w:r w:rsidR="00731F66" w:rsidRPr="00B43575">
        <w:rPr>
          <w:b/>
          <w:bCs/>
          <w:sz w:val="20"/>
          <w:szCs w:val="20"/>
        </w:rPr>
        <w:t>Exhibit F</w:t>
      </w:r>
      <w:r w:rsidRPr="00B43575">
        <w:rPr>
          <w:b/>
          <w:bCs/>
          <w:sz w:val="20"/>
          <w:szCs w:val="20"/>
        </w:rPr>
        <w:t>.</w:t>
      </w:r>
      <w:r w:rsidRPr="00B43575">
        <w:rPr>
          <w:sz w:val="20"/>
          <w:szCs w:val="20"/>
        </w:rPr>
        <w:t xml:space="preserve"> </w:t>
      </w:r>
    </w:p>
    <w:p w14:paraId="3D875034" w14:textId="663A20AE" w:rsidR="007A6F36" w:rsidRPr="0006578C" w:rsidRDefault="007627F6" w:rsidP="00E108A1">
      <w:pPr>
        <w:widowControl/>
        <w:numPr>
          <w:ilvl w:val="2"/>
          <w:numId w:val="23"/>
        </w:numPr>
        <w:autoSpaceDE/>
        <w:autoSpaceDN/>
        <w:spacing w:after="120"/>
        <w:rPr>
          <w:sz w:val="20"/>
          <w:szCs w:val="20"/>
        </w:rPr>
      </w:pPr>
      <w:r w:rsidRPr="00B43575">
        <w:rPr>
          <w:b/>
          <w:bCs/>
          <w:sz w:val="20"/>
          <w:szCs w:val="20"/>
        </w:rPr>
        <w:t>“LEED”</w:t>
      </w:r>
      <w:r w:rsidRPr="00B43575">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B43575" w:rsidRDefault="00091B5F" w:rsidP="00E108A1">
      <w:pPr>
        <w:widowControl/>
        <w:numPr>
          <w:ilvl w:val="2"/>
          <w:numId w:val="23"/>
        </w:numPr>
        <w:autoSpaceDE/>
        <w:autoSpaceDN/>
        <w:spacing w:after="120"/>
        <w:rPr>
          <w:sz w:val="20"/>
          <w:szCs w:val="20"/>
        </w:rPr>
      </w:pPr>
      <w:r w:rsidRPr="00B43575">
        <w:rPr>
          <w:b/>
          <w:bCs/>
          <w:sz w:val="20"/>
          <w:szCs w:val="20"/>
        </w:rPr>
        <w:t>“Material(s)”</w:t>
      </w:r>
      <w:r w:rsidRPr="0006578C">
        <w:rPr>
          <w:sz w:val="20"/>
          <w:szCs w:val="20"/>
        </w:rPr>
        <w:t xml:space="preserve"> means any type of tangible item provided to the Judicial Council by Criteria Architect</w:t>
      </w:r>
      <w:r w:rsidRPr="0006578C" w:rsidDel="00FF2C74">
        <w:rPr>
          <w:sz w:val="20"/>
          <w:szCs w:val="20"/>
        </w:rPr>
        <w:t xml:space="preserve"> </w:t>
      </w:r>
      <w:r w:rsidRPr="00B43575">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B43575" w:rsidRDefault="007627F6" w:rsidP="00E108A1">
      <w:pPr>
        <w:widowControl/>
        <w:numPr>
          <w:ilvl w:val="2"/>
          <w:numId w:val="23"/>
        </w:numPr>
        <w:autoSpaceDE/>
        <w:autoSpaceDN/>
        <w:spacing w:after="120"/>
        <w:ind w:left="2362"/>
        <w:rPr>
          <w:sz w:val="20"/>
          <w:szCs w:val="20"/>
        </w:rPr>
      </w:pPr>
      <w:bookmarkStart w:id="34" w:name="1.1.15._“NIC”:_Not_In_Contract.__Any_wor"/>
      <w:bookmarkEnd w:id="34"/>
      <w:r w:rsidRPr="0006578C">
        <w:rPr>
          <w:b/>
          <w:bCs/>
          <w:sz w:val="20"/>
          <w:szCs w:val="20"/>
        </w:rPr>
        <w:t>“Notice”</w:t>
      </w:r>
      <w:r w:rsidRPr="0006578C">
        <w:rPr>
          <w:sz w:val="20"/>
          <w:szCs w:val="20"/>
        </w:rPr>
        <w:t xml:space="preserve"> means a written document provided in accordance with the provisions of the section entitled “</w:t>
      </w:r>
      <w:r w:rsidR="005F5AA6" w:rsidRPr="00B43575">
        <w:rPr>
          <w:sz w:val="20"/>
          <w:szCs w:val="20"/>
        </w:rPr>
        <w:t>Communications/</w:t>
      </w:r>
      <w:r w:rsidRPr="00B43575">
        <w:rPr>
          <w:sz w:val="20"/>
          <w:szCs w:val="20"/>
        </w:rPr>
        <w:t>Notice” set forth in</w:t>
      </w:r>
      <w:r w:rsidR="005F5AA6" w:rsidRPr="00B43575">
        <w:rPr>
          <w:sz w:val="20"/>
          <w:szCs w:val="20"/>
        </w:rPr>
        <w:t xml:space="preserve"> Article 33</w:t>
      </w:r>
      <w:r w:rsidRPr="00B43575">
        <w:rPr>
          <w:sz w:val="20"/>
          <w:szCs w:val="20"/>
        </w:rPr>
        <w:t xml:space="preserve">. </w:t>
      </w:r>
    </w:p>
    <w:p w14:paraId="64E70F5A" w14:textId="793162A6" w:rsidR="009D65D7" w:rsidRPr="0006578C" w:rsidRDefault="00500128" w:rsidP="00E108A1">
      <w:pPr>
        <w:pStyle w:val="ListParagraph"/>
        <w:widowControl/>
        <w:tabs>
          <w:tab w:val="left" w:pos="2360"/>
        </w:tabs>
        <w:spacing w:before="1" w:after="120"/>
        <w:ind w:left="2362" w:right="783" w:hanging="742"/>
        <w:rPr>
          <w:sz w:val="20"/>
          <w:szCs w:val="20"/>
        </w:rPr>
      </w:pPr>
      <w:r w:rsidRPr="00B43575">
        <w:rPr>
          <w:sz w:val="20"/>
          <w:szCs w:val="20"/>
        </w:rPr>
        <w:t xml:space="preserve">1.1.38     </w:t>
      </w:r>
      <w:r w:rsidR="009D65D7" w:rsidRPr="00B43575">
        <w:rPr>
          <w:b/>
          <w:bCs/>
          <w:sz w:val="20"/>
          <w:szCs w:val="20"/>
        </w:rPr>
        <w:t xml:space="preserve">“Notice to Proceed” </w:t>
      </w:r>
      <w:r w:rsidR="009D65D7" w:rsidRPr="007A6F36">
        <w:rPr>
          <w:sz w:val="20"/>
          <w:szCs w:val="20"/>
        </w:rPr>
        <w:t>means written</w:t>
      </w:r>
      <w:r w:rsidR="009D65D7" w:rsidRPr="0006578C">
        <w:rPr>
          <w:sz w:val="20"/>
          <w:szCs w:val="20"/>
        </w:rPr>
        <w:t xml:space="preserve"> permission to begin Work. A separate Notice to Proceed is required for each Phase of </w:t>
      </w:r>
      <w:r w:rsidR="009D65D7" w:rsidRPr="007A6F36">
        <w:rPr>
          <w:sz w:val="20"/>
          <w:szCs w:val="20"/>
        </w:rPr>
        <w:t>Work</w:t>
      </w:r>
      <w:r w:rsidR="009D65D7" w:rsidRPr="0006578C">
        <w:rPr>
          <w:sz w:val="20"/>
          <w:szCs w:val="20"/>
        </w:rPr>
        <w:t>.</w:t>
      </w:r>
    </w:p>
    <w:p w14:paraId="0CD8CC85" w14:textId="521737AC" w:rsidR="0098282B" w:rsidRPr="007A6F36" w:rsidRDefault="00C03F30" w:rsidP="00E108A1">
      <w:pPr>
        <w:pStyle w:val="ListParagraph"/>
        <w:widowControl/>
        <w:numPr>
          <w:ilvl w:val="2"/>
          <w:numId w:val="20"/>
        </w:numPr>
        <w:tabs>
          <w:tab w:val="left" w:pos="2360"/>
        </w:tabs>
        <w:spacing w:before="121" w:after="120"/>
        <w:ind w:right="211"/>
        <w:rPr>
          <w:sz w:val="20"/>
          <w:szCs w:val="20"/>
        </w:rPr>
      </w:pPr>
      <w:bookmarkStart w:id="35" w:name="1.1.16._NYA:_Not_Yet_Authorized._The_Con"/>
      <w:bookmarkEnd w:id="35"/>
      <w:r w:rsidRPr="007A6F36">
        <w:rPr>
          <w:b/>
          <w:sz w:val="20"/>
          <w:szCs w:val="20"/>
        </w:rPr>
        <w:t>“</w:t>
      </w:r>
      <w:r w:rsidR="00681481" w:rsidRPr="007A6F36">
        <w:rPr>
          <w:b/>
          <w:sz w:val="20"/>
          <w:szCs w:val="20"/>
        </w:rPr>
        <w:t>NYA</w:t>
      </w:r>
      <w:r w:rsidRPr="007A6F36">
        <w:rPr>
          <w:b/>
          <w:sz w:val="20"/>
          <w:szCs w:val="20"/>
        </w:rPr>
        <w:t>”</w:t>
      </w:r>
      <w:r w:rsidR="00681481" w:rsidRPr="007A6F36">
        <w:rPr>
          <w:sz w:val="20"/>
          <w:szCs w:val="20"/>
        </w:rPr>
        <w:t>:</w:t>
      </w:r>
      <w:r w:rsidR="00681481" w:rsidRPr="007A6F36">
        <w:rPr>
          <w:spacing w:val="-3"/>
          <w:sz w:val="20"/>
          <w:szCs w:val="20"/>
        </w:rPr>
        <w:t xml:space="preserve"> </w:t>
      </w:r>
      <w:r w:rsidR="00681481" w:rsidRPr="007A6F36">
        <w:rPr>
          <w:sz w:val="20"/>
          <w:szCs w:val="20"/>
        </w:rPr>
        <w:t>Not</w:t>
      </w:r>
      <w:r w:rsidR="00681481" w:rsidRPr="007A6F36">
        <w:rPr>
          <w:spacing w:val="-3"/>
          <w:sz w:val="20"/>
          <w:szCs w:val="20"/>
        </w:rPr>
        <w:t xml:space="preserve"> </w:t>
      </w:r>
      <w:r w:rsidR="00681481" w:rsidRPr="007A6F36">
        <w:rPr>
          <w:sz w:val="20"/>
          <w:szCs w:val="20"/>
        </w:rPr>
        <w:t>Yet</w:t>
      </w:r>
      <w:r w:rsidR="00681481" w:rsidRPr="007A6F36">
        <w:rPr>
          <w:spacing w:val="-2"/>
          <w:sz w:val="20"/>
          <w:szCs w:val="20"/>
        </w:rPr>
        <w:t xml:space="preserve"> </w:t>
      </w:r>
      <w:r w:rsidR="00681481" w:rsidRPr="007A6F36">
        <w:rPr>
          <w:sz w:val="20"/>
          <w:szCs w:val="20"/>
        </w:rPr>
        <w:t>Authorized.</w:t>
      </w:r>
      <w:r w:rsidR="00681481" w:rsidRPr="007A6F36">
        <w:rPr>
          <w:spacing w:val="-2"/>
          <w:sz w:val="20"/>
          <w:szCs w:val="20"/>
        </w:rPr>
        <w:t xml:space="preserve"> </w:t>
      </w:r>
      <w:r w:rsidR="00C564AE" w:rsidRPr="007A6F36">
        <w:rPr>
          <w:spacing w:val="-2"/>
          <w:sz w:val="20"/>
          <w:szCs w:val="20"/>
        </w:rPr>
        <w:t xml:space="preserve">The Services for a Phase of the Work that is within the Agreement, but for which the Judicial Council has not yet authorized DBE to </w:t>
      </w:r>
      <w:r w:rsidR="00B43575">
        <w:rPr>
          <w:spacing w:val="-2"/>
          <w:sz w:val="20"/>
          <w:szCs w:val="20"/>
        </w:rPr>
        <w:t>perform</w:t>
      </w:r>
      <w:r w:rsidR="00C564AE" w:rsidRPr="007A6F36">
        <w:rPr>
          <w:spacing w:val="-2"/>
          <w:sz w:val="20"/>
          <w:szCs w:val="20"/>
        </w:rPr>
        <w:t xml:space="preserve">.  NYA Services are intended to be within the scope of the Agreement but shall only be </w:t>
      </w:r>
      <w:r w:rsidR="00B43575">
        <w:rPr>
          <w:spacing w:val="-2"/>
          <w:sz w:val="20"/>
          <w:szCs w:val="20"/>
        </w:rPr>
        <w:t>undertaken by the DBE</w:t>
      </w:r>
      <w:r w:rsidR="00C564AE" w:rsidRPr="007A6F36">
        <w:rPr>
          <w:spacing w:val="-2"/>
          <w:sz w:val="20"/>
          <w:szCs w:val="20"/>
        </w:rPr>
        <w:t xml:space="preserve"> if the Judicial Council authorizes the Phase in which the NYA Services is included.</w:t>
      </w:r>
    </w:p>
    <w:p w14:paraId="6AAFAF9F" w14:textId="3279AA97" w:rsidR="00240935" w:rsidRPr="007A6F36" w:rsidRDefault="00681481" w:rsidP="00E108A1">
      <w:pPr>
        <w:pStyle w:val="ListParagraph"/>
        <w:widowControl/>
        <w:numPr>
          <w:ilvl w:val="2"/>
          <w:numId w:val="20"/>
        </w:numPr>
        <w:tabs>
          <w:tab w:val="left" w:pos="2360"/>
        </w:tabs>
        <w:spacing w:before="121" w:after="120"/>
        <w:ind w:left="2362" w:right="230"/>
        <w:rPr>
          <w:sz w:val="20"/>
          <w:szCs w:val="20"/>
        </w:rPr>
      </w:pPr>
      <w:bookmarkStart w:id="36" w:name="1.1.17._“OCIP”:_A_project_specific_insur"/>
      <w:bookmarkEnd w:id="36"/>
      <w:r w:rsidRPr="007A6F36">
        <w:rPr>
          <w:b/>
          <w:sz w:val="20"/>
          <w:szCs w:val="20"/>
        </w:rPr>
        <w:t xml:space="preserve">“OCIP”: </w:t>
      </w:r>
      <w:r w:rsidR="000A2A62" w:rsidRPr="007A6F36">
        <w:rPr>
          <w:bCs/>
          <w:sz w:val="20"/>
          <w:szCs w:val="20"/>
        </w:rPr>
        <w:t>Owne</w:t>
      </w:r>
      <w:r w:rsidR="006B0E0C" w:rsidRPr="007A6F36">
        <w:rPr>
          <w:bCs/>
          <w:sz w:val="20"/>
          <w:szCs w:val="20"/>
        </w:rPr>
        <w:t>r</w:t>
      </w:r>
      <w:r w:rsidR="000A2A62" w:rsidRPr="007A6F36">
        <w:rPr>
          <w:bCs/>
          <w:sz w:val="20"/>
          <w:szCs w:val="20"/>
        </w:rPr>
        <w:t xml:space="preserve"> Controlled Insurance Program.</w:t>
      </w:r>
      <w:r w:rsidR="000A2A62" w:rsidRPr="007A6F36">
        <w:rPr>
          <w:b/>
          <w:sz w:val="20"/>
          <w:szCs w:val="20"/>
        </w:rPr>
        <w:t xml:space="preserve"> </w:t>
      </w:r>
      <w:r w:rsidRPr="007A6F36">
        <w:rPr>
          <w:sz w:val="20"/>
          <w:szCs w:val="20"/>
        </w:rPr>
        <w:t xml:space="preserve">A project specific insurance program initiated and administered by the Council, during the Construction Phase, to provide any or all of the insurance requirements that will insure the interest and activities of the </w:t>
      </w:r>
      <w:r w:rsidR="00853903" w:rsidRPr="007A6F36">
        <w:rPr>
          <w:sz w:val="20"/>
          <w:szCs w:val="20"/>
        </w:rPr>
        <w:t>DBE</w:t>
      </w:r>
      <w:r w:rsidRPr="007A6F36">
        <w:rPr>
          <w:sz w:val="20"/>
          <w:szCs w:val="20"/>
        </w:rPr>
        <w:t xml:space="preserve">, any of its subcontractor(s) or their sub-subcontractor(s) performing </w:t>
      </w:r>
      <w:r w:rsidR="00853903" w:rsidRPr="007A6F36">
        <w:rPr>
          <w:sz w:val="20"/>
          <w:szCs w:val="20"/>
        </w:rPr>
        <w:t xml:space="preserve">work </w:t>
      </w:r>
      <w:r w:rsidRPr="007A6F36">
        <w:rPr>
          <w:sz w:val="20"/>
          <w:szCs w:val="20"/>
        </w:rPr>
        <w:t>at or incidental to the Project site.</w:t>
      </w:r>
    </w:p>
    <w:p w14:paraId="0D7646C5" w14:textId="1D943146" w:rsidR="0040159F" w:rsidRPr="007A6F36" w:rsidRDefault="0040159F" w:rsidP="00E108A1">
      <w:pPr>
        <w:pStyle w:val="ListParagraph"/>
        <w:widowControl/>
        <w:numPr>
          <w:ilvl w:val="2"/>
          <w:numId w:val="20"/>
        </w:numPr>
        <w:autoSpaceDE/>
        <w:autoSpaceDN/>
        <w:spacing w:before="120" w:after="120"/>
        <w:ind w:left="2362"/>
        <w:jc w:val="both"/>
        <w:rPr>
          <w:color w:val="000000" w:themeColor="text1"/>
          <w:sz w:val="20"/>
          <w:szCs w:val="20"/>
        </w:rPr>
      </w:pPr>
      <w:r w:rsidRPr="007A6F36">
        <w:rPr>
          <w:b/>
          <w:bCs/>
          <w:color w:val="000000" w:themeColor="text1"/>
          <w:sz w:val="20"/>
          <w:szCs w:val="20"/>
        </w:rPr>
        <w:t xml:space="preserve">“Performance Criteria”  </w:t>
      </w:r>
      <w:r w:rsidR="00C564AE" w:rsidRPr="007A6F36">
        <w:rPr>
          <w:color w:val="000000" w:themeColor="text1"/>
          <w:sz w:val="20"/>
          <w:szCs w:val="20"/>
        </w:rPr>
        <w:t>means the</w:t>
      </w:r>
      <w:r w:rsidR="00C564AE" w:rsidRPr="00B43575">
        <w:rPr>
          <w:color w:val="000000" w:themeColor="text1"/>
          <w:sz w:val="20"/>
          <w:szCs w:val="20"/>
        </w:rPr>
        <w:t xml:space="preserv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 by the Judicial Council establishing the Project’s basic elements and scale and their relationship to the Site</w:t>
      </w:r>
    </w:p>
    <w:p w14:paraId="435A4453" w14:textId="651B2E2D" w:rsidR="003C12BD" w:rsidRPr="007A6F36" w:rsidRDefault="003C12BD" w:rsidP="00E108A1">
      <w:pPr>
        <w:pStyle w:val="ListParagraph"/>
        <w:widowControl/>
        <w:numPr>
          <w:ilvl w:val="2"/>
          <w:numId w:val="20"/>
        </w:numPr>
        <w:autoSpaceDE/>
        <w:autoSpaceDN/>
        <w:spacing w:before="120" w:after="120"/>
        <w:ind w:left="2362"/>
        <w:contextualSpacing/>
        <w:jc w:val="both"/>
        <w:rPr>
          <w:color w:val="000000" w:themeColor="text1"/>
          <w:sz w:val="20"/>
          <w:szCs w:val="20"/>
        </w:rPr>
      </w:pPr>
      <w:r w:rsidRPr="007A6F36">
        <w:rPr>
          <w:b/>
          <w:bCs/>
          <w:color w:val="000000" w:themeColor="text1"/>
          <w:sz w:val="20"/>
          <w:szCs w:val="20"/>
        </w:rPr>
        <w:t>“Performance Criteria Documents”</w:t>
      </w:r>
      <w:r w:rsidRPr="007A6F36">
        <w:rPr>
          <w:color w:val="000000" w:themeColor="text1"/>
          <w:sz w:val="20"/>
          <w:szCs w:val="20"/>
        </w:rPr>
        <w:t xml:space="preserve"> means those documents prepared by the Criteria Architect that set forth the Performance Criteria for the Project.</w:t>
      </w:r>
    </w:p>
    <w:p w14:paraId="21CC90AE" w14:textId="0DF30725" w:rsidR="009F5827" w:rsidRPr="00B43575" w:rsidRDefault="00681481" w:rsidP="00E108A1">
      <w:pPr>
        <w:pStyle w:val="ListParagraph"/>
        <w:widowControl/>
        <w:numPr>
          <w:ilvl w:val="2"/>
          <w:numId w:val="20"/>
        </w:numPr>
        <w:tabs>
          <w:tab w:val="left" w:pos="2360"/>
        </w:tabs>
        <w:spacing w:before="240" w:after="120"/>
        <w:ind w:left="2362" w:right="245"/>
        <w:rPr>
          <w:sz w:val="20"/>
          <w:szCs w:val="20"/>
        </w:rPr>
      </w:pPr>
      <w:bookmarkStart w:id="37" w:name="1.1.18._“Phase(s)”:__One_or_more_of_the_"/>
      <w:bookmarkEnd w:id="37"/>
      <w:r w:rsidRPr="007A6F36">
        <w:rPr>
          <w:b/>
          <w:sz w:val="20"/>
          <w:szCs w:val="20"/>
        </w:rPr>
        <w:t>“Phase(s)”</w:t>
      </w:r>
      <w:r w:rsidR="00CF1CC3" w:rsidRPr="007A6F36">
        <w:rPr>
          <w:b/>
          <w:sz w:val="20"/>
          <w:szCs w:val="20"/>
        </w:rPr>
        <w:t xml:space="preserve"> </w:t>
      </w:r>
      <w:r w:rsidR="00CF1CC3" w:rsidRPr="007A6F36">
        <w:rPr>
          <w:bCs/>
          <w:sz w:val="20"/>
          <w:szCs w:val="20"/>
        </w:rPr>
        <w:t>means</w:t>
      </w:r>
      <w:r w:rsidR="00CF1CC3" w:rsidRPr="007A6F36">
        <w:rPr>
          <w:b/>
          <w:sz w:val="20"/>
          <w:szCs w:val="20"/>
        </w:rPr>
        <w:t xml:space="preserve"> </w:t>
      </w:r>
      <w:r w:rsidR="00CF1CC3" w:rsidRPr="007A6F36">
        <w:rPr>
          <w:sz w:val="20"/>
          <w:szCs w:val="20"/>
        </w:rPr>
        <w:t>o</w:t>
      </w:r>
      <w:r w:rsidRPr="007A6F36">
        <w:rPr>
          <w:sz w:val="20"/>
          <w:szCs w:val="20"/>
        </w:rPr>
        <w:t>ne or more of the time frames within which the Services may be authorized and performed</w:t>
      </w:r>
      <w:r w:rsidR="001844B8" w:rsidRPr="007A6F36">
        <w:rPr>
          <w:sz w:val="20"/>
          <w:szCs w:val="20"/>
        </w:rPr>
        <w:t>.</w:t>
      </w:r>
    </w:p>
    <w:p w14:paraId="0CD8CC8A" w14:textId="591CB4D7" w:rsidR="0098282B" w:rsidRPr="00B43575" w:rsidRDefault="006D60AE"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“Post-GMP </w:t>
      </w:r>
      <w:r w:rsidR="00677F7E" w:rsidRPr="007A6F36">
        <w:rPr>
          <w:b/>
          <w:sz w:val="20"/>
          <w:szCs w:val="20"/>
        </w:rPr>
        <w:t>Services”</w:t>
      </w:r>
      <w:r w:rsidR="005F5AA6" w:rsidRPr="007A6F36">
        <w:rPr>
          <w:sz w:val="20"/>
          <w:szCs w:val="20"/>
        </w:rPr>
        <w:t xml:space="preserve"> means </w:t>
      </w:r>
      <w:r w:rsidR="00C564AE" w:rsidRPr="007A6F36">
        <w:rPr>
          <w:sz w:val="20"/>
          <w:szCs w:val="20"/>
        </w:rPr>
        <w:t xml:space="preserve">Criteria Architect </w:t>
      </w:r>
      <w:r w:rsidR="008A03C6" w:rsidRPr="007A6F36">
        <w:rPr>
          <w:sz w:val="20"/>
          <w:szCs w:val="20"/>
        </w:rPr>
        <w:t>scope</w:t>
      </w:r>
      <w:r w:rsidR="00C564AE" w:rsidRPr="007A6F36">
        <w:rPr>
          <w:sz w:val="20"/>
          <w:szCs w:val="20"/>
        </w:rPr>
        <w:t xml:space="preserve"> of work pursuant to the Agreement after the Judicial Council’s acceptance of the DBE’s GMP. </w:t>
      </w:r>
      <w:r w:rsidRPr="007A6F36">
        <w:rPr>
          <w:sz w:val="20"/>
          <w:szCs w:val="20"/>
        </w:rPr>
        <w:t xml:space="preserve"> </w:t>
      </w:r>
    </w:p>
    <w:p w14:paraId="66E10E7B" w14:textId="2B3098C9" w:rsidR="005F5AA6" w:rsidRPr="007A6F36" w:rsidRDefault="00707D34" w:rsidP="00E108A1">
      <w:pPr>
        <w:pStyle w:val="ListParagraph"/>
        <w:widowControl/>
        <w:numPr>
          <w:ilvl w:val="2"/>
          <w:numId w:val="20"/>
        </w:numPr>
        <w:tabs>
          <w:tab w:val="left" w:pos="2360"/>
        </w:tabs>
        <w:spacing w:before="119" w:after="120"/>
        <w:ind w:left="2362" w:right="240"/>
        <w:rPr>
          <w:sz w:val="20"/>
          <w:szCs w:val="20"/>
        </w:rPr>
      </w:pPr>
      <w:bookmarkStart w:id="38" w:name="1.1.19.__“Project_Budget”:__The_total_am"/>
      <w:bookmarkEnd w:id="38"/>
      <w:r w:rsidRPr="007A6F36">
        <w:rPr>
          <w:b/>
          <w:bCs/>
          <w:sz w:val="20"/>
          <w:szCs w:val="20"/>
        </w:rPr>
        <w:t>“Pre-GMP Services</w:t>
      </w:r>
      <w:r w:rsidR="006F44C0" w:rsidRPr="007A6F36">
        <w:rPr>
          <w:b/>
          <w:bCs/>
          <w:sz w:val="20"/>
          <w:szCs w:val="20"/>
        </w:rPr>
        <w:t>”:</w:t>
      </w:r>
      <w:r w:rsidR="00155EAC" w:rsidRPr="007A6F36">
        <w:rPr>
          <w:sz w:val="20"/>
          <w:szCs w:val="20"/>
        </w:rPr>
        <w:t xml:space="preserve"> </w:t>
      </w:r>
      <w:r w:rsidR="008A03C6" w:rsidRPr="007A6F36">
        <w:rPr>
          <w:sz w:val="20"/>
          <w:szCs w:val="20"/>
        </w:rPr>
        <w:t xml:space="preserve">means Criteria Architect scope of work pursuant to the Agreement after the completion of the </w:t>
      </w:r>
      <w:r w:rsidR="004E26FC" w:rsidRPr="007A6F36">
        <w:rPr>
          <w:sz w:val="20"/>
          <w:szCs w:val="20"/>
        </w:rPr>
        <w:t xml:space="preserve">Performance </w:t>
      </w:r>
      <w:r w:rsidR="008A03C6" w:rsidRPr="007A6F36">
        <w:rPr>
          <w:sz w:val="20"/>
          <w:szCs w:val="20"/>
        </w:rPr>
        <w:t>Criteria phase of work and prior to establishment of the DBE’s GMP</w:t>
      </w:r>
      <w:r w:rsidR="008A03C6" w:rsidRPr="007A6F36" w:rsidDel="008A03C6">
        <w:rPr>
          <w:sz w:val="20"/>
          <w:szCs w:val="20"/>
        </w:rPr>
        <w:t xml:space="preserve"> </w:t>
      </w:r>
      <w:r w:rsidRPr="007A6F36">
        <w:rPr>
          <w:sz w:val="20"/>
          <w:szCs w:val="20"/>
        </w:rPr>
        <w:t xml:space="preserve">. </w:t>
      </w:r>
    </w:p>
    <w:p w14:paraId="61D77692" w14:textId="21965F4F" w:rsidR="005F5AA6" w:rsidRPr="00B43575" w:rsidRDefault="005F5AA6"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“Prevailing Wage”</w:t>
      </w:r>
      <w:r w:rsidRPr="0006578C">
        <w:rPr>
          <w:sz w:val="20"/>
          <w:szCs w:val="20"/>
        </w:rPr>
        <w:t xml:space="preserve"> means the prevailing wage for applicable craft and classification of a worker as determined by the California Department of Industrial Relations pursuant to Labor Code sections 1770 and </w:t>
      </w:r>
      <w:r w:rsidRPr="00B43575">
        <w:rPr>
          <w:sz w:val="20"/>
          <w:szCs w:val="20"/>
        </w:rPr>
        <w:t>1773, et seq.</w:t>
      </w:r>
    </w:p>
    <w:p w14:paraId="20D3308B" w14:textId="24857121" w:rsidR="005F5AA6" w:rsidRPr="0006578C" w:rsidRDefault="005F5AA6" w:rsidP="00E108A1">
      <w:pPr>
        <w:pStyle w:val="ListParagraph"/>
        <w:widowControl/>
        <w:numPr>
          <w:ilvl w:val="2"/>
          <w:numId w:val="20"/>
        </w:numPr>
        <w:tabs>
          <w:tab w:val="left" w:pos="2360"/>
        </w:tabs>
        <w:spacing w:before="119" w:after="120"/>
        <w:ind w:left="2362" w:right="240"/>
        <w:rPr>
          <w:sz w:val="20"/>
          <w:szCs w:val="20"/>
        </w:rPr>
      </w:pPr>
      <w:r w:rsidRPr="007A6F36">
        <w:rPr>
          <w:b/>
          <w:bCs/>
          <w:sz w:val="20"/>
          <w:szCs w:val="20"/>
        </w:rPr>
        <w:t xml:space="preserve">“Project” </w:t>
      </w:r>
      <w:r w:rsidR="00612186" w:rsidRPr="00B43575">
        <w:rPr>
          <w:sz w:val="20"/>
          <w:szCs w:val="20"/>
        </w:rPr>
        <w:t>means t</w:t>
      </w:r>
      <w:r w:rsidR="00612186" w:rsidRPr="007A6F36">
        <w:rPr>
          <w:sz w:val="20"/>
          <w:szCs w:val="20"/>
        </w:rPr>
        <w:t>he total design and construction of the Work addressed in the contract documents prepared by the Criteria Architect and Judicial Council.</w:t>
      </w:r>
    </w:p>
    <w:p w14:paraId="31266707" w14:textId="6030C970" w:rsidR="007D0964"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39" w:name="1.1.20._“Project_Manager”:_The_Council’s"/>
      <w:bookmarkEnd w:id="39"/>
      <w:r w:rsidRPr="007A6F36">
        <w:rPr>
          <w:b/>
          <w:sz w:val="20"/>
          <w:szCs w:val="20"/>
        </w:rPr>
        <w:t>“Project Manager”</w:t>
      </w:r>
      <w:r w:rsidRPr="007A6F36">
        <w:rPr>
          <w:sz w:val="20"/>
          <w:szCs w:val="20"/>
        </w:rPr>
        <w:t xml:space="preserve">: The </w:t>
      </w:r>
      <w:r w:rsidR="0017784D" w:rsidRPr="007A6F36">
        <w:rPr>
          <w:sz w:val="20"/>
          <w:szCs w:val="20"/>
        </w:rPr>
        <w:t xml:space="preserve">Judicial </w:t>
      </w:r>
      <w:r w:rsidRPr="007A6F36">
        <w:rPr>
          <w:sz w:val="20"/>
          <w:szCs w:val="20"/>
        </w:rPr>
        <w:t xml:space="preserve">Council’s project manager and </w:t>
      </w:r>
      <w:r w:rsidRPr="007A6F36">
        <w:rPr>
          <w:spacing w:val="-3"/>
          <w:sz w:val="20"/>
          <w:szCs w:val="20"/>
        </w:rPr>
        <w:t xml:space="preserve">authorized representative </w:t>
      </w:r>
      <w:r w:rsidRPr="007A6F36">
        <w:rPr>
          <w:sz w:val="20"/>
          <w:szCs w:val="20"/>
        </w:rPr>
        <w:t xml:space="preserve">for this Project. The Project Manager is the point of contact for the </w:t>
      </w:r>
      <w:r w:rsidR="0084527E" w:rsidRPr="007A6F36">
        <w:rPr>
          <w:sz w:val="20"/>
          <w:szCs w:val="20"/>
        </w:rPr>
        <w:t>Criteria Architect</w:t>
      </w:r>
      <w:r w:rsidRPr="007A6F36">
        <w:rPr>
          <w:sz w:val="20"/>
          <w:szCs w:val="20"/>
        </w:rPr>
        <w:t xml:space="preserve"> in its communications with the </w:t>
      </w:r>
      <w:r w:rsidR="0017784D" w:rsidRPr="007A6F36">
        <w:rPr>
          <w:sz w:val="20"/>
          <w:szCs w:val="20"/>
        </w:rPr>
        <w:t xml:space="preserve">Judicial </w:t>
      </w:r>
      <w:r w:rsidRPr="007A6F36">
        <w:rPr>
          <w:sz w:val="20"/>
          <w:szCs w:val="20"/>
        </w:rPr>
        <w:t xml:space="preserve">Council. </w:t>
      </w:r>
    </w:p>
    <w:p w14:paraId="7F0792E4" w14:textId="067E3231" w:rsidR="0017784D" w:rsidRPr="00B43575" w:rsidRDefault="0017784D" w:rsidP="00E108A1">
      <w:pPr>
        <w:pStyle w:val="ListParagraph"/>
        <w:widowControl/>
        <w:numPr>
          <w:ilvl w:val="2"/>
          <w:numId w:val="20"/>
        </w:numPr>
        <w:tabs>
          <w:tab w:val="left" w:pos="2360"/>
        </w:tabs>
        <w:spacing w:before="119" w:after="120"/>
        <w:ind w:left="2362" w:right="240"/>
        <w:rPr>
          <w:sz w:val="20"/>
          <w:szCs w:val="20"/>
        </w:rPr>
      </w:pPr>
      <w:r w:rsidRPr="0006578C">
        <w:rPr>
          <w:b/>
          <w:bCs/>
          <w:sz w:val="20"/>
          <w:szCs w:val="20"/>
        </w:rPr>
        <w:t>“Reimbursable Expense”</w:t>
      </w:r>
      <w:r w:rsidRPr="0006578C">
        <w:rPr>
          <w:sz w:val="20"/>
          <w:szCs w:val="20"/>
        </w:rPr>
        <w:t xml:space="preserve"> </w:t>
      </w:r>
      <w:r w:rsidRPr="007A6F36">
        <w:rPr>
          <w:sz w:val="20"/>
          <w:szCs w:val="20"/>
        </w:rPr>
        <w:t>means</w:t>
      </w:r>
      <w:r w:rsidRPr="0006578C">
        <w:rPr>
          <w:sz w:val="20"/>
          <w:szCs w:val="20"/>
        </w:rPr>
        <w:t xml:space="preserve"> expense(s) incurred or to be incurred by Criteria Architect and/or its Sub</w:t>
      </w:r>
      <w:r w:rsidR="00723667" w:rsidRPr="00B43575">
        <w:rPr>
          <w:sz w:val="20"/>
          <w:szCs w:val="20"/>
        </w:rPr>
        <w:t>c</w:t>
      </w:r>
      <w:r w:rsidRPr="00B43575">
        <w:rPr>
          <w:sz w:val="20"/>
          <w:szCs w:val="20"/>
        </w:rPr>
        <w:t xml:space="preserve">onsultant(s) for Reimbursable Item(s). </w:t>
      </w:r>
    </w:p>
    <w:p w14:paraId="020622EC" w14:textId="7AF64F20" w:rsidR="00820659" w:rsidRPr="0006578C" w:rsidRDefault="0017784D" w:rsidP="00E108A1">
      <w:pPr>
        <w:pStyle w:val="ListParagraph"/>
        <w:widowControl/>
        <w:numPr>
          <w:ilvl w:val="2"/>
          <w:numId w:val="20"/>
        </w:numPr>
        <w:tabs>
          <w:tab w:val="left" w:pos="2360"/>
        </w:tabs>
        <w:spacing w:before="119" w:after="120"/>
        <w:ind w:left="2362" w:right="240"/>
        <w:rPr>
          <w:sz w:val="20"/>
          <w:szCs w:val="20"/>
        </w:rPr>
      </w:pPr>
      <w:r w:rsidRPr="00B43575">
        <w:rPr>
          <w:b/>
          <w:bCs/>
          <w:sz w:val="20"/>
          <w:szCs w:val="20"/>
        </w:rPr>
        <w:t>“Reimbursable Item(s)”</w:t>
      </w:r>
      <w:r w:rsidRPr="00B43575">
        <w:rPr>
          <w:sz w:val="20"/>
          <w:szCs w:val="20"/>
        </w:rPr>
        <w:t xml:space="preserve"> or </w:t>
      </w:r>
      <w:r w:rsidRPr="00B43575">
        <w:rPr>
          <w:b/>
          <w:bCs/>
          <w:sz w:val="20"/>
          <w:szCs w:val="20"/>
        </w:rPr>
        <w:t xml:space="preserve">“Reimbursable(s)” </w:t>
      </w:r>
      <w:r w:rsidRPr="00B43575">
        <w:rPr>
          <w:sz w:val="20"/>
          <w:szCs w:val="20"/>
        </w:rPr>
        <w:t>means tangible item(s) utilized by Criteria Architect’s</w:t>
      </w:r>
      <w:r w:rsidRPr="00B43575" w:rsidDel="00FF2C74">
        <w:rPr>
          <w:sz w:val="20"/>
          <w:szCs w:val="20"/>
        </w:rPr>
        <w:t xml:space="preserve"> </w:t>
      </w:r>
      <w:r w:rsidRPr="00B43575">
        <w:rPr>
          <w:sz w:val="20"/>
          <w:szCs w:val="20"/>
        </w:rPr>
        <w:t xml:space="preserve">or Subconsultant’s employees in the performance of </w:t>
      </w:r>
      <w:r w:rsidRPr="007A6F36">
        <w:rPr>
          <w:sz w:val="20"/>
          <w:szCs w:val="20"/>
        </w:rPr>
        <w:t>Service</w:t>
      </w:r>
      <w:r w:rsidRPr="0006578C">
        <w:rPr>
          <w:sz w:val="20"/>
          <w:szCs w:val="20"/>
        </w:rPr>
        <w:t>(s).</w:t>
      </w:r>
    </w:p>
    <w:p w14:paraId="1F6944F5" w14:textId="60E445FC" w:rsidR="009046E5" w:rsidRPr="007A6F36" w:rsidRDefault="00681481" w:rsidP="00E108A1">
      <w:pPr>
        <w:pStyle w:val="ListParagraph"/>
        <w:widowControl/>
        <w:numPr>
          <w:ilvl w:val="2"/>
          <w:numId w:val="20"/>
        </w:numPr>
        <w:tabs>
          <w:tab w:val="left" w:pos="2360"/>
        </w:tabs>
        <w:spacing w:before="119" w:after="120"/>
        <w:ind w:left="2362" w:right="240"/>
        <w:rPr>
          <w:sz w:val="20"/>
          <w:szCs w:val="20"/>
        </w:rPr>
      </w:pPr>
      <w:bookmarkStart w:id="40" w:name="1.1.21._“Service(s)”_or_“Work”:__All_lab"/>
      <w:bookmarkEnd w:id="40"/>
      <w:r w:rsidRPr="007A6F36">
        <w:rPr>
          <w:b/>
          <w:sz w:val="20"/>
          <w:szCs w:val="20"/>
        </w:rPr>
        <w:t>“Service(s)” or “Work”</w:t>
      </w:r>
      <w:r w:rsidRPr="007A6F36">
        <w:rPr>
          <w:sz w:val="20"/>
          <w:szCs w:val="20"/>
        </w:rPr>
        <w:t xml:space="preserve">: All labor, materials, supervision, services, tasks, and work that the </w:t>
      </w:r>
      <w:r w:rsidR="0084527E" w:rsidRPr="007A6F36">
        <w:rPr>
          <w:sz w:val="20"/>
          <w:szCs w:val="20"/>
        </w:rPr>
        <w:t>Criteria Architect</w:t>
      </w:r>
      <w:r w:rsidRPr="007A6F36">
        <w:rPr>
          <w:sz w:val="20"/>
          <w:szCs w:val="20"/>
        </w:rPr>
        <w:t xml:space="preserve"> is required to perform and that are required by, or reasonably inferred from, the</w:t>
      </w:r>
      <w:r w:rsidRPr="007A6F36">
        <w:rPr>
          <w:spacing w:val="-25"/>
          <w:sz w:val="20"/>
          <w:szCs w:val="20"/>
        </w:rPr>
        <w:t xml:space="preserve"> </w:t>
      </w:r>
      <w:r w:rsidRPr="007A6F36">
        <w:rPr>
          <w:sz w:val="20"/>
          <w:szCs w:val="20"/>
        </w:rPr>
        <w:t>Agreement</w:t>
      </w:r>
      <w:r w:rsidR="0037730E" w:rsidRPr="007A6F36">
        <w:rPr>
          <w:sz w:val="20"/>
          <w:szCs w:val="20"/>
        </w:rPr>
        <w:t>,</w:t>
      </w:r>
      <w:r w:rsidR="00CB1D0E" w:rsidRPr="007A6F36">
        <w:rPr>
          <w:sz w:val="20"/>
          <w:szCs w:val="20"/>
        </w:rPr>
        <w:t xml:space="preserve"> including but not limited to</w:t>
      </w:r>
      <w:r w:rsidR="0037730E" w:rsidRPr="007A6F36">
        <w:rPr>
          <w:sz w:val="20"/>
          <w:szCs w:val="20"/>
        </w:rPr>
        <w:t xml:space="preserve"> those services detailed in</w:t>
      </w:r>
      <w:r w:rsidR="00CB1D0E" w:rsidRPr="007A6F36">
        <w:rPr>
          <w:sz w:val="20"/>
          <w:szCs w:val="20"/>
        </w:rPr>
        <w:t xml:space="preserve"> Exhibit </w:t>
      </w:r>
      <w:r w:rsidR="0037730E" w:rsidRPr="007A6F36">
        <w:rPr>
          <w:sz w:val="20"/>
          <w:szCs w:val="20"/>
        </w:rPr>
        <w:t>B</w:t>
      </w:r>
      <w:r w:rsidR="00CB1D0E" w:rsidRPr="007A6F36">
        <w:rPr>
          <w:sz w:val="20"/>
          <w:szCs w:val="20"/>
        </w:rPr>
        <w:t>.</w:t>
      </w:r>
    </w:p>
    <w:p w14:paraId="67CE591E" w14:textId="2375DBEF" w:rsidR="00A26B27" w:rsidRPr="0006578C" w:rsidRDefault="00A26B27" w:rsidP="00E108A1">
      <w:pPr>
        <w:pStyle w:val="ListParagraph"/>
        <w:widowControl/>
        <w:numPr>
          <w:ilvl w:val="2"/>
          <w:numId w:val="20"/>
        </w:numPr>
        <w:tabs>
          <w:tab w:val="left" w:pos="2360"/>
          <w:tab w:val="left" w:pos="2360"/>
        </w:tabs>
        <w:spacing w:before="10" w:after="120"/>
        <w:ind w:left="2362" w:right="153"/>
        <w:rPr>
          <w:sz w:val="20"/>
          <w:szCs w:val="20"/>
        </w:rPr>
      </w:pPr>
      <w:r w:rsidRPr="0006578C">
        <w:rPr>
          <w:b/>
          <w:bCs/>
          <w:sz w:val="20"/>
          <w:szCs w:val="20"/>
        </w:rPr>
        <w:t>“State”</w:t>
      </w:r>
      <w:r w:rsidRPr="0006578C">
        <w:rPr>
          <w:sz w:val="20"/>
          <w:szCs w:val="20"/>
        </w:rPr>
        <w:t xml:space="preserve"> refers to the State of </w:t>
      </w:r>
      <w:r w:rsidRPr="007A6F36">
        <w:rPr>
          <w:sz w:val="20"/>
          <w:szCs w:val="20"/>
        </w:rPr>
        <w:t>California</w:t>
      </w:r>
      <w:r w:rsidRPr="0006578C">
        <w:rPr>
          <w:sz w:val="20"/>
          <w:szCs w:val="20"/>
        </w:rPr>
        <w:t xml:space="preserve">. </w:t>
      </w:r>
    </w:p>
    <w:p w14:paraId="0CD8CC91" w14:textId="6D3861CD" w:rsidR="0098282B" w:rsidRPr="007A6F36" w:rsidRDefault="00681481" w:rsidP="00E108A1">
      <w:pPr>
        <w:pStyle w:val="ListParagraph"/>
        <w:widowControl/>
        <w:numPr>
          <w:ilvl w:val="2"/>
          <w:numId w:val="20"/>
        </w:numPr>
        <w:tabs>
          <w:tab w:val="left" w:pos="2360"/>
        </w:tabs>
        <w:spacing w:before="1" w:after="120"/>
        <w:ind w:left="2362" w:right="783"/>
        <w:rPr>
          <w:sz w:val="20"/>
          <w:szCs w:val="20"/>
        </w:rPr>
      </w:pPr>
      <w:bookmarkStart w:id="41" w:name="1.1.22._“Subconsultant(s)”:__Any_and_all"/>
      <w:bookmarkEnd w:id="41"/>
      <w:r w:rsidRPr="007A6F36">
        <w:rPr>
          <w:b/>
          <w:bCs/>
          <w:sz w:val="20"/>
          <w:szCs w:val="20"/>
        </w:rPr>
        <w:lastRenderedPageBreak/>
        <w:t>“</w:t>
      </w:r>
      <w:r w:rsidRPr="007A6F36">
        <w:rPr>
          <w:b/>
          <w:sz w:val="20"/>
          <w:szCs w:val="20"/>
        </w:rPr>
        <w:t>Subconsultant(s)”</w:t>
      </w:r>
      <w:r w:rsidR="00731F66" w:rsidRPr="007A6F36">
        <w:rPr>
          <w:sz w:val="20"/>
          <w:szCs w:val="20"/>
        </w:rPr>
        <w:t xml:space="preserve"> means </w:t>
      </w:r>
      <w:r w:rsidR="008A03C6" w:rsidRPr="007A6F36">
        <w:rPr>
          <w:sz w:val="20"/>
          <w:szCs w:val="20"/>
        </w:rPr>
        <w:t>a party or entity who has a direct contract with the Criteria Architect to perform portion(s) of the Work</w:t>
      </w:r>
      <w:r w:rsidR="00525484">
        <w:rPr>
          <w:sz w:val="20"/>
          <w:szCs w:val="20"/>
        </w:rPr>
        <w:t xml:space="preserve">, including, but not limited to “subcontractors” as defined by </w:t>
      </w:r>
      <w:r w:rsidR="00525484" w:rsidRPr="00FF6338">
        <w:rPr>
          <w:sz w:val="20"/>
          <w:szCs w:val="20"/>
        </w:rPr>
        <w:t>Labor Code section 1722.1</w:t>
      </w:r>
      <w:r w:rsidR="008A03C6" w:rsidRPr="007A6F36">
        <w:rPr>
          <w:sz w:val="20"/>
          <w:szCs w:val="20"/>
        </w:rPr>
        <w:t>.</w:t>
      </w:r>
    </w:p>
    <w:p w14:paraId="6CCFE25A" w14:textId="23DEB47E" w:rsidR="00A26B27" w:rsidRPr="00B43575" w:rsidRDefault="00A26B27" w:rsidP="00E108A1">
      <w:pPr>
        <w:pStyle w:val="ListParagraph"/>
        <w:widowControl/>
        <w:numPr>
          <w:ilvl w:val="2"/>
          <w:numId w:val="20"/>
        </w:numPr>
        <w:tabs>
          <w:tab w:val="left" w:pos="2360"/>
        </w:tabs>
        <w:spacing w:before="1" w:after="120"/>
        <w:ind w:left="2362" w:right="783"/>
        <w:rPr>
          <w:sz w:val="20"/>
          <w:szCs w:val="20"/>
        </w:rPr>
      </w:pPr>
      <w:r w:rsidRPr="0006578C">
        <w:rPr>
          <w:b/>
          <w:bCs/>
          <w:sz w:val="20"/>
          <w:szCs w:val="20"/>
        </w:rPr>
        <w:t xml:space="preserve">“Sustainable Building Measures” </w:t>
      </w:r>
      <w:r w:rsidRPr="0006578C">
        <w:rPr>
          <w:sz w:val="20"/>
          <w:szCs w:val="20"/>
        </w:rPr>
        <w:t>means elements of the design that result in minimizing c</w:t>
      </w:r>
      <w:r w:rsidRPr="00B43575">
        <w:rPr>
          <w:sz w:val="20"/>
          <w:szCs w:val="20"/>
        </w:rPr>
        <w:t xml:space="preserve">arbon footprint, pollution, resource waste, and environmental impacts associated with facility construction operations and, </w:t>
      </w:r>
      <w:r w:rsidR="00CE3B09">
        <w:rPr>
          <w:sz w:val="20"/>
          <w:szCs w:val="20"/>
        </w:rPr>
        <w:t>a</w:t>
      </w:r>
      <w:r w:rsidRPr="00B43575">
        <w:rPr>
          <w:sz w:val="20"/>
          <w:szCs w:val="20"/>
        </w:rPr>
        <w:t xml:space="preserve">s applicable, demolition. </w:t>
      </w:r>
    </w:p>
    <w:p w14:paraId="6A6BAE71" w14:textId="78F50AA1" w:rsidR="00401DDA" w:rsidRPr="007A6F36" w:rsidRDefault="0017784D" w:rsidP="00E108A1">
      <w:pPr>
        <w:pStyle w:val="ListParagraph"/>
        <w:widowControl/>
        <w:numPr>
          <w:ilvl w:val="2"/>
          <w:numId w:val="20"/>
        </w:numPr>
        <w:tabs>
          <w:tab w:val="left" w:pos="2360"/>
        </w:tabs>
        <w:spacing w:before="1" w:after="120"/>
        <w:ind w:left="2362" w:right="783"/>
        <w:rPr>
          <w:sz w:val="20"/>
          <w:szCs w:val="20"/>
        </w:rPr>
      </w:pPr>
      <w:r w:rsidRPr="007A6F36">
        <w:rPr>
          <w:b/>
          <w:bCs/>
          <w:sz w:val="20"/>
          <w:szCs w:val="20"/>
        </w:rPr>
        <w:t>“Target Guaranteed Maximum Price”</w:t>
      </w:r>
      <w:r w:rsidRPr="007A6F36">
        <w:rPr>
          <w:sz w:val="20"/>
          <w:szCs w:val="20"/>
        </w:rPr>
        <w:t xml:space="preserve"> or </w:t>
      </w:r>
      <w:r w:rsidRPr="007A6F36">
        <w:rPr>
          <w:b/>
          <w:bCs/>
          <w:sz w:val="20"/>
          <w:szCs w:val="20"/>
        </w:rPr>
        <w:t>“TGMP”</w:t>
      </w:r>
      <w:r w:rsidRPr="007A6F36">
        <w:rPr>
          <w:sz w:val="20"/>
          <w:szCs w:val="20"/>
        </w:rPr>
        <w:t xml:space="preserve"> means the total estimated cost for the Post-GMP </w:t>
      </w:r>
      <w:r w:rsidR="008A03C6" w:rsidRPr="007A6F36">
        <w:rPr>
          <w:sz w:val="20"/>
          <w:szCs w:val="20"/>
        </w:rPr>
        <w:t xml:space="preserve">construction </w:t>
      </w:r>
      <w:r w:rsidRPr="007A6F36">
        <w:rPr>
          <w:sz w:val="20"/>
          <w:szCs w:val="20"/>
        </w:rPr>
        <w:t>work by the DBE as established by the Judicial Council</w:t>
      </w:r>
      <w:r w:rsidR="00820659" w:rsidRPr="007A6F36">
        <w:rPr>
          <w:sz w:val="20"/>
          <w:szCs w:val="20"/>
        </w:rPr>
        <w:t xml:space="preserve"> </w:t>
      </w:r>
    </w:p>
    <w:p w14:paraId="0CD8CC93" w14:textId="77777777" w:rsidR="0098282B" w:rsidRPr="001007EC" w:rsidRDefault="00681481" w:rsidP="00E108A1">
      <w:pPr>
        <w:pStyle w:val="ListParagraph"/>
        <w:widowControl/>
        <w:numPr>
          <w:ilvl w:val="1"/>
          <w:numId w:val="12"/>
        </w:numPr>
        <w:tabs>
          <w:tab w:val="left" w:pos="1280"/>
        </w:tabs>
        <w:rPr>
          <w:b/>
          <w:sz w:val="20"/>
          <w:szCs w:val="20"/>
        </w:rPr>
      </w:pPr>
      <w:bookmarkStart w:id="42" w:name="1.2_Capitalization"/>
      <w:bookmarkEnd w:id="42"/>
      <w:r w:rsidRPr="001007EC">
        <w:rPr>
          <w:b/>
          <w:sz w:val="20"/>
          <w:szCs w:val="20"/>
        </w:rPr>
        <w:t>Capitalization</w:t>
      </w:r>
      <w:r w:rsidR="00E80226">
        <w:rPr>
          <w:b/>
          <w:sz w:val="20"/>
          <w:szCs w:val="20"/>
        </w:rPr>
        <w:t xml:space="preserve"> and usage</w:t>
      </w:r>
    </w:p>
    <w:p w14:paraId="0CD8CC94" w14:textId="77777777" w:rsidR="0098282B" w:rsidRPr="001240BF" w:rsidRDefault="00681481" w:rsidP="00E108A1">
      <w:pPr>
        <w:pStyle w:val="ListParagraph"/>
        <w:widowControl/>
        <w:numPr>
          <w:ilvl w:val="2"/>
          <w:numId w:val="12"/>
        </w:numPr>
        <w:tabs>
          <w:tab w:val="left" w:pos="1731"/>
        </w:tabs>
        <w:spacing w:before="116"/>
        <w:ind w:hanging="451"/>
        <w:rPr>
          <w:sz w:val="20"/>
          <w:szCs w:val="20"/>
        </w:rPr>
      </w:pPr>
      <w:bookmarkStart w:id="43" w:name="1.2.1_Terms_capitalized_in_the_Agreement"/>
      <w:bookmarkEnd w:id="43"/>
      <w:r w:rsidRPr="009F6FDB">
        <w:rPr>
          <w:sz w:val="20"/>
          <w:szCs w:val="20"/>
        </w:rPr>
        <w:t>Terms capitalized in the Agreement include those that</w:t>
      </w:r>
      <w:r w:rsidRPr="009F6FDB">
        <w:rPr>
          <w:spacing w:val="1"/>
          <w:sz w:val="20"/>
          <w:szCs w:val="20"/>
        </w:rPr>
        <w:t xml:space="preserve"> </w:t>
      </w:r>
      <w:r w:rsidRPr="001240BF">
        <w:rPr>
          <w:sz w:val="20"/>
          <w:szCs w:val="20"/>
        </w:rPr>
        <w:t>are:</w:t>
      </w:r>
    </w:p>
    <w:p w14:paraId="0CD8CC95" w14:textId="77777777" w:rsidR="0098282B" w:rsidRPr="001240BF" w:rsidRDefault="00681481" w:rsidP="00E108A1">
      <w:pPr>
        <w:pStyle w:val="ListParagraph"/>
        <w:widowControl/>
        <w:numPr>
          <w:ilvl w:val="3"/>
          <w:numId w:val="12"/>
        </w:numPr>
        <w:tabs>
          <w:tab w:val="left" w:pos="2287"/>
          <w:tab w:val="left" w:pos="2288"/>
        </w:tabs>
        <w:spacing w:before="120"/>
        <w:rPr>
          <w:sz w:val="20"/>
          <w:szCs w:val="20"/>
        </w:rPr>
      </w:pPr>
      <w:bookmarkStart w:id="44" w:name="a)_Specifically_defined;_or"/>
      <w:bookmarkEnd w:id="44"/>
      <w:r w:rsidRPr="001240BF">
        <w:rPr>
          <w:sz w:val="20"/>
          <w:szCs w:val="20"/>
        </w:rPr>
        <w:t>Specifically defined;</w:t>
      </w:r>
      <w:r w:rsidRPr="001240BF">
        <w:rPr>
          <w:spacing w:val="-2"/>
          <w:sz w:val="20"/>
          <w:szCs w:val="20"/>
        </w:rPr>
        <w:t xml:space="preserve"> </w:t>
      </w:r>
      <w:r w:rsidRPr="001240BF">
        <w:rPr>
          <w:sz w:val="20"/>
          <w:szCs w:val="20"/>
        </w:rPr>
        <w:t>or</w:t>
      </w:r>
    </w:p>
    <w:p w14:paraId="0CD8CC96" w14:textId="77777777" w:rsidR="0098282B" w:rsidRPr="001240BF" w:rsidRDefault="00681481" w:rsidP="00E108A1">
      <w:pPr>
        <w:pStyle w:val="ListParagraph"/>
        <w:widowControl/>
        <w:numPr>
          <w:ilvl w:val="3"/>
          <w:numId w:val="12"/>
        </w:numPr>
        <w:tabs>
          <w:tab w:val="left" w:pos="2287"/>
          <w:tab w:val="left" w:pos="2288"/>
        </w:tabs>
        <w:spacing w:before="118"/>
        <w:rPr>
          <w:sz w:val="20"/>
          <w:szCs w:val="20"/>
        </w:rPr>
      </w:pPr>
      <w:bookmarkStart w:id="45" w:name="b)_Titles_and_captions_of_numbered_Artic"/>
      <w:bookmarkEnd w:id="45"/>
      <w:r w:rsidRPr="001240BF">
        <w:rPr>
          <w:sz w:val="20"/>
          <w:szCs w:val="20"/>
        </w:rPr>
        <w:t>Titles and captions of numbered Articles, Exhibits, Parts, Subparts, Sections, or Paragraphs;</w:t>
      </w:r>
      <w:r w:rsidRPr="001240BF">
        <w:rPr>
          <w:spacing w:val="-10"/>
          <w:sz w:val="20"/>
          <w:szCs w:val="20"/>
        </w:rPr>
        <w:t xml:space="preserve"> </w:t>
      </w:r>
      <w:r w:rsidRPr="001240BF">
        <w:rPr>
          <w:sz w:val="20"/>
          <w:szCs w:val="20"/>
        </w:rPr>
        <w:t>or</w:t>
      </w:r>
    </w:p>
    <w:p w14:paraId="0CD8CC97" w14:textId="1685C811" w:rsidR="0098282B" w:rsidRDefault="00681481" w:rsidP="00E108A1">
      <w:pPr>
        <w:pStyle w:val="ListParagraph"/>
        <w:widowControl/>
        <w:numPr>
          <w:ilvl w:val="3"/>
          <w:numId w:val="12"/>
        </w:numPr>
        <w:tabs>
          <w:tab w:val="left" w:pos="2287"/>
          <w:tab w:val="left" w:pos="2288"/>
        </w:tabs>
        <w:spacing w:before="120"/>
        <w:rPr>
          <w:sz w:val="20"/>
          <w:szCs w:val="20"/>
        </w:rPr>
      </w:pPr>
      <w:bookmarkStart w:id="46" w:name="c)_Titles_of_other_documents."/>
      <w:bookmarkEnd w:id="46"/>
      <w:r w:rsidRPr="001240BF">
        <w:rPr>
          <w:sz w:val="20"/>
          <w:szCs w:val="20"/>
        </w:rPr>
        <w:t>Titles of other</w:t>
      </w:r>
      <w:r w:rsidRPr="001240BF">
        <w:rPr>
          <w:spacing w:val="-3"/>
          <w:sz w:val="20"/>
          <w:szCs w:val="20"/>
        </w:rPr>
        <w:t xml:space="preserve"> </w:t>
      </w:r>
      <w:r w:rsidRPr="001240BF">
        <w:rPr>
          <w:sz w:val="20"/>
          <w:szCs w:val="20"/>
        </w:rPr>
        <w:t>documents.</w:t>
      </w:r>
    </w:p>
    <w:p w14:paraId="2558F4D7" w14:textId="3FCB35AE" w:rsidR="00E80226" w:rsidRDefault="00E80226" w:rsidP="00E108A1">
      <w:pPr>
        <w:pStyle w:val="ListParagraph"/>
        <w:widowControl/>
        <w:numPr>
          <w:ilvl w:val="2"/>
          <w:numId w:val="12"/>
        </w:numPr>
        <w:tabs>
          <w:tab w:val="left" w:pos="2287"/>
          <w:tab w:val="left" w:pos="2288"/>
        </w:tabs>
        <w:spacing w:before="120"/>
        <w:rPr>
          <w:sz w:val="20"/>
          <w:szCs w:val="20"/>
        </w:rPr>
      </w:pPr>
      <w:r>
        <w:rPr>
          <w:sz w:val="20"/>
          <w:szCs w:val="20"/>
        </w:rPr>
        <w:t>Usage</w:t>
      </w:r>
    </w:p>
    <w:p w14:paraId="71D7298D" w14:textId="7D57D03A" w:rsidR="00E80226" w:rsidRPr="001240BF" w:rsidRDefault="00E80226" w:rsidP="00E108A1">
      <w:pPr>
        <w:pStyle w:val="ListParagraph"/>
        <w:widowControl/>
        <w:numPr>
          <w:ilvl w:val="3"/>
          <w:numId w:val="12"/>
        </w:numPr>
        <w:tabs>
          <w:tab w:val="left" w:pos="2287"/>
          <w:tab w:val="left" w:pos="2288"/>
        </w:tabs>
        <w:spacing w:before="120"/>
        <w:rPr>
          <w:sz w:val="20"/>
          <w:szCs w:val="20"/>
        </w:rPr>
      </w:pPr>
      <w:r>
        <w:rPr>
          <w:sz w:val="20"/>
          <w:szCs w:val="20"/>
        </w:rPr>
        <w:t>For the purposed of this Agreement the term “shall” is mandatory and “may” is permissive.</w:t>
      </w:r>
    </w:p>
    <w:p w14:paraId="0CD8CC98" w14:textId="77777777" w:rsidR="0098282B" w:rsidRPr="00CF1CC3" w:rsidRDefault="0098282B" w:rsidP="00E108A1">
      <w:pPr>
        <w:pStyle w:val="BodyText"/>
        <w:widowControl/>
        <w:spacing w:before="4"/>
      </w:pPr>
    </w:p>
    <w:p w14:paraId="0CD8CC99" w14:textId="6B3F8A3A" w:rsidR="0098282B" w:rsidRPr="001240BF" w:rsidRDefault="00681481" w:rsidP="00E108A1">
      <w:pPr>
        <w:pStyle w:val="Heading1"/>
        <w:widowControl/>
        <w:tabs>
          <w:tab w:val="left" w:pos="1440"/>
          <w:tab w:val="left" w:pos="1639"/>
        </w:tabs>
      </w:pPr>
      <w:bookmarkStart w:id="47" w:name="_Toc73951967"/>
      <w:r w:rsidRPr="001007EC">
        <w:t>Article</w:t>
      </w:r>
      <w:r w:rsidRPr="001007EC">
        <w:rPr>
          <w:spacing w:val="-2"/>
        </w:rPr>
        <w:t xml:space="preserve"> </w:t>
      </w:r>
      <w:r w:rsidRPr="009F6FDB">
        <w:t>2.</w:t>
      </w:r>
      <w:r w:rsidRPr="009F6FDB">
        <w:tab/>
        <w:t xml:space="preserve">SCOPE, RESPONSIBILITIES AND SERVICES OF </w:t>
      </w:r>
      <w:r w:rsidR="0084527E" w:rsidRPr="001240BF">
        <w:t>CRITERIA ARCHITECT</w:t>
      </w:r>
      <w:bookmarkEnd w:id="47"/>
    </w:p>
    <w:p w14:paraId="0CD8CC9A" w14:textId="77777777" w:rsidR="0098282B" w:rsidRPr="00CF1CC3" w:rsidRDefault="0098282B" w:rsidP="00E108A1">
      <w:pPr>
        <w:pStyle w:val="BodyText"/>
        <w:widowControl/>
        <w:spacing w:before="7"/>
        <w:rPr>
          <w:b/>
        </w:rPr>
      </w:pPr>
    </w:p>
    <w:p w14:paraId="0CD8CC9B" w14:textId="1A7B5BAF" w:rsidR="0098282B" w:rsidRPr="00F471C5" w:rsidRDefault="00681481" w:rsidP="00E108A1">
      <w:pPr>
        <w:widowControl/>
        <w:numPr>
          <w:ilvl w:val="1"/>
          <w:numId w:val="11"/>
        </w:numPr>
        <w:autoSpaceDE/>
        <w:autoSpaceDN/>
        <w:rPr>
          <w:b/>
          <w:sz w:val="20"/>
        </w:rPr>
      </w:pPr>
      <w:r w:rsidRPr="00622E5B">
        <w:rPr>
          <w:b/>
          <w:sz w:val="20"/>
          <w:szCs w:val="20"/>
        </w:rPr>
        <w:t>Scope</w:t>
      </w:r>
      <w:r w:rsidR="003E3955">
        <w:rPr>
          <w:b/>
          <w:sz w:val="20"/>
          <w:szCs w:val="20"/>
        </w:rPr>
        <w:t>.</w:t>
      </w:r>
      <w:r w:rsidRPr="00BE1EA7">
        <w:rPr>
          <w:b/>
          <w:sz w:val="20"/>
          <w:szCs w:val="20"/>
        </w:rPr>
        <w:t xml:space="preserve"> </w:t>
      </w:r>
      <w:r w:rsidR="0084527E" w:rsidRPr="00C03F30">
        <w:rPr>
          <w:sz w:val="20"/>
          <w:szCs w:val="20"/>
        </w:rPr>
        <w:t>Criteria Architect</w:t>
      </w:r>
      <w:r w:rsidRPr="00C03F30">
        <w:rPr>
          <w:sz w:val="20"/>
          <w:szCs w:val="20"/>
        </w:rPr>
        <w:t xml:space="preserve"> </w:t>
      </w:r>
      <w:r w:rsidR="00E80226">
        <w:rPr>
          <w:sz w:val="20"/>
          <w:szCs w:val="20"/>
        </w:rPr>
        <w:t>shall</w:t>
      </w:r>
      <w:r w:rsidR="00E80226" w:rsidRPr="00810AB8">
        <w:rPr>
          <w:sz w:val="20"/>
          <w:szCs w:val="20"/>
        </w:rPr>
        <w:t xml:space="preserve"> </w:t>
      </w:r>
      <w:r w:rsidRPr="00810AB8">
        <w:rPr>
          <w:sz w:val="20"/>
          <w:szCs w:val="20"/>
        </w:rPr>
        <w:t xml:space="preserve">provide the Services described herein and under </w:t>
      </w:r>
      <w:r w:rsidRPr="00810AB8">
        <w:rPr>
          <w:b/>
          <w:sz w:val="20"/>
          <w:szCs w:val="20"/>
        </w:rPr>
        <w:t xml:space="preserve">Exhibit B </w:t>
      </w:r>
      <w:r w:rsidRPr="00810AB8">
        <w:rPr>
          <w:sz w:val="20"/>
          <w:szCs w:val="20"/>
        </w:rPr>
        <w:t xml:space="preserve">for the Project. The Parties agree that the </w:t>
      </w:r>
      <w:r w:rsidR="0084527E" w:rsidRPr="00C03F30">
        <w:rPr>
          <w:sz w:val="20"/>
          <w:szCs w:val="20"/>
        </w:rPr>
        <w:t>Criteria Architect</w:t>
      </w:r>
      <w:r w:rsidRPr="00C03F30">
        <w:rPr>
          <w:sz w:val="20"/>
          <w:szCs w:val="20"/>
        </w:rPr>
        <w:t xml:space="preserve">’s Services described herein will be based on the </w:t>
      </w:r>
      <w:r w:rsidR="0084527E" w:rsidRPr="00C03F30">
        <w:rPr>
          <w:sz w:val="20"/>
          <w:szCs w:val="20"/>
        </w:rPr>
        <w:t>Criteria Architect</w:t>
      </w:r>
      <w:r w:rsidRPr="00C03F30">
        <w:rPr>
          <w:sz w:val="20"/>
          <w:szCs w:val="20"/>
        </w:rPr>
        <w:t xml:space="preserve"> administering the work of </w:t>
      </w:r>
      <w:r w:rsidR="00FC33FA" w:rsidRPr="00CF1CC3">
        <w:rPr>
          <w:sz w:val="20"/>
          <w:szCs w:val="20"/>
        </w:rPr>
        <w:t xml:space="preserve">providing </w:t>
      </w:r>
      <w:r w:rsidR="00F471C5">
        <w:rPr>
          <w:sz w:val="20"/>
          <w:szCs w:val="20"/>
        </w:rPr>
        <w:t xml:space="preserve">professional services during </w:t>
      </w:r>
      <w:del w:id="48" w:author="Lee, Alice" w:date="2021-09-16T09:35:00Z">
        <w:r w:rsidR="00F471C5" w:rsidDel="00500780">
          <w:rPr>
            <w:sz w:val="20"/>
            <w:szCs w:val="20"/>
          </w:rPr>
          <w:delText>Project Study, Site Acquisition</w:delText>
        </w:r>
        <w:r w:rsidR="00F471C5" w:rsidRPr="00F471C5" w:rsidDel="00500780">
          <w:rPr>
            <w:sz w:val="20"/>
            <w:szCs w:val="20"/>
          </w:rPr>
          <w:delText xml:space="preserve">, </w:delText>
        </w:r>
      </w:del>
      <w:r w:rsidR="00F471C5" w:rsidRPr="00B43575">
        <w:rPr>
          <w:sz w:val="20"/>
          <w:szCs w:val="20"/>
        </w:rPr>
        <w:t>P</w:t>
      </w:r>
      <w:r w:rsidR="003E28BC" w:rsidRPr="00F471C5">
        <w:rPr>
          <w:sz w:val="20"/>
          <w:szCs w:val="20"/>
        </w:rPr>
        <w:t xml:space="preserve">erformance </w:t>
      </w:r>
      <w:r w:rsidR="00F471C5" w:rsidRPr="00B43575">
        <w:rPr>
          <w:sz w:val="20"/>
          <w:szCs w:val="20"/>
        </w:rPr>
        <w:t>C</w:t>
      </w:r>
      <w:r w:rsidR="00F471C5" w:rsidRPr="00F471C5">
        <w:rPr>
          <w:sz w:val="20"/>
          <w:szCs w:val="20"/>
        </w:rPr>
        <w:t>riteria</w:t>
      </w:r>
      <w:r w:rsidR="008178E5" w:rsidRPr="00F471C5">
        <w:rPr>
          <w:sz w:val="20"/>
          <w:szCs w:val="20"/>
        </w:rPr>
        <w:t>, and</w:t>
      </w:r>
      <w:r w:rsidR="00F471C5" w:rsidRPr="00B43575">
        <w:rPr>
          <w:sz w:val="20"/>
          <w:szCs w:val="20"/>
        </w:rPr>
        <w:t>/or Design-Build Phases</w:t>
      </w:r>
      <w:r w:rsidR="008178E5" w:rsidRPr="00F471C5">
        <w:rPr>
          <w:sz w:val="20"/>
          <w:szCs w:val="20"/>
        </w:rPr>
        <w:t xml:space="preserve"> </w:t>
      </w:r>
      <w:r w:rsidR="00FA27B1" w:rsidRPr="00F471C5">
        <w:rPr>
          <w:sz w:val="20"/>
          <w:szCs w:val="20"/>
        </w:rPr>
        <w:t>for the Project</w:t>
      </w:r>
      <w:r w:rsidR="00834A56" w:rsidRPr="00F471C5">
        <w:rPr>
          <w:sz w:val="20"/>
          <w:szCs w:val="20"/>
        </w:rPr>
        <w:t xml:space="preserve"> as </w:t>
      </w:r>
      <w:r w:rsidR="00E80226" w:rsidRPr="00F471C5">
        <w:rPr>
          <w:sz w:val="20"/>
          <w:szCs w:val="20"/>
        </w:rPr>
        <w:t>P</w:t>
      </w:r>
      <w:r w:rsidR="00F7663B" w:rsidRPr="00F471C5">
        <w:rPr>
          <w:sz w:val="20"/>
          <w:szCs w:val="20"/>
        </w:rPr>
        <w:t xml:space="preserve">hases are </w:t>
      </w:r>
      <w:r w:rsidR="00E80226" w:rsidRPr="00F471C5">
        <w:rPr>
          <w:sz w:val="20"/>
          <w:szCs w:val="20"/>
        </w:rPr>
        <w:t>authorized</w:t>
      </w:r>
      <w:r w:rsidR="00FA27B1" w:rsidRPr="00F471C5">
        <w:rPr>
          <w:sz w:val="20"/>
          <w:szCs w:val="20"/>
        </w:rPr>
        <w:t>.</w:t>
      </w:r>
      <w:r w:rsidRPr="00F471C5">
        <w:rPr>
          <w:sz w:val="20"/>
          <w:szCs w:val="20"/>
        </w:rPr>
        <w:t xml:space="preserve"> </w:t>
      </w:r>
    </w:p>
    <w:p w14:paraId="0CD8CC9C" w14:textId="77777777" w:rsidR="0098282B" w:rsidRPr="001007EC" w:rsidRDefault="0098282B" w:rsidP="00E108A1">
      <w:pPr>
        <w:pStyle w:val="BodyText"/>
        <w:widowControl/>
      </w:pPr>
    </w:p>
    <w:p w14:paraId="0CD8CC9D" w14:textId="7C683B51" w:rsidR="0098282B" w:rsidRPr="001240BF" w:rsidRDefault="00681481" w:rsidP="00E108A1">
      <w:pPr>
        <w:pStyle w:val="ListParagraph"/>
        <w:widowControl/>
        <w:numPr>
          <w:ilvl w:val="1"/>
          <w:numId w:val="11"/>
        </w:numPr>
        <w:tabs>
          <w:tab w:val="left" w:pos="1639"/>
          <w:tab w:val="left" w:pos="1640"/>
        </w:tabs>
        <w:ind w:right="386"/>
        <w:rPr>
          <w:sz w:val="20"/>
          <w:szCs w:val="20"/>
        </w:rPr>
      </w:pPr>
      <w:r w:rsidRPr="009F6FDB">
        <w:rPr>
          <w:b/>
          <w:sz w:val="20"/>
          <w:szCs w:val="20"/>
        </w:rPr>
        <w:t>Coordination</w:t>
      </w:r>
      <w:r w:rsidR="003E3955">
        <w:rPr>
          <w:b/>
          <w:sz w:val="20"/>
          <w:szCs w:val="20"/>
        </w:rPr>
        <w:t>.</w:t>
      </w:r>
      <w:r w:rsidRPr="009F6FDB">
        <w:rPr>
          <w:b/>
          <w:sz w:val="20"/>
          <w:szCs w:val="20"/>
        </w:rPr>
        <w:t xml:space="preserve"> </w:t>
      </w:r>
      <w:r w:rsidRPr="009F6FDB">
        <w:rPr>
          <w:sz w:val="20"/>
          <w:szCs w:val="20"/>
        </w:rPr>
        <w:t xml:space="preserve">In the performance of </w:t>
      </w:r>
      <w:r w:rsidR="0084527E" w:rsidRPr="001240BF">
        <w:rPr>
          <w:sz w:val="20"/>
          <w:szCs w:val="20"/>
        </w:rPr>
        <w:t>Criteria Architect</w:t>
      </w:r>
      <w:r w:rsidRPr="001240BF">
        <w:rPr>
          <w:sz w:val="20"/>
          <w:szCs w:val="20"/>
        </w:rPr>
        <w:t xml:space="preserve">’s Services under this Agreement, </w:t>
      </w:r>
      <w:r w:rsidR="0084527E" w:rsidRPr="001240BF">
        <w:rPr>
          <w:sz w:val="20"/>
          <w:szCs w:val="20"/>
        </w:rPr>
        <w:t>Criteria Architect</w:t>
      </w:r>
      <w:r w:rsidRPr="001240BF">
        <w:rPr>
          <w:sz w:val="20"/>
          <w:szCs w:val="20"/>
        </w:rPr>
        <w:t xml:space="preserve"> </w:t>
      </w:r>
      <w:r w:rsidR="00855319">
        <w:rPr>
          <w:sz w:val="20"/>
          <w:szCs w:val="20"/>
        </w:rPr>
        <w:t xml:space="preserve">shall </w:t>
      </w:r>
      <w:r w:rsidRPr="001240BF">
        <w:rPr>
          <w:sz w:val="20"/>
          <w:szCs w:val="20"/>
        </w:rPr>
        <w:t>maintain direct communication with the Project Manager as the primary point of contact with the</w:t>
      </w:r>
      <w:r w:rsidRPr="001240BF">
        <w:rPr>
          <w:spacing w:val="-2"/>
          <w:sz w:val="20"/>
          <w:szCs w:val="20"/>
        </w:rPr>
        <w:t xml:space="preserve"> </w:t>
      </w:r>
      <w:r w:rsidR="007D0964">
        <w:rPr>
          <w:spacing w:val="-2"/>
          <w:sz w:val="20"/>
          <w:szCs w:val="20"/>
        </w:rPr>
        <w:t xml:space="preserve">Judicial </w:t>
      </w:r>
      <w:r w:rsidRPr="001240BF">
        <w:rPr>
          <w:sz w:val="20"/>
          <w:szCs w:val="20"/>
        </w:rPr>
        <w:t>Council.</w:t>
      </w:r>
    </w:p>
    <w:p w14:paraId="0CD8CC9E" w14:textId="77777777" w:rsidR="0098282B" w:rsidRPr="00CF1CC3" w:rsidRDefault="0098282B" w:rsidP="00E108A1">
      <w:pPr>
        <w:pStyle w:val="BodyText"/>
        <w:widowControl/>
        <w:spacing w:before="11"/>
      </w:pPr>
    </w:p>
    <w:p w14:paraId="0CD8CC9F" w14:textId="4DF5B230" w:rsidR="0098282B" w:rsidRPr="001240BF" w:rsidRDefault="00681481" w:rsidP="00E108A1">
      <w:pPr>
        <w:pStyle w:val="ListParagraph"/>
        <w:widowControl/>
        <w:numPr>
          <w:ilvl w:val="2"/>
          <w:numId w:val="11"/>
        </w:numPr>
        <w:tabs>
          <w:tab w:val="left" w:pos="2359"/>
          <w:tab w:val="left" w:pos="2360"/>
        </w:tabs>
        <w:ind w:right="524"/>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w:t>
      </w:r>
      <w:r w:rsidR="00855319">
        <w:rPr>
          <w:sz w:val="20"/>
          <w:szCs w:val="20"/>
        </w:rPr>
        <w:t>shall</w:t>
      </w:r>
      <w:r w:rsidR="009F213D" w:rsidRPr="001240BF">
        <w:rPr>
          <w:sz w:val="20"/>
          <w:szCs w:val="20"/>
        </w:rPr>
        <w:t xml:space="preserve"> </w:t>
      </w:r>
      <w:r w:rsidRPr="001240BF">
        <w:rPr>
          <w:sz w:val="20"/>
          <w:szCs w:val="20"/>
        </w:rPr>
        <w:t xml:space="preserve">coordinate its Work with other </w:t>
      </w:r>
      <w:r w:rsidR="007D0964">
        <w:rPr>
          <w:sz w:val="20"/>
          <w:szCs w:val="20"/>
        </w:rPr>
        <w:t xml:space="preserve">Judicial </w:t>
      </w:r>
      <w:r w:rsidRPr="001240BF">
        <w:rPr>
          <w:sz w:val="20"/>
          <w:szCs w:val="20"/>
        </w:rPr>
        <w:t xml:space="preserve">Council personnel and/or </w:t>
      </w:r>
      <w:r w:rsidR="007D0964">
        <w:rPr>
          <w:sz w:val="20"/>
          <w:szCs w:val="20"/>
        </w:rPr>
        <w:t xml:space="preserve">the Judicial </w:t>
      </w:r>
      <w:r w:rsidRPr="001240BF">
        <w:rPr>
          <w:sz w:val="20"/>
          <w:szCs w:val="20"/>
        </w:rPr>
        <w:t>Council’s designated</w:t>
      </w:r>
      <w:r w:rsidRPr="001240BF">
        <w:rPr>
          <w:spacing w:val="-2"/>
          <w:sz w:val="20"/>
          <w:szCs w:val="20"/>
        </w:rPr>
        <w:t xml:space="preserve"> </w:t>
      </w:r>
      <w:r w:rsidRPr="001240BF">
        <w:rPr>
          <w:sz w:val="20"/>
          <w:szCs w:val="20"/>
        </w:rPr>
        <w:t>representatives</w:t>
      </w:r>
      <w:r w:rsidRPr="001240BF">
        <w:rPr>
          <w:spacing w:val="-4"/>
          <w:sz w:val="20"/>
          <w:szCs w:val="20"/>
        </w:rPr>
        <w:t xml:space="preserve"> </w:t>
      </w:r>
      <w:r w:rsidRPr="001240BF">
        <w:rPr>
          <w:sz w:val="20"/>
          <w:szCs w:val="20"/>
        </w:rPr>
        <w:t>as</w:t>
      </w:r>
      <w:r w:rsidRPr="001240BF">
        <w:rPr>
          <w:spacing w:val="-1"/>
          <w:sz w:val="20"/>
          <w:szCs w:val="20"/>
        </w:rPr>
        <w:t xml:space="preserve"> </w:t>
      </w:r>
      <w:r w:rsidRPr="001240BF">
        <w:rPr>
          <w:sz w:val="20"/>
          <w:szCs w:val="20"/>
        </w:rPr>
        <w:t>may</w:t>
      </w:r>
      <w:r w:rsidRPr="001240BF">
        <w:rPr>
          <w:spacing w:val="-7"/>
          <w:sz w:val="20"/>
          <w:szCs w:val="20"/>
        </w:rPr>
        <w:t xml:space="preserve"> </w:t>
      </w:r>
      <w:r w:rsidRPr="001240BF">
        <w:rPr>
          <w:sz w:val="20"/>
          <w:szCs w:val="20"/>
        </w:rPr>
        <w:t>be</w:t>
      </w:r>
      <w:r w:rsidRPr="001240BF">
        <w:rPr>
          <w:spacing w:val="-2"/>
          <w:sz w:val="20"/>
          <w:szCs w:val="20"/>
        </w:rPr>
        <w:t xml:space="preserve"> </w:t>
      </w:r>
      <w:r w:rsidRPr="001240BF">
        <w:rPr>
          <w:sz w:val="20"/>
          <w:szCs w:val="20"/>
        </w:rPr>
        <w:t>requested</w:t>
      </w:r>
      <w:r w:rsidRPr="001240BF">
        <w:rPr>
          <w:spacing w:val="-2"/>
          <w:sz w:val="20"/>
          <w:szCs w:val="20"/>
        </w:rPr>
        <w:t xml:space="preserve"> </w:t>
      </w:r>
      <w:r w:rsidRPr="001240BF">
        <w:rPr>
          <w:sz w:val="20"/>
          <w:szCs w:val="20"/>
        </w:rPr>
        <w:t>and</w:t>
      </w:r>
      <w:r w:rsidRPr="001240BF">
        <w:rPr>
          <w:spacing w:val="-2"/>
          <w:sz w:val="20"/>
          <w:szCs w:val="20"/>
        </w:rPr>
        <w:t xml:space="preserve"> </w:t>
      </w:r>
      <w:r w:rsidR="00CE3B09" w:rsidRPr="001240BF">
        <w:rPr>
          <w:sz w:val="20"/>
          <w:szCs w:val="20"/>
        </w:rPr>
        <w:t>desirable but</w:t>
      </w:r>
      <w:r w:rsidRPr="001240BF">
        <w:rPr>
          <w:spacing w:val="-1"/>
          <w:sz w:val="20"/>
          <w:szCs w:val="20"/>
        </w:rPr>
        <w:t xml:space="preserve"> </w:t>
      </w:r>
      <w:r w:rsidRPr="001240BF">
        <w:rPr>
          <w:sz w:val="20"/>
          <w:szCs w:val="20"/>
        </w:rPr>
        <w:t>must</w:t>
      </w:r>
      <w:r w:rsidRPr="001240BF">
        <w:rPr>
          <w:spacing w:val="-3"/>
          <w:sz w:val="20"/>
          <w:szCs w:val="20"/>
        </w:rPr>
        <w:t xml:space="preserve"> </w:t>
      </w:r>
      <w:r w:rsidRPr="001240BF">
        <w:rPr>
          <w:sz w:val="20"/>
          <w:szCs w:val="20"/>
        </w:rPr>
        <w:t>take</w:t>
      </w:r>
      <w:r w:rsidRPr="001240BF">
        <w:rPr>
          <w:spacing w:val="-2"/>
          <w:sz w:val="20"/>
          <w:szCs w:val="20"/>
        </w:rPr>
        <w:t xml:space="preserve"> </w:t>
      </w:r>
      <w:r w:rsidRPr="001240BF">
        <w:rPr>
          <w:sz w:val="20"/>
          <w:szCs w:val="20"/>
        </w:rPr>
        <w:t>primary</w:t>
      </w:r>
      <w:r w:rsidRPr="001240BF">
        <w:rPr>
          <w:spacing w:val="-7"/>
          <w:sz w:val="20"/>
          <w:szCs w:val="20"/>
        </w:rPr>
        <w:t xml:space="preserve"> </w:t>
      </w:r>
      <w:r w:rsidRPr="001240BF">
        <w:rPr>
          <w:sz w:val="20"/>
          <w:szCs w:val="20"/>
        </w:rPr>
        <w:t>direction</w:t>
      </w:r>
      <w:r w:rsidRPr="001240BF">
        <w:rPr>
          <w:spacing w:val="-4"/>
          <w:sz w:val="20"/>
          <w:szCs w:val="20"/>
        </w:rPr>
        <w:t xml:space="preserve"> </w:t>
      </w:r>
      <w:r w:rsidRPr="001240BF">
        <w:rPr>
          <w:sz w:val="20"/>
          <w:szCs w:val="20"/>
        </w:rPr>
        <w:t>from</w:t>
      </w:r>
      <w:r w:rsidRPr="001240BF">
        <w:rPr>
          <w:spacing w:val="-6"/>
          <w:sz w:val="20"/>
          <w:szCs w:val="20"/>
        </w:rPr>
        <w:t xml:space="preserve"> </w:t>
      </w:r>
      <w:r w:rsidRPr="001240BF">
        <w:rPr>
          <w:sz w:val="20"/>
          <w:szCs w:val="20"/>
        </w:rPr>
        <w:t>the Project</w:t>
      </w:r>
      <w:r w:rsidRPr="001240BF">
        <w:rPr>
          <w:spacing w:val="-1"/>
          <w:sz w:val="20"/>
          <w:szCs w:val="20"/>
        </w:rPr>
        <w:t xml:space="preserve"> </w:t>
      </w:r>
      <w:r w:rsidRPr="001240BF">
        <w:rPr>
          <w:sz w:val="20"/>
          <w:szCs w:val="20"/>
        </w:rPr>
        <w:t>Manager.</w:t>
      </w:r>
    </w:p>
    <w:p w14:paraId="0CD8CCA0" w14:textId="77777777" w:rsidR="0098282B" w:rsidRPr="00CF1CC3" w:rsidRDefault="0098282B" w:rsidP="00E108A1">
      <w:pPr>
        <w:pStyle w:val="BodyText"/>
        <w:widowControl/>
        <w:spacing w:before="11"/>
      </w:pPr>
    </w:p>
    <w:p w14:paraId="0CD8CCA1" w14:textId="1688ED17" w:rsidR="0098282B" w:rsidRPr="001240BF" w:rsidRDefault="00681481" w:rsidP="00E108A1">
      <w:pPr>
        <w:pStyle w:val="ListParagraph"/>
        <w:widowControl/>
        <w:numPr>
          <w:ilvl w:val="2"/>
          <w:numId w:val="11"/>
        </w:numPr>
        <w:tabs>
          <w:tab w:val="left" w:pos="2359"/>
          <w:tab w:val="left" w:pos="2360"/>
        </w:tabs>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also follow the direction of the Director, as</w:t>
      </w:r>
      <w:r w:rsidRPr="001240BF">
        <w:rPr>
          <w:spacing w:val="-9"/>
          <w:sz w:val="20"/>
          <w:szCs w:val="20"/>
        </w:rPr>
        <w:t xml:space="preserve"> </w:t>
      </w:r>
      <w:r w:rsidRPr="001240BF">
        <w:rPr>
          <w:sz w:val="20"/>
          <w:szCs w:val="20"/>
        </w:rPr>
        <w:t>appropriate.</w:t>
      </w:r>
    </w:p>
    <w:p w14:paraId="0CD8CCA2" w14:textId="77777777" w:rsidR="0098282B" w:rsidRPr="001240BF" w:rsidRDefault="0098282B" w:rsidP="00E108A1">
      <w:pPr>
        <w:pStyle w:val="BodyText"/>
        <w:widowControl/>
        <w:spacing w:before="1"/>
      </w:pPr>
    </w:p>
    <w:p w14:paraId="0CD8CCA3" w14:textId="773A81E9" w:rsidR="0098282B" w:rsidRDefault="0084527E" w:rsidP="00E108A1">
      <w:pPr>
        <w:pStyle w:val="ListParagraph"/>
        <w:widowControl/>
        <w:numPr>
          <w:ilvl w:val="2"/>
          <w:numId w:val="11"/>
        </w:numPr>
        <w:tabs>
          <w:tab w:val="left" w:pos="2359"/>
          <w:tab w:val="left" w:pos="2360"/>
        </w:tabs>
        <w:ind w:right="228"/>
        <w:rPr>
          <w:sz w:val="20"/>
          <w:szCs w:val="20"/>
        </w:rPr>
      </w:pPr>
      <w:r w:rsidRPr="001240BF">
        <w:rPr>
          <w:sz w:val="20"/>
          <w:szCs w:val="20"/>
        </w:rPr>
        <w:t>Criteria Architect</w:t>
      </w:r>
      <w:r w:rsidR="00681481" w:rsidRPr="001240BF">
        <w:rPr>
          <w:sz w:val="20"/>
          <w:szCs w:val="20"/>
        </w:rPr>
        <w:t xml:space="preserve"> must also coordinate with all members of the </w:t>
      </w:r>
      <w:r w:rsidR="007D0964">
        <w:rPr>
          <w:sz w:val="20"/>
          <w:szCs w:val="20"/>
        </w:rPr>
        <w:t xml:space="preserve">Judicial </w:t>
      </w:r>
      <w:r w:rsidR="00681481" w:rsidRPr="001240BF">
        <w:rPr>
          <w:sz w:val="20"/>
          <w:szCs w:val="20"/>
        </w:rPr>
        <w:t xml:space="preserve">Council's risk, safety and quality management staff. If the </w:t>
      </w:r>
      <w:r w:rsidRPr="001240BF">
        <w:rPr>
          <w:sz w:val="20"/>
          <w:szCs w:val="20"/>
        </w:rPr>
        <w:t>Criteria Architect</w:t>
      </w:r>
      <w:r w:rsidR="00681481" w:rsidRPr="001240BF">
        <w:rPr>
          <w:sz w:val="20"/>
          <w:szCs w:val="20"/>
        </w:rPr>
        <w:t xml:space="preserve"> employs Subconsultant(s), the </w:t>
      </w:r>
      <w:r w:rsidRPr="001240BF">
        <w:rPr>
          <w:sz w:val="20"/>
          <w:szCs w:val="20"/>
        </w:rPr>
        <w:t>Criteria Architect</w:t>
      </w:r>
      <w:r w:rsidR="00681481" w:rsidRPr="001240BF">
        <w:rPr>
          <w:spacing w:val="-2"/>
          <w:sz w:val="20"/>
          <w:szCs w:val="20"/>
        </w:rPr>
        <w:t xml:space="preserve"> </w:t>
      </w:r>
      <w:r w:rsidR="00681481" w:rsidRPr="001240BF">
        <w:rPr>
          <w:sz w:val="20"/>
          <w:szCs w:val="20"/>
        </w:rPr>
        <w:t>must</w:t>
      </w:r>
      <w:r w:rsidR="00681481" w:rsidRPr="001240BF">
        <w:rPr>
          <w:spacing w:val="-5"/>
          <w:sz w:val="20"/>
          <w:szCs w:val="20"/>
        </w:rPr>
        <w:t xml:space="preserve"> </w:t>
      </w:r>
      <w:r w:rsidR="00681481" w:rsidRPr="001240BF">
        <w:rPr>
          <w:sz w:val="20"/>
          <w:szCs w:val="20"/>
        </w:rPr>
        <w:t>ensure</w:t>
      </w:r>
      <w:r w:rsidR="00681481" w:rsidRPr="001240BF">
        <w:rPr>
          <w:spacing w:val="-4"/>
          <w:sz w:val="20"/>
          <w:szCs w:val="20"/>
        </w:rPr>
        <w:t xml:space="preserve"> </w:t>
      </w:r>
      <w:r w:rsidR="00681481" w:rsidRPr="001240BF">
        <w:rPr>
          <w:sz w:val="20"/>
          <w:szCs w:val="20"/>
        </w:rPr>
        <w:t>that</w:t>
      </w:r>
      <w:r w:rsidR="00681481" w:rsidRPr="001240BF">
        <w:rPr>
          <w:spacing w:val="-5"/>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contract(s)</w:t>
      </w:r>
      <w:r w:rsidR="00681481" w:rsidRPr="001240BF">
        <w:rPr>
          <w:spacing w:val="-2"/>
          <w:sz w:val="20"/>
          <w:szCs w:val="20"/>
        </w:rPr>
        <w:t xml:space="preserve"> </w:t>
      </w:r>
      <w:r w:rsidR="00681481" w:rsidRPr="001240BF">
        <w:rPr>
          <w:sz w:val="20"/>
          <w:szCs w:val="20"/>
        </w:rPr>
        <w:t>with</w:t>
      </w:r>
      <w:r w:rsidR="00681481" w:rsidRPr="001240BF">
        <w:rPr>
          <w:spacing w:val="-6"/>
          <w:sz w:val="20"/>
          <w:szCs w:val="20"/>
        </w:rPr>
        <w:t xml:space="preserve"> </w:t>
      </w:r>
      <w:r w:rsidR="00681481" w:rsidRPr="001240BF">
        <w:rPr>
          <w:sz w:val="20"/>
          <w:szCs w:val="20"/>
        </w:rPr>
        <w:t>its</w:t>
      </w:r>
      <w:r w:rsidR="00681481" w:rsidRPr="001240BF">
        <w:rPr>
          <w:spacing w:val="-5"/>
          <w:sz w:val="20"/>
          <w:szCs w:val="20"/>
        </w:rPr>
        <w:t xml:space="preserve"> </w:t>
      </w:r>
      <w:r w:rsidR="00681481" w:rsidRPr="001240BF">
        <w:rPr>
          <w:sz w:val="20"/>
          <w:szCs w:val="20"/>
        </w:rPr>
        <w:t>Subconsultant(s)</w:t>
      </w:r>
      <w:r w:rsidR="00681481" w:rsidRPr="001240BF">
        <w:rPr>
          <w:spacing w:val="-4"/>
          <w:sz w:val="20"/>
          <w:szCs w:val="20"/>
        </w:rPr>
        <w:t xml:space="preserve"> </w:t>
      </w:r>
      <w:r w:rsidR="00681481" w:rsidRPr="001240BF">
        <w:rPr>
          <w:sz w:val="20"/>
          <w:szCs w:val="20"/>
        </w:rPr>
        <w:t>include</w:t>
      </w:r>
      <w:r w:rsidR="00681481" w:rsidRPr="001240BF">
        <w:rPr>
          <w:spacing w:val="-4"/>
          <w:sz w:val="20"/>
          <w:szCs w:val="20"/>
        </w:rPr>
        <w:t xml:space="preserve"> </w:t>
      </w:r>
      <w:r w:rsidR="00681481" w:rsidRPr="001240BF">
        <w:rPr>
          <w:sz w:val="20"/>
          <w:szCs w:val="20"/>
        </w:rPr>
        <w:t>language</w:t>
      </w:r>
      <w:r w:rsidR="00681481" w:rsidRPr="001240BF">
        <w:rPr>
          <w:spacing w:val="-5"/>
          <w:sz w:val="20"/>
          <w:szCs w:val="20"/>
        </w:rPr>
        <w:t xml:space="preserve"> </w:t>
      </w:r>
      <w:r w:rsidR="00681481" w:rsidRPr="001240BF">
        <w:rPr>
          <w:sz w:val="20"/>
          <w:szCs w:val="20"/>
        </w:rPr>
        <w:t xml:space="preserve">notifying the Subconsultant(s) of the </w:t>
      </w:r>
      <w:r w:rsidR="00E2459A">
        <w:rPr>
          <w:sz w:val="20"/>
          <w:szCs w:val="20"/>
        </w:rPr>
        <w:t xml:space="preserve">Judicial </w:t>
      </w:r>
      <w:r w:rsidR="00681481" w:rsidRPr="001240BF">
        <w:rPr>
          <w:sz w:val="20"/>
          <w:szCs w:val="20"/>
        </w:rPr>
        <w:t>Council’s insurance, safety, and labor compliance programs, if</w:t>
      </w:r>
      <w:r w:rsidR="00681481" w:rsidRPr="001240BF">
        <w:rPr>
          <w:spacing w:val="-17"/>
          <w:sz w:val="20"/>
          <w:szCs w:val="20"/>
        </w:rPr>
        <w:t xml:space="preserve"> </w:t>
      </w:r>
      <w:r w:rsidR="00681481" w:rsidRPr="001240BF">
        <w:rPr>
          <w:sz w:val="20"/>
          <w:szCs w:val="20"/>
        </w:rPr>
        <w:t>any.</w:t>
      </w:r>
    </w:p>
    <w:p w14:paraId="0CD8CCA4" w14:textId="77777777" w:rsidR="0098282B" w:rsidRPr="001240BF" w:rsidRDefault="0098282B" w:rsidP="00E108A1">
      <w:pPr>
        <w:pStyle w:val="BodyText"/>
        <w:widowControl/>
        <w:spacing w:before="5"/>
      </w:pPr>
    </w:p>
    <w:p w14:paraId="0CD8CCA5" w14:textId="24BEEFC5" w:rsidR="0098282B" w:rsidRPr="001240BF" w:rsidRDefault="0084527E" w:rsidP="00E108A1">
      <w:pPr>
        <w:pStyle w:val="ListParagraph"/>
        <w:widowControl/>
        <w:numPr>
          <w:ilvl w:val="1"/>
          <w:numId w:val="11"/>
        </w:numPr>
        <w:tabs>
          <w:tab w:val="left" w:pos="1639"/>
          <w:tab w:val="left" w:pos="1640"/>
        </w:tabs>
        <w:rPr>
          <w:b/>
          <w:sz w:val="20"/>
          <w:szCs w:val="20"/>
        </w:rPr>
      </w:pPr>
      <w:r w:rsidRPr="001240BF">
        <w:rPr>
          <w:b/>
          <w:sz w:val="20"/>
          <w:szCs w:val="20"/>
        </w:rPr>
        <w:t>Criteria Architect</w:t>
      </w:r>
      <w:r w:rsidR="00681481" w:rsidRPr="001240BF">
        <w:rPr>
          <w:b/>
          <w:sz w:val="20"/>
          <w:szCs w:val="20"/>
        </w:rPr>
        <w:t xml:space="preserve"> as Judicial Council</w:t>
      </w:r>
      <w:r w:rsidR="00681481" w:rsidRPr="001240BF">
        <w:rPr>
          <w:b/>
          <w:spacing w:val="-3"/>
          <w:sz w:val="20"/>
          <w:szCs w:val="20"/>
        </w:rPr>
        <w:t xml:space="preserve"> </w:t>
      </w:r>
      <w:r w:rsidR="00681481" w:rsidRPr="001240BF">
        <w:rPr>
          <w:b/>
          <w:sz w:val="20"/>
          <w:szCs w:val="20"/>
        </w:rPr>
        <w:t>Representative</w:t>
      </w:r>
      <w:r w:rsidR="003E3955">
        <w:rPr>
          <w:b/>
          <w:sz w:val="20"/>
          <w:szCs w:val="20"/>
        </w:rPr>
        <w:t>.</w:t>
      </w:r>
    </w:p>
    <w:p w14:paraId="0CD8CCA7" w14:textId="51FF9379" w:rsidR="0098282B" w:rsidRPr="001240BF" w:rsidRDefault="0084527E" w:rsidP="00E108A1">
      <w:pPr>
        <w:pStyle w:val="ListParagraph"/>
        <w:widowControl/>
        <w:numPr>
          <w:ilvl w:val="2"/>
          <w:numId w:val="11"/>
        </w:numPr>
        <w:tabs>
          <w:tab w:val="left" w:pos="2359"/>
          <w:tab w:val="left" w:pos="2360"/>
        </w:tabs>
        <w:spacing w:before="240"/>
        <w:ind w:right="208"/>
        <w:rPr>
          <w:b/>
          <w:sz w:val="20"/>
          <w:szCs w:val="20"/>
        </w:rPr>
      </w:pPr>
      <w:r w:rsidRPr="009F6FDB">
        <w:rPr>
          <w:sz w:val="20"/>
          <w:szCs w:val="20"/>
        </w:rPr>
        <w:t>Criteria Architect</w:t>
      </w:r>
      <w:r w:rsidR="00681481" w:rsidRPr="009F6FDB">
        <w:rPr>
          <w:sz w:val="20"/>
          <w:szCs w:val="20"/>
        </w:rPr>
        <w:t xml:space="preserve"> </w:t>
      </w:r>
      <w:r w:rsidR="00681481" w:rsidRPr="001240BF">
        <w:rPr>
          <w:sz w:val="20"/>
          <w:szCs w:val="20"/>
        </w:rPr>
        <w:t xml:space="preserve">will render the Services as described in </w:t>
      </w:r>
      <w:r w:rsidR="00681481" w:rsidRPr="001240BF">
        <w:rPr>
          <w:b/>
          <w:sz w:val="20"/>
          <w:szCs w:val="20"/>
        </w:rPr>
        <w:t xml:space="preserve">Exhibit B, </w:t>
      </w:r>
      <w:r w:rsidR="00681481" w:rsidRPr="001240BF">
        <w:rPr>
          <w:sz w:val="20"/>
          <w:szCs w:val="20"/>
        </w:rPr>
        <w:t>which will commence upon the receipt of a Notice to Proceed signed by the Director</w:t>
      </w:r>
      <w:r w:rsidR="00681481" w:rsidRPr="001240BF">
        <w:rPr>
          <w:color w:val="FF0000"/>
          <w:sz w:val="20"/>
          <w:szCs w:val="20"/>
        </w:rPr>
        <w:t xml:space="preserve">. </w:t>
      </w:r>
      <w:r w:rsidRPr="001240BF">
        <w:rPr>
          <w:sz w:val="20"/>
          <w:szCs w:val="20"/>
        </w:rPr>
        <w:t>Criteria Architect</w:t>
      </w:r>
      <w:r w:rsidR="00681481" w:rsidRPr="001240BF">
        <w:rPr>
          <w:sz w:val="20"/>
          <w:szCs w:val="20"/>
        </w:rPr>
        <w:t xml:space="preserve">’s Services will be completed in accordance with the schedule attached </w:t>
      </w:r>
      <w:r w:rsidR="00681481" w:rsidRPr="00D57EE8">
        <w:rPr>
          <w:sz w:val="20"/>
          <w:szCs w:val="20"/>
        </w:rPr>
        <w:t xml:space="preserve">as </w:t>
      </w:r>
      <w:r w:rsidR="00681481" w:rsidRPr="00D57EE8">
        <w:rPr>
          <w:b/>
          <w:sz w:val="20"/>
          <w:szCs w:val="20"/>
        </w:rPr>
        <w:t xml:space="preserve">Exhibit </w:t>
      </w:r>
      <w:r w:rsidR="00656D8B" w:rsidRPr="00B43575">
        <w:rPr>
          <w:b/>
          <w:sz w:val="20"/>
          <w:szCs w:val="20"/>
        </w:rPr>
        <w:t>D</w:t>
      </w:r>
      <w:r w:rsidR="00681481" w:rsidRPr="00D57EE8">
        <w:rPr>
          <w:b/>
          <w:sz w:val="20"/>
          <w:szCs w:val="20"/>
        </w:rPr>
        <w:t>.</w:t>
      </w:r>
    </w:p>
    <w:p w14:paraId="0CD8CCA8" w14:textId="77777777" w:rsidR="0098282B" w:rsidRPr="00CF1CC3" w:rsidRDefault="0098282B" w:rsidP="00E108A1">
      <w:pPr>
        <w:pStyle w:val="BodyText"/>
        <w:widowControl/>
        <w:spacing w:before="3"/>
        <w:rPr>
          <w:b/>
        </w:rPr>
      </w:pPr>
    </w:p>
    <w:p w14:paraId="62BD7BDA" w14:textId="76DD9C08" w:rsidR="005A7110" w:rsidRPr="001240BF" w:rsidRDefault="0084527E" w:rsidP="00E108A1">
      <w:pPr>
        <w:pStyle w:val="ListParagraph"/>
        <w:widowControl/>
        <w:numPr>
          <w:ilvl w:val="2"/>
          <w:numId w:val="11"/>
        </w:numPr>
        <w:tabs>
          <w:tab w:val="left" w:pos="2358"/>
          <w:tab w:val="left" w:pos="2359"/>
        </w:tabs>
        <w:ind w:left="2358" w:right="412" w:hanging="719"/>
        <w:rPr>
          <w:sz w:val="20"/>
          <w:szCs w:val="20"/>
        </w:rPr>
      </w:pPr>
      <w:bookmarkStart w:id="49" w:name="2.3.2._Construction_Manager_is_an_indepe"/>
      <w:bookmarkEnd w:id="49"/>
      <w:r w:rsidRPr="001240BF">
        <w:rPr>
          <w:sz w:val="20"/>
          <w:szCs w:val="20"/>
        </w:rPr>
        <w:t>Criteria Architect</w:t>
      </w:r>
      <w:r w:rsidR="00681481" w:rsidRPr="001240BF">
        <w:rPr>
          <w:sz w:val="20"/>
          <w:szCs w:val="20"/>
        </w:rPr>
        <w:t xml:space="preserve"> is an independent consultant and is solely responsible for obtaining any and all business and professional licenses and permits and for complying with any applicable Federal or State laws,</w:t>
      </w:r>
      <w:r w:rsidR="00681481" w:rsidRPr="001240BF">
        <w:rPr>
          <w:spacing w:val="-4"/>
          <w:sz w:val="20"/>
          <w:szCs w:val="20"/>
        </w:rPr>
        <w:t xml:space="preserve"> </w:t>
      </w:r>
      <w:r w:rsidR="00681481" w:rsidRPr="001240BF">
        <w:rPr>
          <w:sz w:val="20"/>
          <w:szCs w:val="20"/>
        </w:rPr>
        <w:t>codes</w:t>
      </w:r>
      <w:r w:rsidR="00681481" w:rsidRPr="001240BF">
        <w:rPr>
          <w:spacing w:val="-4"/>
          <w:sz w:val="20"/>
          <w:szCs w:val="20"/>
        </w:rPr>
        <w:t xml:space="preserve"> </w:t>
      </w:r>
      <w:r w:rsidR="00681481" w:rsidRPr="001240BF">
        <w:rPr>
          <w:sz w:val="20"/>
          <w:szCs w:val="20"/>
        </w:rPr>
        <w:t>and</w:t>
      </w:r>
      <w:r w:rsidR="00681481" w:rsidRPr="001240BF">
        <w:rPr>
          <w:spacing w:val="-4"/>
          <w:sz w:val="20"/>
          <w:szCs w:val="20"/>
        </w:rPr>
        <w:t xml:space="preserve"> </w:t>
      </w:r>
      <w:r w:rsidR="00681481" w:rsidRPr="001240BF">
        <w:rPr>
          <w:sz w:val="20"/>
          <w:szCs w:val="20"/>
        </w:rPr>
        <w:t>regulations,</w:t>
      </w:r>
      <w:r w:rsidR="00681481" w:rsidRPr="001240BF">
        <w:rPr>
          <w:spacing w:val="-3"/>
          <w:sz w:val="20"/>
          <w:szCs w:val="20"/>
        </w:rPr>
        <w:t xml:space="preserve"> </w:t>
      </w:r>
      <w:r w:rsidR="00681481" w:rsidRPr="001240BF">
        <w:rPr>
          <w:sz w:val="20"/>
          <w:szCs w:val="20"/>
        </w:rPr>
        <w:t>and municipal</w:t>
      </w:r>
      <w:r w:rsidR="00681481" w:rsidRPr="001240BF">
        <w:rPr>
          <w:spacing w:val="-4"/>
          <w:sz w:val="20"/>
          <w:szCs w:val="20"/>
        </w:rPr>
        <w:t xml:space="preserve"> </w:t>
      </w:r>
      <w:r w:rsidR="00681481" w:rsidRPr="001240BF">
        <w:rPr>
          <w:sz w:val="20"/>
          <w:szCs w:val="20"/>
        </w:rPr>
        <w:t>ordinances,</w:t>
      </w:r>
      <w:r w:rsidR="00681481" w:rsidRPr="001240BF">
        <w:rPr>
          <w:spacing w:val="-3"/>
          <w:sz w:val="20"/>
          <w:szCs w:val="20"/>
        </w:rPr>
        <w:t xml:space="preserve"> </w:t>
      </w:r>
      <w:r w:rsidR="00681481" w:rsidRPr="001240BF">
        <w:rPr>
          <w:sz w:val="20"/>
          <w:szCs w:val="20"/>
        </w:rPr>
        <w:t>as</w:t>
      </w:r>
      <w:r w:rsidR="00681481" w:rsidRPr="001240BF">
        <w:rPr>
          <w:spacing w:val="-2"/>
          <w:sz w:val="20"/>
          <w:szCs w:val="20"/>
        </w:rPr>
        <w:t xml:space="preserve"> </w:t>
      </w:r>
      <w:r w:rsidR="00681481" w:rsidRPr="001240BF">
        <w:rPr>
          <w:sz w:val="20"/>
          <w:szCs w:val="20"/>
        </w:rPr>
        <w:t>necessary,</w:t>
      </w:r>
      <w:r w:rsidR="00681481" w:rsidRPr="001240BF">
        <w:rPr>
          <w:spacing w:val="-1"/>
          <w:sz w:val="20"/>
          <w:szCs w:val="20"/>
        </w:rPr>
        <w:t xml:space="preserve"> </w:t>
      </w:r>
      <w:r w:rsidR="00681481" w:rsidRPr="001240BF">
        <w:rPr>
          <w:sz w:val="20"/>
          <w:szCs w:val="20"/>
        </w:rPr>
        <w:t>for</w:t>
      </w:r>
      <w:r w:rsidR="00681481" w:rsidRPr="001240BF">
        <w:rPr>
          <w:spacing w:val="-3"/>
          <w:sz w:val="20"/>
          <w:szCs w:val="20"/>
        </w:rPr>
        <w:t xml:space="preserve"> </w:t>
      </w:r>
      <w:r w:rsidR="00681481" w:rsidRPr="001240BF">
        <w:rPr>
          <w:sz w:val="20"/>
          <w:szCs w:val="20"/>
        </w:rPr>
        <w:t>the</w:t>
      </w:r>
      <w:r w:rsidR="00681481" w:rsidRPr="001240BF">
        <w:rPr>
          <w:spacing w:val="-4"/>
          <w:sz w:val="20"/>
          <w:szCs w:val="20"/>
        </w:rPr>
        <w:t xml:space="preserve"> </w:t>
      </w:r>
      <w:r w:rsidR="00681481" w:rsidRPr="001240BF">
        <w:rPr>
          <w:sz w:val="20"/>
          <w:szCs w:val="20"/>
        </w:rPr>
        <w:t>prosecution</w:t>
      </w:r>
      <w:r w:rsidR="00681481" w:rsidRPr="001240BF">
        <w:rPr>
          <w:spacing w:val="-5"/>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the</w:t>
      </w:r>
      <w:r w:rsidR="00681481" w:rsidRPr="001240BF">
        <w:rPr>
          <w:spacing w:val="-1"/>
          <w:sz w:val="20"/>
          <w:szCs w:val="20"/>
        </w:rPr>
        <w:t xml:space="preserve"> </w:t>
      </w:r>
      <w:r w:rsidR="00681481" w:rsidRPr="001240BF">
        <w:rPr>
          <w:sz w:val="20"/>
          <w:szCs w:val="20"/>
        </w:rPr>
        <w:t>Services.</w:t>
      </w:r>
    </w:p>
    <w:p w14:paraId="0CD8CCAC" w14:textId="77777777" w:rsidR="0098282B" w:rsidRPr="001240BF" w:rsidRDefault="0098282B" w:rsidP="00E108A1">
      <w:pPr>
        <w:pStyle w:val="BodyText"/>
        <w:widowControl/>
        <w:spacing w:before="5"/>
      </w:pPr>
      <w:bookmarkStart w:id="50" w:name="2.3.3._Construction_Manager’s_authority_"/>
      <w:bookmarkEnd w:id="50"/>
    </w:p>
    <w:p w14:paraId="0CD8CCAD" w14:textId="183246C0" w:rsidR="0098282B" w:rsidRDefault="00681481" w:rsidP="00E108A1">
      <w:pPr>
        <w:pStyle w:val="Heading1"/>
        <w:widowControl/>
        <w:tabs>
          <w:tab w:val="left" w:pos="1440"/>
          <w:tab w:val="left" w:pos="1639"/>
        </w:tabs>
      </w:pPr>
      <w:bookmarkStart w:id="51" w:name="_Toc73951968"/>
      <w:r w:rsidRPr="001240BF">
        <w:t>Article</w:t>
      </w:r>
      <w:r w:rsidRPr="001240BF">
        <w:rPr>
          <w:spacing w:val="-2"/>
        </w:rPr>
        <w:t xml:space="preserve"> </w:t>
      </w:r>
      <w:r w:rsidRPr="001240BF">
        <w:t>3.</w:t>
      </w:r>
      <w:r w:rsidRPr="001240BF">
        <w:tab/>
      </w:r>
      <w:r w:rsidR="0084527E" w:rsidRPr="001240BF">
        <w:t>CRITERIA ARCHITECT</w:t>
      </w:r>
      <w:r w:rsidRPr="001240BF">
        <w:t xml:space="preserve"> STAFF</w:t>
      </w:r>
      <w:bookmarkEnd w:id="51"/>
    </w:p>
    <w:p w14:paraId="5BD0FAC8" w14:textId="77777777" w:rsidR="00500128" w:rsidRPr="001240BF" w:rsidRDefault="00500128" w:rsidP="00E108A1">
      <w:pPr>
        <w:pStyle w:val="Heading1"/>
        <w:widowControl/>
        <w:tabs>
          <w:tab w:val="left" w:pos="1639"/>
        </w:tabs>
      </w:pPr>
    </w:p>
    <w:p w14:paraId="0CD8CCAF" w14:textId="6F55A3C8" w:rsidR="0098282B" w:rsidRPr="001240BF" w:rsidRDefault="00681481" w:rsidP="00E108A1">
      <w:pPr>
        <w:pStyle w:val="ListParagraph"/>
        <w:widowControl/>
        <w:numPr>
          <w:ilvl w:val="1"/>
          <w:numId w:val="10"/>
        </w:numPr>
        <w:tabs>
          <w:tab w:val="left" w:pos="1639"/>
          <w:tab w:val="left" w:pos="1640"/>
        </w:tabs>
        <w:spacing w:before="1"/>
        <w:ind w:right="349"/>
        <w:rPr>
          <w:sz w:val="20"/>
          <w:szCs w:val="20"/>
        </w:rPr>
      </w:pPr>
      <w:r w:rsidRPr="001007EC">
        <w:rPr>
          <w:sz w:val="20"/>
          <w:szCs w:val="20"/>
        </w:rPr>
        <w:t>The</w:t>
      </w:r>
      <w:r w:rsidRPr="001007EC">
        <w:rPr>
          <w:spacing w:val="-3"/>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has</w:t>
      </w:r>
      <w:r w:rsidRPr="001240BF">
        <w:rPr>
          <w:spacing w:val="-3"/>
          <w:sz w:val="20"/>
          <w:szCs w:val="20"/>
        </w:rPr>
        <w:t xml:space="preserve"> </w:t>
      </w:r>
      <w:r w:rsidRPr="001240BF">
        <w:rPr>
          <w:sz w:val="20"/>
          <w:szCs w:val="20"/>
        </w:rPr>
        <w:t>been</w:t>
      </w:r>
      <w:r w:rsidRPr="001240BF">
        <w:rPr>
          <w:spacing w:val="-4"/>
          <w:sz w:val="20"/>
          <w:szCs w:val="20"/>
        </w:rPr>
        <w:t xml:space="preserve"> </w:t>
      </w:r>
      <w:r w:rsidRPr="001240BF">
        <w:rPr>
          <w:sz w:val="20"/>
          <w:szCs w:val="20"/>
        </w:rPr>
        <w:t>selected</w:t>
      </w:r>
      <w:r w:rsidRPr="001240BF">
        <w:rPr>
          <w:spacing w:val="-1"/>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6"/>
          <w:sz w:val="20"/>
          <w:szCs w:val="20"/>
        </w:rPr>
        <w:t xml:space="preserve"> </w:t>
      </w:r>
      <w:r w:rsidRPr="001240BF">
        <w:rPr>
          <w:sz w:val="20"/>
          <w:szCs w:val="20"/>
        </w:rPr>
        <w:t>the work</w:t>
      </w:r>
      <w:r w:rsidRPr="001240BF">
        <w:rPr>
          <w:spacing w:val="-1"/>
          <w:sz w:val="20"/>
          <w:szCs w:val="20"/>
        </w:rPr>
        <w:t xml:space="preserve"> </w:t>
      </w:r>
      <w:r w:rsidRPr="001240BF">
        <w:rPr>
          <w:sz w:val="20"/>
          <w:szCs w:val="20"/>
        </w:rPr>
        <w:t>herein</w:t>
      </w:r>
      <w:r w:rsidRPr="001240BF">
        <w:rPr>
          <w:spacing w:val="-4"/>
          <w:sz w:val="20"/>
          <w:szCs w:val="20"/>
        </w:rPr>
        <w:t xml:space="preserve"> </w:t>
      </w:r>
      <w:r w:rsidRPr="001240BF">
        <w:rPr>
          <w:sz w:val="20"/>
          <w:szCs w:val="20"/>
        </w:rPr>
        <w:t>because</w:t>
      </w:r>
      <w:r w:rsidRPr="001240BF">
        <w:rPr>
          <w:spacing w:val="-2"/>
          <w:sz w:val="20"/>
          <w:szCs w:val="20"/>
        </w:rPr>
        <w:t xml:space="preserve"> </w:t>
      </w:r>
      <w:r w:rsidRPr="001240BF">
        <w:rPr>
          <w:sz w:val="20"/>
          <w:szCs w:val="20"/>
        </w:rPr>
        <w:t>of</w:t>
      </w:r>
      <w:r w:rsidRPr="001240BF">
        <w:rPr>
          <w:spacing w:val="-5"/>
          <w:sz w:val="20"/>
          <w:szCs w:val="20"/>
        </w:rPr>
        <w:t xml:space="preserve"> </w:t>
      </w:r>
      <w:r w:rsidRPr="001240BF">
        <w:rPr>
          <w:sz w:val="20"/>
          <w:szCs w:val="20"/>
        </w:rPr>
        <w:t>the</w:t>
      </w:r>
      <w:r w:rsidRPr="001240BF">
        <w:rPr>
          <w:spacing w:val="-2"/>
          <w:sz w:val="20"/>
          <w:szCs w:val="20"/>
        </w:rPr>
        <w:t xml:space="preserve"> </w:t>
      </w:r>
      <w:r w:rsidRPr="001240BF">
        <w:rPr>
          <w:sz w:val="20"/>
          <w:szCs w:val="20"/>
        </w:rPr>
        <w:t>skills</w:t>
      </w:r>
      <w:r w:rsidRPr="001240BF">
        <w:rPr>
          <w:spacing w:val="-4"/>
          <w:sz w:val="20"/>
          <w:szCs w:val="20"/>
        </w:rPr>
        <w:t xml:space="preserve"> </w:t>
      </w:r>
      <w:r w:rsidRPr="001240BF">
        <w:rPr>
          <w:sz w:val="20"/>
          <w:szCs w:val="20"/>
        </w:rPr>
        <w:t>and</w:t>
      </w:r>
      <w:r w:rsidRPr="001240BF">
        <w:rPr>
          <w:spacing w:val="-1"/>
          <w:sz w:val="20"/>
          <w:szCs w:val="20"/>
        </w:rPr>
        <w:t xml:space="preserve"> </w:t>
      </w:r>
      <w:r w:rsidRPr="001240BF">
        <w:rPr>
          <w:sz w:val="20"/>
          <w:szCs w:val="20"/>
        </w:rPr>
        <w:t>expertise</w:t>
      </w:r>
      <w:r w:rsidRPr="001240BF">
        <w:rPr>
          <w:spacing w:val="-3"/>
          <w:sz w:val="20"/>
          <w:szCs w:val="20"/>
        </w:rPr>
        <w:t xml:space="preserve"> </w:t>
      </w:r>
      <w:r w:rsidRPr="001240BF">
        <w:rPr>
          <w:sz w:val="20"/>
          <w:szCs w:val="20"/>
        </w:rPr>
        <w:t>of</w:t>
      </w:r>
      <w:r w:rsidRPr="001240BF">
        <w:rPr>
          <w:spacing w:val="-4"/>
          <w:sz w:val="20"/>
          <w:szCs w:val="20"/>
        </w:rPr>
        <w:t xml:space="preserve"> </w:t>
      </w:r>
      <w:r w:rsidR="00723667">
        <w:rPr>
          <w:sz w:val="20"/>
          <w:szCs w:val="20"/>
        </w:rPr>
        <w:t>K</w:t>
      </w:r>
      <w:r w:rsidRPr="001240BF">
        <w:rPr>
          <w:sz w:val="20"/>
          <w:szCs w:val="20"/>
        </w:rPr>
        <w:t xml:space="preserve">ey </w:t>
      </w:r>
      <w:r w:rsidR="00723667">
        <w:rPr>
          <w:sz w:val="20"/>
          <w:szCs w:val="20"/>
        </w:rPr>
        <w:t>Personnel</w:t>
      </w:r>
      <w:r w:rsidRPr="001240BF">
        <w:rPr>
          <w:sz w:val="20"/>
          <w:szCs w:val="20"/>
        </w:rPr>
        <w:t>.</w:t>
      </w:r>
    </w:p>
    <w:p w14:paraId="0CD8CCB0" w14:textId="77777777" w:rsidR="0098282B" w:rsidRPr="00CF1CC3" w:rsidRDefault="0098282B" w:rsidP="00E108A1">
      <w:pPr>
        <w:pStyle w:val="BodyText"/>
        <w:widowControl/>
        <w:spacing w:before="10"/>
      </w:pPr>
    </w:p>
    <w:p w14:paraId="0CD8CCB1" w14:textId="272FAEDC" w:rsidR="0098282B" w:rsidRPr="001240BF" w:rsidRDefault="00681481" w:rsidP="00E108A1">
      <w:pPr>
        <w:pStyle w:val="ListParagraph"/>
        <w:widowControl/>
        <w:numPr>
          <w:ilvl w:val="1"/>
          <w:numId w:val="10"/>
        </w:numPr>
        <w:tabs>
          <w:tab w:val="left" w:pos="1639"/>
          <w:tab w:val="left" w:pos="1640"/>
        </w:tabs>
        <w:ind w:right="937"/>
        <w:rPr>
          <w:sz w:val="20"/>
          <w:szCs w:val="20"/>
        </w:rPr>
      </w:pPr>
      <w:r w:rsidRPr="001007EC">
        <w:rPr>
          <w:sz w:val="20"/>
          <w:szCs w:val="20"/>
        </w:rPr>
        <w:t>The</w:t>
      </w:r>
      <w:r w:rsidRPr="001007EC">
        <w:rPr>
          <w:spacing w:val="-4"/>
          <w:sz w:val="20"/>
          <w:szCs w:val="20"/>
        </w:rPr>
        <w:t xml:space="preserve"> </w:t>
      </w:r>
      <w:r w:rsidR="0084527E" w:rsidRPr="001240BF">
        <w:rPr>
          <w:sz w:val="20"/>
          <w:szCs w:val="20"/>
        </w:rPr>
        <w:t>Criteria Architect</w:t>
      </w:r>
      <w:r w:rsidRPr="001240BF">
        <w:rPr>
          <w:spacing w:val="-2"/>
          <w:sz w:val="20"/>
          <w:szCs w:val="20"/>
        </w:rPr>
        <w:t xml:space="preserve"> </w:t>
      </w:r>
      <w:r w:rsidRPr="001240BF">
        <w:rPr>
          <w:sz w:val="20"/>
          <w:szCs w:val="20"/>
        </w:rPr>
        <w:t>agrees</w:t>
      </w:r>
      <w:r w:rsidRPr="001240BF">
        <w:rPr>
          <w:spacing w:val="-4"/>
          <w:sz w:val="20"/>
          <w:szCs w:val="20"/>
        </w:rPr>
        <w:t xml:space="preserve"> </w:t>
      </w:r>
      <w:r w:rsidRPr="001240BF">
        <w:rPr>
          <w:sz w:val="20"/>
          <w:szCs w:val="20"/>
        </w:rPr>
        <w:t>that</w:t>
      </w:r>
      <w:r w:rsidRPr="001240BF">
        <w:rPr>
          <w:spacing w:val="-3"/>
          <w:sz w:val="20"/>
          <w:szCs w:val="20"/>
        </w:rPr>
        <w:t xml:space="preserve"> </w:t>
      </w:r>
      <w:r w:rsidRPr="001240BF">
        <w:rPr>
          <w:sz w:val="20"/>
          <w:szCs w:val="20"/>
        </w:rPr>
        <w:t>the</w:t>
      </w:r>
      <w:r w:rsidRPr="001240BF">
        <w:rPr>
          <w:spacing w:val="-3"/>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w:t>
      </w:r>
      <w:r w:rsidRPr="001240BF">
        <w:rPr>
          <w:sz w:val="20"/>
          <w:szCs w:val="20"/>
        </w:rPr>
        <w:t>ersonnel</w:t>
      </w:r>
      <w:r w:rsidRPr="001240BF">
        <w:rPr>
          <w:spacing w:val="-3"/>
          <w:sz w:val="20"/>
          <w:szCs w:val="20"/>
        </w:rPr>
        <w:t xml:space="preserve"> </w:t>
      </w:r>
      <w:r w:rsidR="004E26FC">
        <w:rPr>
          <w:spacing w:val="-3"/>
          <w:sz w:val="20"/>
          <w:szCs w:val="20"/>
        </w:rPr>
        <w:t xml:space="preserve">listed in Exhibit F </w:t>
      </w:r>
      <w:r w:rsidR="004E26FC">
        <w:rPr>
          <w:sz w:val="20"/>
          <w:szCs w:val="20"/>
        </w:rPr>
        <w:t>o</w:t>
      </w:r>
      <w:r w:rsidRPr="001240BF">
        <w:rPr>
          <w:sz w:val="20"/>
          <w:szCs w:val="20"/>
        </w:rPr>
        <w:t>n</w:t>
      </w:r>
      <w:r w:rsidR="004E26FC">
        <w:rPr>
          <w:sz w:val="20"/>
          <w:szCs w:val="20"/>
        </w:rPr>
        <w:t xml:space="preserve"> the</w:t>
      </w:r>
      <w:r w:rsidRPr="001240BF">
        <w:rPr>
          <w:spacing w:val="-2"/>
          <w:sz w:val="20"/>
          <w:szCs w:val="20"/>
        </w:rPr>
        <w:t xml:space="preserve"> </w:t>
      </w:r>
      <w:r w:rsidR="0084527E" w:rsidRPr="001240BF">
        <w:rPr>
          <w:sz w:val="20"/>
          <w:szCs w:val="20"/>
        </w:rPr>
        <w:t>Criteria Architect</w:t>
      </w:r>
      <w:r w:rsidRPr="001240BF">
        <w:rPr>
          <w:sz w:val="20"/>
          <w:szCs w:val="20"/>
        </w:rPr>
        <w:t>’s</w:t>
      </w:r>
      <w:r w:rsidRPr="001240BF">
        <w:rPr>
          <w:spacing w:val="-1"/>
          <w:sz w:val="20"/>
          <w:szCs w:val="20"/>
        </w:rPr>
        <w:t xml:space="preserve"> </w:t>
      </w:r>
      <w:r w:rsidR="00EF45AE">
        <w:rPr>
          <w:sz w:val="20"/>
          <w:szCs w:val="20"/>
        </w:rPr>
        <w:t>team</w:t>
      </w:r>
      <w:r w:rsidR="00EF45AE" w:rsidRPr="001240BF">
        <w:rPr>
          <w:spacing w:val="-4"/>
          <w:sz w:val="20"/>
          <w:szCs w:val="20"/>
        </w:rPr>
        <w:t xml:space="preserve"> </w:t>
      </w:r>
      <w:r w:rsidRPr="001240BF">
        <w:rPr>
          <w:sz w:val="20"/>
          <w:szCs w:val="20"/>
        </w:rPr>
        <w:t>will</w:t>
      </w:r>
      <w:r w:rsidRPr="001240BF">
        <w:rPr>
          <w:spacing w:val="-3"/>
          <w:sz w:val="20"/>
          <w:szCs w:val="20"/>
        </w:rPr>
        <w:t xml:space="preserve"> </w:t>
      </w:r>
      <w:r w:rsidRPr="001240BF">
        <w:rPr>
          <w:sz w:val="20"/>
          <w:szCs w:val="20"/>
        </w:rPr>
        <w:t>be</w:t>
      </w:r>
      <w:r w:rsidR="004E26FC">
        <w:rPr>
          <w:sz w:val="20"/>
          <w:szCs w:val="20"/>
        </w:rPr>
        <w:t xml:space="preserve"> the personnel</w:t>
      </w:r>
      <w:r w:rsidRPr="001240BF">
        <w:rPr>
          <w:sz w:val="20"/>
          <w:szCs w:val="20"/>
        </w:rPr>
        <w:t xml:space="preserve"> associated with the</w:t>
      </w:r>
      <w:r w:rsidRPr="001240BF">
        <w:rPr>
          <w:spacing w:val="2"/>
          <w:sz w:val="20"/>
          <w:szCs w:val="20"/>
        </w:rPr>
        <w:t xml:space="preserve"> </w:t>
      </w:r>
      <w:r w:rsidRPr="001240BF">
        <w:rPr>
          <w:sz w:val="20"/>
          <w:szCs w:val="20"/>
        </w:rPr>
        <w:t>Project</w:t>
      </w:r>
      <w:r w:rsidR="00855319">
        <w:rPr>
          <w:sz w:val="20"/>
          <w:szCs w:val="20"/>
        </w:rPr>
        <w:t>.</w:t>
      </w:r>
    </w:p>
    <w:p w14:paraId="0CD8CCB2" w14:textId="77777777" w:rsidR="0098282B" w:rsidRPr="001240BF" w:rsidRDefault="0098282B" w:rsidP="00E108A1">
      <w:pPr>
        <w:pStyle w:val="BodyText"/>
        <w:widowControl/>
        <w:spacing w:before="1"/>
      </w:pPr>
    </w:p>
    <w:p w14:paraId="0CD8CCC0" w14:textId="554CF8C2" w:rsidR="0098282B" w:rsidRPr="001240BF" w:rsidRDefault="00681481" w:rsidP="00E108A1">
      <w:pPr>
        <w:pStyle w:val="ListParagraph"/>
        <w:widowControl/>
        <w:numPr>
          <w:ilvl w:val="1"/>
          <w:numId w:val="10"/>
        </w:numPr>
        <w:tabs>
          <w:tab w:val="left" w:pos="1639"/>
        </w:tabs>
        <w:ind w:left="1638" w:right="234"/>
        <w:jc w:val="both"/>
        <w:rPr>
          <w:sz w:val="20"/>
          <w:szCs w:val="20"/>
        </w:rPr>
      </w:pPr>
      <w:r w:rsidRPr="001007EC">
        <w:rPr>
          <w:sz w:val="20"/>
          <w:szCs w:val="20"/>
        </w:rPr>
        <w:t xml:space="preserve">The </w:t>
      </w:r>
      <w:r w:rsidR="0084527E" w:rsidRPr="001240BF">
        <w:rPr>
          <w:sz w:val="20"/>
          <w:szCs w:val="20"/>
        </w:rPr>
        <w:t>Criteria Architect</w:t>
      </w:r>
      <w:r w:rsidRPr="001240BF">
        <w:rPr>
          <w:sz w:val="20"/>
          <w:szCs w:val="20"/>
        </w:rPr>
        <w:t xml:space="preserve"> must not change any of the </w:t>
      </w:r>
      <w:r w:rsidR="00723667">
        <w:rPr>
          <w:sz w:val="20"/>
          <w:szCs w:val="20"/>
        </w:rPr>
        <w:t>K</w:t>
      </w:r>
      <w:r w:rsidRPr="001240BF">
        <w:rPr>
          <w:sz w:val="20"/>
          <w:szCs w:val="20"/>
        </w:rPr>
        <w:t xml:space="preserve">ey </w:t>
      </w:r>
      <w:r w:rsidR="00723667">
        <w:rPr>
          <w:sz w:val="20"/>
          <w:szCs w:val="20"/>
        </w:rPr>
        <w:t>P</w:t>
      </w:r>
      <w:r w:rsidRPr="001240BF">
        <w:rPr>
          <w:sz w:val="20"/>
          <w:szCs w:val="20"/>
        </w:rPr>
        <w:t xml:space="preserve">ersonnel listed in </w:t>
      </w:r>
      <w:r w:rsidRPr="001240BF">
        <w:rPr>
          <w:b/>
          <w:sz w:val="20"/>
          <w:szCs w:val="20"/>
        </w:rPr>
        <w:t xml:space="preserve">Exhibit F </w:t>
      </w:r>
      <w:r w:rsidRPr="001240BF">
        <w:rPr>
          <w:sz w:val="20"/>
          <w:szCs w:val="20"/>
        </w:rPr>
        <w:t xml:space="preserve">without prior written approval by the </w:t>
      </w:r>
      <w:r w:rsidR="00723667">
        <w:rPr>
          <w:sz w:val="20"/>
          <w:szCs w:val="20"/>
        </w:rPr>
        <w:t xml:space="preserve">Judicial </w:t>
      </w:r>
      <w:r w:rsidR="00CE3B09" w:rsidRPr="001240BF">
        <w:rPr>
          <w:sz w:val="20"/>
          <w:szCs w:val="20"/>
        </w:rPr>
        <w:t>Council unless</w:t>
      </w:r>
      <w:r w:rsidRPr="001240BF">
        <w:rPr>
          <w:sz w:val="20"/>
          <w:szCs w:val="20"/>
        </w:rPr>
        <w:t xml:space="preserve"> those individuals cease to be employed by </w:t>
      </w:r>
      <w:r w:rsidR="0084527E" w:rsidRPr="001240BF">
        <w:rPr>
          <w:sz w:val="20"/>
          <w:szCs w:val="20"/>
        </w:rPr>
        <w:t>Criteria Architect</w:t>
      </w:r>
      <w:r w:rsidRPr="001240BF">
        <w:rPr>
          <w:sz w:val="20"/>
          <w:szCs w:val="20"/>
        </w:rPr>
        <w:t xml:space="preserve">. In either case, the </w:t>
      </w:r>
      <w:r w:rsidR="00723667">
        <w:rPr>
          <w:sz w:val="20"/>
          <w:szCs w:val="20"/>
        </w:rPr>
        <w:t xml:space="preserve">Judicial </w:t>
      </w:r>
      <w:r w:rsidRPr="001240BF">
        <w:rPr>
          <w:sz w:val="20"/>
          <w:szCs w:val="20"/>
        </w:rPr>
        <w:t>Council will be allowed to interview and approve replacement</w:t>
      </w:r>
      <w:r w:rsidRPr="001240BF">
        <w:rPr>
          <w:spacing w:val="-7"/>
          <w:sz w:val="20"/>
          <w:szCs w:val="20"/>
        </w:rPr>
        <w:t xml:space="preserve"> </w:t>
      </w:r>
      <w:r w:rsidRPr="001240BF">
        <w:rPr>
          <w:sz w:val="20"/>
          <w:szCs w:val="20"/>
        </w:rPr>
        <w:t>personnel.</w:t>
      </w:r>
    </w:p>
    <w:p w14:paraId="0CD8CCC1" w14:textId="77777777" w:rsidR="0098282B" w:rsidRPr="001240BF" w:rsidRDefault="0098282B" w:rsidP="00E108A1">
      <w:pPr>
        <w:pStyle w:val="BodyText"/>
        <w:widowControl/>
        <w:spacing w:before="2"/>
      </w:pPr>
    </w:p>
    <w:p w14:paraId="0CD8CCC2" w14:textId="51E86DAF" w:rsidR="0098282B" w:rsidRPr="001240BF" w:rsidRDefault="00681481" w:rsidP="00E108A1">
      <w:pPr>
        <w:pStyle w:val="ListParagraph"/>
        <w:widowControl/>
        <w:numPr>
          <w:ilvl w:val="1"/>
          <w:numId w:val="10"/>
        </w:numPr>
        <w:tabs>
          <w:tab w:val="left" w:pos="1638"/>
          <w:tab w:val="left" w:pos="1639"/>
        </w:tabs>
        <w:ind w:left="1638" w:right="122"/>
        <w:rPr>
          <w:sz w:val="20"/>
          <w:szCs w:val="20"/>
        </w:rPr>
      </w:pPr>
      <w:bookmarkStart w:id="52" w:name="3.4._If_any_designated_lead_or_key_perso"/>
      <w:bookmarkEnd w:id="52"/>
      <w:r w:rsidRPr="001240BF">
        <w:rPr>
          <w:sz w:val="20"/>
          <w:szCs w:val="20"/>
        </w:rPr>
        <w:t>If</w:t>
      </w:r>
      <w:r w:rsidRPr="001240BF">
        <w:rPr>
          <w:spacing w:val="-5"/>
          <w:sz w:val="20"/>
          <w:szCs w:val="20"/>
        </w:rPr>
        <w:t xml:space="preserve"> </w:t>
      </w:r>
      <w:r w:rsidRPr="001240BF">
        <w:rPr>
          <w:sz w:val="20"/>
          <w:szCs w:val="20"/>
        </w:rPr>
        <w:t>any</w:t>
      </w:r>
      <w:r w:rsidRPr="001240BF">
        <w:rPr>
          <w:spacing w:val="-4"/>
          <w:sz w:val="20"/>
          <w:szCs w:val="20"/>
        </w:rPr>
        <w:t xml:space="preserve"> </w:t>
      </w:r>
      <w:r w:rsidRPr="001240BF">
        <w:rPr>
          <w:sz w:val="20"/>
          <w:szCs w:val="20"/>
        </w:rPr>
        <w:t>designated</w:t>
      </w:r>
      <w:r w:rsidRPr="001240BF">
        <w:rPr>
          <w:spacing w:val="-2"/>
          <w:sz w:val="20"/>
          <w:szCs w:val="20"/>
        </w:rPr>
        <w:t xml:space="preserve"> </w:t>
      </w:r>
      <w:r w:rsidRPr="001240BF">
        <w:rPr>
          <w:sz w:val="20"/>
          <w:szCs w:val="20"/>
        </w:rPr>
        <w:t>lead</w:t>
      </w:r>
      <w:r w:rsidRPr="001240BF">
        <w:rPr>
          <w:spacing w:val="-2"/>
          <w:sz w:val="20"/>
          <w:szCs w:val="20"/>
        </w:rPr>
        <w:t xml:space="preserve"> </w:t>
      </w:r>
      <w:r w:rsidRPr="001240BF">
        <w:rPr>
          <w:sz w:val="20"/>
          <w:szCs w:val="20"/>
        </w:rPr>
        <w:t>or</w:t>
      </w:r>
      <w:r w:rsidRPr="001240BF">
        <w:rPr>
          <w:spacing w:val="-1"/>
          <w:sz w:val="20"/>
          <w:szCs w:val="20"/>
        </w:rPr>
        <w:t xml:space="preserve"> </w:t>
      </w:r>
      <w:r w:rsidR="00723667">
        <w:rPr>
          <w:sz w:val="20"/>
          <w:szCs w:val="20"/>
        </w:rPr>
        <w:t>K</w:t>
      </w:r>
      <w:r w:rsidRPr="001240BF">
        <w:rPr>
          <w:sz w:val="20"/>
          <w:szCs w:val="20"/>
        </w:rPr>
        <w:t>ey</w:t>
      </w:r>
      <w:r w:rsidRPr="001240BF">
        <w:rPr>
          <w:spacing w:val="-4"/>
          <w:sz w:val="20"/>
          <w:szCs w:val="20"/>
        </w:rPr>
        <w:t xml:space="preserve"> </w:t>
      </w:r>
      <w:r w:rsidR="00723667">
        <w:rPr>
          <w:sz w:val="20"/>
          <w:szCs w:val="20"/>
        </w:rPr>
        <w:t>Personnel, including employees and Subcontractors,</w:t>
      </w:r>
      <w:r w:rsidRPr="001240BF">
        <w:rPr>
          <w:spacing w:val="-3"/>
          <w:sz w:val="20"/>
          <w:szCs w:val="20"/>
        </w:rPr>
        <w:t xml:space="preserve"> </w:t>
      </w:r>
      <w:r w:rsidRPr="001240BF">
        <w:rPr>
          <w:sz w:val="20"/>
          <w:szCs w:val="20"/>
        </w:rPr>
        <w:t>fails</w:t>
      </w:r>
      <w:r w:rsidRPr="001240BF">
        <w:rPr>
          <w:spacing w:val="-4"/>
          <w:sz w:val="20"/>
          <w:szCs w:val="20"/>
        </w:rPr>
        <w:t xml:space="preserve"> </w:t>
      </w:r>
      <w:r w:rsidRPr="001240BF">
        <w:rPr>
          <w:sz w:val="20"/>
          <w:szCs w:val="20"/>
        </w:rPr>
        <w:t>to</w:t>
      </w:r>
      <w:r w:rsidRPr="001240BF">
        <w:rPr>
          <w:spacing w:val="-2"/>
          <w:sz w:val="20"/>
          <w:szCs w:val="20"/>
        </w:rPr>
        <w:t xml:space="preserve"> </w:t>
      </w:r>
      <w:r w:rsidRPr="001240BF">
        <w:rPr>
          <w:sz w:val="20"/>
          <w:szCs w:val="20"/>
        </w:rPr>
        <w:t>perform</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satisfaction</w:t>
      </w:r>
      <w:r w:rsidRPr="001240BF">
        <w:rPr>
          <w:spacing w:val="-4"/>
          <w:sz w:val="20"/>
          <w:szCs w:val="20"/>
        </w:rPr>
        <w:t xml:space="preserve"> </w:t>
      </w:r>
      <w:r w:rsidRPr="001240BF">
        <w:rPr>
          <w:sz w:val="20"/>
          <w:szCs w:val="20"/>
        </w:rPr>
        <w:t>of</w:t>
      </w:r>
      <w:r w:rsidRPr="001240BF">
        <w:rPr>
          <w:spacing w:val="-4"/>
          <w:sz w:val="20"/>
          <w:szCs w:val="20"/>
        </w:rPr>
        <w:t xml:space="preserve"> </w:t>
      </w:r>
      <w:r w:rsidRPr="001240BF">
        <w:rPr>
          <w:sz w:val="20"/>
          <w:szCs w:val="20"/>
        </w:rPr>
        <w:t xml:space="preserve">the </w:t>
      </w:r>
      <w:r w:rsidR="00723667">
        <w:rPr>
          <w:sz w:val="20"/>
          <w:szCs w:val="20"/>
        </w:rPr>
        <w:t xml:space="preserve">Judicial </w:t>
      </w:r>
      <w:r w:rsidRPr="001240BF">
        <w:rPr>
          <w:sz w:val="20"/>
          <w:szCs w:val="20"/>
        </w:rPr>
        <w:t xml:space="preserve">Council, then upon written </w:t>
      </w:r>
      <w:r w:rsidR="00BF4E82">
        <w:rPr>
          <w:sz w:val="20"/>
          <w:szCs w:val="20"/>
        </w:rPr>
        <w:t>Notice</w:t>
      </w:r>
      <w:r w:rsidRPr="001240BF">
        <w:rPr>
          <w:sz w:val="20"/>
          <w:szCs w:val="20"/>
        </w:rPr>
        <w:t xml:space="preserve">, the </w:t>
      </w:r>
      <w:r w:rsidR="0084527E" w:rsidRPr="001240BF">
        <w:rPr>
          <w:sz w:val="20"/>
          <w:szCs w:val="20"/>
        </w:rPr>
        <w:t>Criteria Architect</w:t>
      </w:r>
      <w:r w:rsidRPr="001240BF">
        <w:rPr>
          <w:sz w:val="20"/>
          <w:szCs w:val="20"/>
        </w:rPr>
        <w:t xml:space="preserve"> must immediately remove that person from the Project and provide a temporary replacement. </w:t>
      </w:r>
      <w:r w:rsidR="0084527E" w:rsidRPr="001240BF">
        <w:rPr>
          <w:sz w:val="20"/>
          <w:szCs w:val="20"/>
        </w:rPr>
        <w:t>Criteria Architect</w:t>
      </w:r>
      <w:r w:rsidRPr="001240BF">
        <w:rPr>
          <w:sz w:val="20"/>
          <w:szCs w:val="20"/>
        </w:rPr>
        <w:t xml:space="preserve"> must within </w:t>
      </w:r>
      <w:r w:rsidR="00410324" w:rsidRPr="001240BF">
        <w:rPr>
          <w:sz w:val="20"/>
          <w:szCs w:val="20"/>
        </w:rPr>
        <w:t xml:space="preserve">fifteen </w:t>
      </w:r>
      <w:r w:rsidRPr="001240BF">
        <w:rPr>
          <w:sz w:val="20"/>
          <w:szCs w:val="20"/>
        </w:rPr>
        <w:t>(</w:t>
      </w:r>
      <w:r w:rsidR="00410324" w:rsidRPr="001240BF">
        <w:rPr>
          <w:sz w:val="20"/>
          <w:szCs w:val="20"/>
        </w:rPr>
        <w:t>15</w:t>
      </w:r>
      <w:r w:rsidRPr="001240BF">
        <w:rPr>
          <w:sz w:val="20"/>
          <w:szCs w:val="20"/>
        </w:rPr>
        <w:t xml:space="preserve">) days provide a permanent replacement person, </w:t>
      </w:r>
      <w:r w:rsidR="00723667">
        <w:rPr>
          <w:sz w:val="20"/>
          <w:szCs w:val="20"/>
        </w:rPr>
        <w:t>employee,</w:t>
      </w:r>
      <w:r w:rsidR="00723667" w:rsidRPr="001240BF">
        <w:rPr>
          <w:sz w:val="20"/>
          <w:szCs w:val="20"/>
        </w:rPr>
        <w:t xml:space="preserve"> </w:t>
      </w:r>
      <w:r w:rsidRPr="001240BF">
        <w:rPr>
          <w:sz w:val="20"/>
          <w:szCs w:val="20"/>
        </w:rPr>
        <w:t xml:space="preserve">or Subconsultant employee acceptable to the </w:t>
      </w:r>
      <w:r w:rsidR="00723667">
        <w:rPr>
          <w:sz w:val="20"/>
          <w:szCs w:val="20"/>
        </w:rPr>
        <w:t xml:space="preserve">Judicial </w:t>
      </w:r>
      <w:r w:rsidRPr="001240BF">
        <w:rPr>
          <w:sz w:val="20"/>
          <w:szCs w:val="20"/>
        </w:rPr>
        <w:t xml:space="preserve">Council. All lead or </w:t>
      </w:r>
      <w:r w:rsidR="00723667">
        <w:rPr>
          <w:sz w:val="20"/>
          <w:szCs w:val="20"/>
        </w:rPr>
        <w:t>K</w:t>
      </w:r>
      <w:r w:rsidRPr="001240BF">
        <w:rPr>
          <w:sz w:val="20"/>
          <w:szCs w:val="20"/>
        </w:rPr>
        <w:t xml:space="preserve">ey </w:t>
      </w:r>
      <w:r w:rsidR="00723667">
        <w:rPr>
          <w:sz w:val="20"/>
          <w:szCs w:val="20"/>
        </w:rPr>
        <w:t>P</w:t>
      </w:r>
      <w:r w:rsidRPr="001240BF">
        <w:rPr>
          <w:sz w:val="20"/>
          <w:szCs w:val="20"/>
        </w:rPr>
        <w:t>ersonnel for any Subconsultant must also be designated by the</w:t>
      </w:r>
      <w:r w:rsidRPr="001240BF">
        <w:rPr>
          <w:spacing w:val="-14"/>
          <w:sz w:val="20"/>
          <w:szCs w:val="20"/>
        </w:rPr>
        <w:t xml:space="preserve"> </w:t>
      </w:r>
      <w:r w:rsidRPr="001240BF">
        <w:rPr>
          <w:sz w:val="20"/>
          <w:szCs w:val="20"/>
        </w:rPr>
        <w:t>Consultant.</w:t>
      </w:r>
    </w:p>
    <w:p w14:paraId="0CD8CCC3" w14:textId="77777777" w:rsidR="0098282B" w:rsidRPr="001240BF" w:rsidRDefault="0098282B" w:rsidP="00E108A1">
      <w:pPr>
        <w:pStyle w:val="BodyText"/>
        <w:widowControl/>
        <w:spacing w:before="1"/>
      </w:pPr>
    </w:p>
    <w:p w14:paraId="0CD8CCC4" w14:textId="43DCAF1E" w:rsidR="0098282B" w:rsidRPr="001240BF" w:rsidRDefault="00681481" w:rsidP="00E108A1">
      <w:pPr>
        <w:pStyle w:val="ListParagraph"/>
        <w:widowControl/>
        <w:numPr>
          <w:ilvl w:val="1"/>
          <w:numId w:val="10"/>
        </w:numPr>
        <w:tabs>
          <w:tab w:val="left" w:pos="1638"/>
          <w:tab w:val="left" w:pos="1639"/>
        </w:tabs>
        <w:ind w:left="1638" w:right="156"/>
        <w:rPr>
          <w:sz w:val="20"/>
          <w:szCs w:val="20"/>
        </w:rPr>
      </w:pPr>
      <w:r w:rsidRPr="001240BF">
        <w:rPr>
          <w:sz w:val="20"/>
          <w:szCs w:val="20"/>
        </w:rPr>
        <w:t xml:space="preserve">The </w:t>
      </w:r>
      <w:r w:rsidR="0084527E" w:rsidRPr="001240BF">
        <w:rPr>
          <w:sz w:val="20"/>
          <w:szCs w:val="20"/>
        </w:rPr>
        <w:t>Criteria Architect</w:t>
      </w:r>
      <w:r w:rsidRPr="001240BF">
        <w:rPr>
          <w:sz w:val="20"/>
          <w:szCs w:val="20"/>
        </w:rPr>
        <w:t xml:space="preserve"> is responsible for all costs associated with replacing any of </w:t>
      </w:r>
      <w:r w:rsidR="0084527E" w:rsidRPr="001240BF">
        <w:rPr>
          <w:sz w:val="20"/>
          <w:szCs w:val="20"/>
        </w:rPr>
        <w:t>Criteria Architect</w:t>
      </w:r>
      <w:r w:rsidRPr="001240BF">
        <w:rPr>
          <w:sz w:val="20"/>
          <w:szCs w:val="20"/>
        </w:rPr>
        <w:t xml:space="preserve">’s </w:t>
      </w:r>
      <w:r w:rsidR="00731F66">
        <w:rPr>
          <w:sz w:val="20"/>
          <w:szCs w:val="20"/>
        </w:rPr>
        <w:t>K</w:t>
      </w:r>
      <w:r w:rsidRPr="001240BF">
        <w:rPr>
          <w:sz w:val="20"/>
          <w:szCs w:val="20"/>
        </w:rPr>
        <w:t xml:space="preserve">ey </w:t>
      </w:r>
      <w:r w:rsidR="00731F66">
        <w:rPr>
          <w:sz w:val="20"/>
          <w:szCs w:val="20"/>
        </w:rPr>
        <w:t>P</w:t>
      </w:r>
      <w:r w:rsidRPr="001240BF">
        <w:rPr>
          <w:sz w:val="20"/>
          <w:szCs w:val="20"/>
        </w:rPr>
        <w:t xml:space="preserve">ersonnel, including the additional costs to familiarize replacement </w:t>
      </w:r>
      <w:r w:rsidR="00731F66">
        <w:rPr>
          <w:sz w:val="20"/>
          <w:szCs w:val="20"/>
        </w:rPr>
        <w:t>Key P</w:t>
      </w:r>
      <w:r w:rsidRPr="001240BF">
        <w:rPr>
          <w:sz w:val="20"/>
          <w:szCs w:val="20"/>
        </w:rPr>
        <w:t xml:space="preserve">ersonnel with the Work. If the </w:t>
      </w:r>
      <w:r w:rsidR="0084527E" w:rsidRPr="001240BF">
        <w:rPr>
          <w:sz w:val="20"/>
          <w:szCs w:val="20"/>
        </w:rPr>
        <w:t>Criteria Architect</w:t>
      </w:r>
      <w:r w:rsidRPr="001240BF">
        <w:rPr>
          <w:spacing w:val="-3"/>
          <w:sz w:val="20"/>
          <w:szCs w:val="20"/>
        </w:rPr>
        <w:t xml:space="preserve"> </w:t>
      </w:r>
      <w:r w:rsidRPr="001240BF">
        <w:rPr>
          <w:sz w:val="20"/>
          <w:szCs w:val="20"/>
        </w:rPr>
        <w:t>does</w:t>
      </w:r>
      <w:r w:rsidRPr="001240BF">
        <w:rPr>
          <w:spacing w:val="-4"/>
          <w:sz w:val="20"/>
          <w:szCs w:val="20"/>
        </w:rPr>
        <w:t xml:space="preserve"> </w:t>
      </w:r>
      <w:r w:rsidRPr="001240BF">
        <w:rPr>
          <w:sz w:val="20"/>
          <w:szCs w:val="20"/>
        </w:rPr>
        <w:t>not</w:t>
      </w:r>
      <w:r w:rsidRPr="001240BF">
        <w:rPr>
          <w:spacing w:val="-2"/>
          <w:sz w:val="20"/>
          <w:szCs w:val="20"/>
        </w:rPr>
        <w:t xml:space="preserve"> </w:t>
      </w:r>
      <w:r w:rsidRPr="001240BF">
        <w:rPr>
          <w:sz w:val="20"/>
          <w:szCs w:val="20"/>
        </w:rPr>
        <w:t>furnish</w:t>
      </w:r>
      <w:r w:rsidRPr="001240BF">
        <w:rPr>
          <w:spacing w:val="-5"/>
          <w:sz w:val="20"/>
          <w:szCs w:val="20"/>
        </w:rPr>
        <w:t xml:space="preserve"> </w:t>
      </w:r>
      <w:r w:rsidRPr="001240BF">
        <w:rPr>
          <w:sz w:val="20"/>
          <w:szCs w:val="20"/>
        </w:rPr>
        <w:t>replacement</w:t>
      </w:r>
      <w:r w:rsidRPr="001240BF">
        <w:rPr>
          <w:spacing w:val="-3"/>
          <w:sz w:val="20"/>
          <w:szCs w:val="20"/>
        </w:rPr>
        <w:t xml:space="preserve"> </w:t>
      </w:r>
      <w:r w:rsidR="00731F66">
        <w:rPr>
          <w:spacing w:val="-3"/>
          <w:sz w:val="20"/>
          <w:szCs w:val="20"/>
        </w:rPr>
        <w:t xml:space="preserve">Key </w:t>
      </w:r>
      <w:r w:rsidR="00731F66">
        <w:rPr>
          <w:sz w:val="20"/>
          <w:szCs w:val="20"/>
        </w:rPr>
        <w:t>P</w:t>
      </w:r>
      <w:r w:rsidRPr="001240BF">
        <w:rPr>
          <w:sz w:val="20"/>
          <w:szCs w:val="20"/>
        </w:rPr>
        <w:t>ersonnel</w:t>
      </w:r>
      <w:r w:rsidRPr="001240BF">
        <w:rPr>
          <w:spacing w:val="-4"/>
          <w:sz w:val="20"/>
          <w:szCs w:val="20"/>
        </w:rPr>
        <w:t xml:space="preserve"> </w:t>
      </w:r>
      <w:r w:rsidRPr="001240BF">
        <w:rPr>
          <w:sz w:val="20"/>
          <w:szCs w:val="20"/>
        </w:rPr>
        <w:t>acceptable to</w:t>
      </w:r>
      <w:r w:rsidRPr="001240BF">
        <w:rPr>
          <w:spacing w:val="-3"/>
          <w:sz w:val="20"/>
          <w:szCs w:val="20"/>
        </w:rPr>
        <w:t xml:space="preserve"> </w:t>
      </w:r>
      <w:r w:rsidRPr="001240BF">
        <w:rPr>
          <w:sz w:val="20"/>
          <w:szCs w:val="20"/>
        </w:rPr>
        <w:t>the</w:t>
      </w:r>
      <w:r w:rsidRPr="001240BF">
        <w:rPr>
          <w:spacing w:val="-3"/>
          <w:sz w:val="20"/>
          <w:szCs w:val="20"/>
        </w:rPr>
        <w:t xml:space="preserve"> </w:t>
      </w:r>
      <w:r w:rsidR="00731F66">
        <w:rPr>
          <w:spacing w:val="-3"/>
          <w:sz w:val="20"/>
          <w:szCs w:val="20"/>
        </w:rPr>
        <w:t xml:space="preserve">Judicial </w:t>
      </w:r>
      <w:r w:rsidRPr="001240BF">
        <w:rPr>
          <w:sz w:val="20"/>
          <w:szCs w:val="20"/>
        </w:rPr>
        <w:t>Council,</w:t>
      </w:r>
      <w:r w:rsidRPr="001240BF">
        <w:rPr>
          <w:spacing w:val="-3"/>
          <w:sz w:val="20"/>
          <w:szCs w:val="20"/>
        </w:rPr>
        <w:t xml:space="preserve"> </w:t>
      </w:r>
      <w:r w:rsidRPr="001240BF">
        <w:rPr>
          <w:sz w:val="20"/>
          <w:szCs w:val="20"/>
        </w:rPr>
        <w:t>the</w:t>
      </w:r>
      <w:r w:rsidRPr="001240BF">
        <w:rPr>
          <w:spacing w:val="-1"/>
          <w:sz w:val="20"/>
          <w:szCs w:val="20"/>
        </w:rPr>
        <w:t xml:space="preserve"> </w:t>
      </w:r>
      <w:r w:rsidRPr="001240BF">
        <w:rPr>
          <w:sz w:val="20"/>
          <w:szCs w:val="20"/>
        </w:rPr>
        <w:t>Agreement</w:t>
      </w:r>
      <w:r w:rsidRPr="001240BF">
        <w:rPr>
          <w:spacing w:val="2"/>
          <w:sz w:val="20"/>
          <w:szCs w:val="20"/>
        </w:rPr>
        <w:t xml:space="preserve"> </w:t>
      </w:r>
      <w:r w:rsidRPr="001240BF">
        <w:rPr>
          <w:sz w:val="20"/>
          <w:szCs w:val="20"/>
        </w:rPr>
        <w:t>may</w:t>
      </w:r>
      <w:r w:rsidRPr="001240BF">
        <w:rPr>
          <w:spacing w:val="-8"/>
          <w:sz w:val="20"/>
          <w:szCs w:val="20"/>
        </w:rPr>
        <w:t xml:space="preserve"> </w:t>
      </w:r>
      <w:r w:rsidRPr="001240BF">
        <w:rPr>
          <w:sz w:val="20"/>
          <w:szCs w:val="20"/>
        </w:rPr>
        <w:t>be</w:t>
      </w:r>
      <w:r w:rsidRPr="001240BF">
        <w:rPr>
          <w:spacing w:val="-3"/>
          <w:sz w:val="20"/>
          <w:szCs w:val="20"/>
        </w:rPr>
        <w:t xml:space="preserve"> </w:t>
      </w:r>
      <w:r w:rsidRPr="001240BF">
        <w:rPr>
          <w:sz w:val="20"/>
          <w:szCs w:val="20"/>
        </w:rPr>
        <w:t>terminate</w:t>
      </w:r>
      <w:r w:rsidR="00DC2659" w:rsidRPr="001240BF">
        <w:rPr>
          <w:sz w:val="20"/>
          <w:szCs w:val="20"/>
        </w:rPr>
        <w:t>d</w:t>
      </w:r>
      <w:r w:rsidRPr="001240BF">
        <w:rPr>
          <w:spacing w:val="-4"/>
          <w:sz w:val="20"/>
          <w:szCs w:val="20"/>
        </w:rPr>
        <w:t xml:space="preserve"> </w:t>
      </w:r>
      <w:r w:rsidRPr="001240BF">
        <w:rPr>
          <w:sz w:val="20"/>
          <w:szCs w:val="20"/>
        </w:rPr>
        <w:t>for cause.</w:t>
      </w:r>
    </w:p>
    <w:p w14:paraId="0CD8CCC5" w14:textId="77777777" w:rsidR="0098282B" w:rsidRPr="001240BF" w:rsidRDefault="0098282B" w:rsidP="00E108A1">
      <w:pPr>
        <w:pStyle w:val="BodyText"/>
        <w:widowControl/>
      </w:pPr>
    </w:p>
    <w:p w14:paraId="0CD8CCC6" w14:textId="3613CB16" w:rsidR="0098282B" w:rsidRDefault="0084527E" w:rsidP="00E108A1">
      <w:pPr>
        <w:pStyle w:val="ListParagraph"/>
        <w:widowControl/>
        <w:numPr>
          <w:ilvl w:val="1"/>
          <w:numId w:val="10"/>
        </w:numPr>
        <w:tabs>
          <w:tab w:val="left" w:pos="1638"/>
          <w:tab w:val="left" w:pos="1639"/>
        </w:tabs>
        <w:ind w:left="1638" w:right="198"/>
        <w:rPr>
          <w:sz w:val="20"/>
          <w:szCs w:val="20"/>
        </w:rPr>
      </w:pPr>
      <w:r w:rsidRPr="001240BF">
        <w:rPr>
          <w:sz w:val="20"/>
          <w:szCs w:val="20"/>
        </w:rPr>
        <w:t>Criteria Architect</w:t>
      </w:r>
      <w:r w:rsidR="00681481" w:rsidRPr="001240BF">
        <w:rPr>
          <w:sz w:val="20"/>
          <w:szCs w:val="20"/>
        </w:rPr>
        <w:t xml:space="preserve"> represents that the </w:t>
      </w:r>
      <w:r w:rsidRPr="001240BF">
        <w:rPr>
          <w:sz w:val="20"/>
          <w:szCs w:val="20"/>
        </w:rPr>
        <w:t>Criteria Architect</w:t>
      </w:r>
      <w:r w:rsidR="00681481" w:rsidRPr="001240BF">
        <w:rPr>
          <w:sz w:val="20"/>
          <w:szCs w:val="20"/>
        </w:rPr>
        <w:t xml:space="preserve"> has no existing interest and will not acquire any interest, direct or indirect, that could conflict in any manner or degree with the performance of Services required under</w:t>
      </w:r>
      <w:r w:rsidR="00681481" w:rsidRPr="001240BF">
        <w:rPr>
          <w:spacing w:val="-3"/>
          <w:sz w:val="20"/>
          <w:szCs w:val="20"/>
        </w:rPr>
        <w:t xml:space="preserve"> </w:t>
      </w:r>
      <w:r w:rsidR="00681481" w:rsidRPr="001240BF">
        <w:rPr>
          <w:sz w:val="20"/>
          <w:szCs w:val="20"/>
        </w:rPr>
        <w:t>this</w:t>
      </w:r>
      <w:r w:rsidR="00681481" w:rsidRPr="001240BF">
        <w:rPr>
          <w:spacing w:val="-2"/>
          <w:sz w:val="20"/>
          <w:szCs w:val="20"/>
        </w:rPr>
        <w:t xml:space="preserve"> </w:t>
      </w:r>
      <w:r w:rsidR="00681481" w:rsidRPr="001240BF">
        <w:rPr>
          <w:sz w:val="20"/>
          <w:szCs w:val="20"/>
        </w:rPr>
        <w:t>Agreement</w:t>
      </w:r>
      <w:r w:rsidR="00681481" w:rsidRPr="001240BF">
        <w:rPr>
          <w:spacing w:val="-3"/>
          <w:sz w:val="20"/>
          <w:szCs w:val="20"/>
        </w:rPr>
        <w:t xml:space="preserve"> </w:t>
      </w:r>
      <w:r w:rsidR="00681481" w:rsidRPr="001240BF">
        <w:rPr>
          <w:sz w:val="20"/>
          <w:szCs w:val="20"/>
        </w:rPr>
        <w:t>and</w:t>
      </w:r>
      <w:r w:rsidR="00681481" w:rsidRPr="001240BF">
        <w:rPr>
          <w:spacing w:val="-3"/>
          <w:sz w:val="20"/>
          <w:szCs w:val="20"/>
        </w:rPr>
        <w:t xml:space="preserve"> </w:t>
      </w:r>
      <w:r w:rsidR="00681481" w:rsidRPr="001240BF">
        <w:rPr>
          <w:sz w:val="20"/>
          <w:szCs w:val="20"/>
        </w:rPr>
        <w:t>that</w:t>
      </w:r>
      <w:r w:rsidR="00681481" w:rsidRPr="001240BF">
        <w:rPr>
          <w:spacing w:val="-1"/>
          <w:sz w:val="20"/>
          <w:szCs w:val="20"/>
        </w:rPr>
        <w:t xml:space="preserve"> </w:t>
      </w:r>
      <w:r w:rsidR="00681481" w:rsidRPr="001240BF">
        <w:rPr>
          <w:sz w:val="20"/>
          <w:szCs w:val="20"/>
        </w:rPr>
        <w:t>no</w:t>
      </w:r>
      <w:r w:rsidR="00681481" w:rsidRPr="001240BF">
        <w:rPr>
          <w:spacing w:val="-3"/>
          <w:sz w:val="20"/>
          <w:szCs w:val="20"/>
        </w:rPr>
        <w:t xml:space="preserve"> </w:t>
      </w:r>
      <w:r w:rsidR="00681481" w:rsidRPr="001240BF">
        <w:rPr>
          <w:sz w:val="20"/>
          <w:szCs w:val="20"/>
        </w:rPr>
        <w:t>person</w:t>
      </w:r>
      <w:r w:rsidR="00681481" w:rsidRPr="001240BF">
        <w:rPr>
          <w:spacing w:val="-4"/>
          <w:sz w:val="20"/>
          <w:szCs w:val="20"/>
        </w:rPr>
        <w:t xml:space="preserve"> </w:t>
      </w:r>
      <w:r w:rsidR="00681481" w:rsidRPr="001240BF">
        <w:rPr>
          <w:sz w:val="20"/>
          <w:szCs w:val="20"/>
        </w:rPr>
        <w:t>having</w:t>
      </w:r>
      <w:r w:rsidR="00681481" w:rsidRPr="001240BF">
        <w:rPr>
          <w:spacing w:val="-4"/>
          <w:sz w:val="20"/>
          <w:szCs w:val="20"/>
        </w:rPr>
        <w:t xml:space="preserve"> </w:t>
      </w:r>
      <w:r w:rsidR="00681481" w:rsidRPr="001240BF">
        <w:rPr>
          <w:sz w:val="20"/>
          <w:szCs w:val="20"/>
        </w:rPr>
        <w:t>any</w:t>
      </w:r>
      <w:r w:rsidR="00681481" w:rsidRPr="001240BF">
        <w:rPr>
          <w:spacing w:val="-5"/>
          <w:sz w:val="20"/>
          <w:szCs w:val="20"/>
        </w:rPr>
        <w:t xml:space="preserve"> </w:t>
      </w:r>
      <w:r w:rsidR="00681481" w:rsidRPr="001240BF">
        <w:rPr>
          <w:sz w:val="20"/>
          <w:szCs w:val="20"/>
        </w:rPr>
        <w:t>conflict</w:t>
      </w:r>
      <w:r w:rsidR="00681481" w:rsidRPr="001240BF">
        <w:rPr>
          <w:spacing w:val="-1"/>
          <w:sz w:val="20"/>
          <w:szCs w:val="20"/>
        </w:rPr>
        <w:t xml:space="preserve"> </w:t>
      </w:r>
      <w:r w:rsidR="00681481" w:rsidRPr="001240BF">
        <w:rPr>
          <w:sz w:val="20"/>
          <w:szCs w:val="20"/>
        </w:rPr>
        <w:t>of</w:t>
      </w:r>
      <w:r w:rsidR="00681481" w:rsidRPr="001240BF">
        <w:rPr>
          <w:spacing w:val="-6"/>
          <w:sz w:val="20"/>
          <w:szCs w:val="20"/>
        </w:rPr>
        <w:t xml:space="preserve"> </w:t>
      </w:r>
      <w:r w:rsidR="00681481" w:rsidRPr="001240BF">
        <w:rPr>
          <w:sz w:val="20"/>
          <w:szCs w:val="20"/>
        </w:rPr>
        <w:t>interest</w:t>
      </w:r>
      <w:r w:rsidR="00681481" w:rsidRPr="001240BF">
        <w:rPr>
          <w:spacing w:val="-1"/>
          <w:sz w:val="20"/>
          <w:szCs w:val="20"/>
        </w:rPr>
        <w:t xml:space="preserve"> </w:t>
      </w:r>
      <w:r w:rsidR="00681481" w:rsidRPr="001240BF">
        <w:rPr>
          <w:sz w:val="20"/>
          <w:szCs w:val="20"/>
        </w:rPr>
        <w:t>will</w:t>
      </w:r>
      <w:r w:rsidR="00681481" w:rsidRPr="001240BF">
        <w:rPr>
          <w:spacing w:val="-4"/>
          <w:sz w:val="20"/>
          <w:szCs w:val="20"/>
        </w:rPr>
        <w:t xml:space="preserve"> </w:t>
      </w:r>
      <w:r w:rsidR="00681481" w:rsidRPr="001240BF">
        <w:rPr>
          <w:sz w:val="20"/>
          <w:szCs w:val="20"/>
        </w:rPr>
        <w:t>be</w:t>
      </w:r>
      <w:r w:rsidR="00681481" w:rsidRPr="001240BF">
        <w:rPr>
          <w:spacing w:val="-3"/>
          <w:sz w:val="20"/>
          <w:szCs w:val="20"/>
        </w:rPr>
        <w:t xml:space="preserve"> </w:t>
      </w:r>
      <w:r w:rsidR="00681481" w:rsidRPr="001240BF">
        <w:rPr>
          <w:sz w:val="20"/>
          <w:szCs w:val="20"/>
        </w:rPr>
        <w:t>employed</w:t>
      </w:r>
      <w:r w:rsidR="00681481" w:rsidRPr="001240BF">
        <w:rPr>
          <w:spacing w:val="-3"/>
          <w:sz w:val="20"/>
          <w:szCs w:val="20"/>
        </w:rPr>
        <w:t xml:space="preserve"> </w:t>
      </w:r>
      <w:r w:rsidR="00681481" w:rsidRPr="001240BF">
        <w:rPr>
          <w:sz w:val="20"/>
          <w:szCs w:val="20"/>
        </w:rPr>
        <w:t>by</w:t>
      </w:r>
      <w:r w:rsidR="00681481" w:rsidRPr="001240BF">
        <w:rPr>
          <w:spacing w:val="-4"/>
          <w:sz w:val="20"/>
          <w:szCs w:val="20"/>
        </w:rPr>
        <w:t xml:space="preserve"> </w:t>
      </w:r>
      <w:r w:rsidRPr="001240BF">
        <w:rPr>
          <w:sz w:val="20"/>
          <w:szCs w:val="20"/>
        </w:rPr>
        <w:t>Criteria Architect</w:t>
      </w:r>
      <w:r w:rsidR="00681481" w:rsidRPr="001240BF">
        <w:rPr>
          <w:sz w:val="20"/>
          <w:szCs w:val="20"/>
        </w:rPr>
        <w:t>.</w:t>
      </w:r>
    </w:p>
    <w:p w14:paraId="6C65F1BE" w14:textId="77777777" w:rsidR="007D0964" w:rsidRPr="00E80226" w:rsidRDefault="007D0964" w:rsidP="00E108A1">
      <w:pPr>
        <w:pStyle w:val="ListParagraph"/>
        <w:widowControl/>
        <w:rPr>
          <w:sz w:val="20"/>
          <w:szCs w:val="20"/>
        </w:rPr>
      </w:pPr>
    </w:p>
    <w:p w14:paraId="5A4A387D" w14:textId="301A01F6" w:rsidR="007D0964" w:rsidRPr="001240BF" w:rsidRDefault="007D0964" w:rsidP="00E108A1">
      <w:pPr>
        <w:pStyle w:val="ListParagraph"/>
        <w:widowControl/>
        <w:numPr>
          <w:ilvl w:val="1"/>
          <w:numId w:val="10"/>
        </w:numPr>
        <w:tabs>
          <w:tab w:val="left" w:pos="1638"/>
          <w:tab w:val="left" w:pos="1639"/>
        </w:tabs>
        <w:ind w:left="1638" w:right="198"/>
        <w:rPr>
          <w:sz w:val="20"/>
          <w:szCs w:val="20"/>
        </w:rPr>
      </w:pPr>
      <w:r w:rsidRPr="00DD566A">
        <w:rPr>
          <w:sz w:val="20"/>
        </w:rPr>
        <w:t>Criteria Architect</w:t>
      </w:r>
      <w:r w:rsidRPr="00DD566A" w:rsidDel="00FF2C74">
        <w:rPr>
          <w:sz w:val="20"/>
        </w:rPr>
        <w:t xml:space="preserve"> </w:t>
      </w:r>
      <w:r w:rsidRPr="00DD566A">
        <w:rPr>
          <w:sz w:val="20"/>
        </w:rPr>
        <w:t>shall contract for or employ, at Criteria Architect’s</w:t>
      </w:r>
      <w:r w:rsidRPr="00DD566A" w:rsidDel="00FF2C74">
        <w:rPr>
          <w:sz w:val="20"/>
        </w:rPr>
        <w:t xml:space="preserve"> </w:t>
      </w:r>
      <w:r w:rsidRPr="00DD566A">
        <w:rPr>
          <w:sz w:val="20"/>
        </w:rPr>
        <w:t>expense, Sub</w:t>
      </w:r>
      <w:r>
        <w:rPr>
          <w:sz w:val="20"/>
        </w:rPr>
        <w:t>c</w:t>
      </w:r>
      <w:r w:rsidRPr="00DD566A">
        <w:rPr>
          <w:sz w:val="20"/>
        </w:rPr>
        <w:t>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DD566A" w:rsidDel="003F06BC">
        <w:rPr>
          <w:sz w:val="20"/>
        </w:rPr>
        <w:t xml:space="preserve"> </w:t>
      </w:r>
      <w:r w:rsidRPr="00DD566A">
        <w:rPr>
          <w:sz w:val="20"/>
        </w:rPr>
        <w:t>use of any particular Sub</w:t>
      </w:r>
      <w:r>
        <w:rPr>
          <w:sz w:val="20"/>
        </w:rPr>
        <w:t>c</w:t>
      </w:r>
      <w:r w:rsidRPr="00DD566A">
        <w:rPr>
          <w:sz w:val="20"/>
        </w:rPr>
        <w:t>onsultant.  Nothing in the foregoing procedure shall create any contractual relationship between the Judicial Council and any Sub</w:t>
      </w:r>
      <w:r>
        <w:rPr>
          <w:sz w:val="20"/>
        </w:rPr>
        <w:t>c</w:t>
      </w:r>
      <w:r w:rsidRPr="00DD566A">
        <w:rPr>
          <w:sz w:val="20"/>
        </w:rPr>
        <w:t>onsultant(s) employed by the Criteria Architect</w:t>
      </w:r>
      <w:r w:rsidRPr="00DD566A" w:rsidDel="003F06BC">
        <w:rPr>
          <w:sz w:val="20"/>
        </w:rPr>
        <w:t xml:space="preserve"> </w:t>
      </w:r>
      <w:r w:rsidRPr="00DD566A">
        <w:rPr>
          <w:sz w:val="20"/>
        </w:rPr>
        <w:t>under terms of the Agreement</w:t>
      </w:r>
      <w:r>
        <w:rPr>
          <w:sz w:val="20"/>
        </w:rPr>
        <w:t>.</w:t>
      </w:r>
    </w:p>
    <w:p w14:paraId="0CD8CCC7" w14:textId="77777777" w:rsidR="0098282B" w:rsidRPr="00CF1CC3" w:rsidRDefault="0098282B" w:rsidP="00E108A1">
      <w:pPr>
        <w:pStyle w:val="BodyText"/>
        <w:widowControl/>
        <w:spacing w:before="11"/>
      </w:pPr>
    </w:p>
    <w:p w14:paraId="0CD8CCC8" w14:textId="5D4AA6E2" w:rsidR="0098282B" w:rsidRDefault="00681481" w:rsidP="00E108A1">
      <w:pPr>
        <w:pStyle w:val="ListParagraph"/>
        <w:widowControl/>
        <w:numPr>
          <w:ilvl w:val="1"/>
          <w:numId w:val="10"/>
        </w:numPr>
        <w:tabs>
          <w:tab w:val="left" w:pos="1638"/>
          <w:tab w:val="left" w:pos="1639"/>
        </w:tabs>
        <w:ind w:left="1638" w:right="125"/>
        <w:rPr>
          <w:sz w:val="20"/>
          <w:szCs w:val="20"/>
        </w:rPr>
      </w:pPr>
      <w:r w:rsidRPr="001007EC">
        <w:rPr>
          <w:sz w:val="20"/>
          <w:szCs w:val="20"/>
        </w:rPr>
        <w:t xml:space="preserve">If </w:t>
      </w:r>
      <w:r w:rsidRPr="009F6FDB">
        <w:rPr>
          <w:sz w:val="20"/>
          <w:szCs w:val="20"/>
        </w:rPr>
        <w:t xml:space="preserve">the </w:t>
      </w:r>
      <w:r w:rsidR="0084527E" w:rsidRPr="001240BF">
        <w:rPr>
          <w:sz w:val="20"/>
          <w:szCs w:val="20"/>
        </w:rPr>
        <w:t>Criteria Architect</w:t>
      </w:r>
      <w:r w:rsidRPr="001240BF">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Pr>
          <w:sz w:val="20"/>
          <w:szCs w:val="20"/>
        </w:rPr>
        <w:t xml:space="preserve">Judicial </w:t>
      </w:r>
      <w:r w:rsidRPr="001240BF">
        <w:rPr>
          <w:sz w:val="20"/>
          <w:szCs w:val="20"/>
        </w:rPr>
        <w:t xml:space="preserve">Council or other Judicial Branch entities, the </w:t>
      </w:r>
      <w:r w:rsidR="00E80226">
        <w:rPr>
          <w:sz w:val="20"/>
          <w:szCs w:val="20"/>
        </w:rPr>
        <w:t xml:space="preserve">Judicial </w:t>
      </w:r>
      <w:r w:rsidRPr="001240BF">
        <w:rPr>
          <w:sz w:val="20"/>
          <w:szCs w:val="20"/>
        </w:rPr>
        <w:t xml:space="preserve">Council has the right, but not the obligation, to conduct a background check or to require the </w:t>
      </w:r>
      <w:r w:rsidR="0084527E" w:rsidRPr="001240BF">
        <w:rPr>
          <w:sz w:val="20"/>
          <w:szCs w:val="20"/>
        </w:rPr>
        <w:t>Criteria Architect</w:t>
      </w:r>
      <w:r w:rsidRPr="001240BF">
        <w:rPr>
          <w:sz w:val="20"/>
          <w:szCs w:val="20"/>
        </w:rPr>
        <w:t xml:space="preserve"> to conduct a background check, as permitted by law, on that person(s) before the</w:t>
      </w:r>
      <w:r w:rsidR="00E2459A">
        <w:rPr>
          <w:sz w:val="20"/>
          <w:szCs w:val="20"/>
        </w:rPr>
        <w:t xml:space="preserve"> Judicial</w:t>
      </w:r>
      <w:r w:rsidRPr="001240BF">
        <w:rPr>
          <w:sz w:val="20"/>
          <w:szCs w:val="20"/>
        </w:rPr>
        <w:t xml:space="preserve"> Council will grant to that person(s) access to the </w:t>
      </w:r>
      <w:r w:rsidR="00E80226">
        <w:rPr>
          <w:sz w:val="20"/>
          <w:szCs w:val="20"/>
        </w:rPr>
        <w:t xml:space="preserve">Judicial </w:t>
      </w:r>
      <w:r w:rsidRPr="001240BF">
        <w:rPr>
          <w:sz w:val="20"/>
          <w:szCs w:val="20"/>
        </w:rPr>
        <w:t xml:space="preserve">Council’s or other judicial branch entities’ premises or systems. The </w:t>
      </w:r>
      <w:r w:rsidR="0084527E" w:rsidRPr="001240BF">
        <w:rPr>
          <w:sz w:val="20"/>
          <w:szCs w:val="20"/>
        </w:rPr>
        <w:t>Criteria Architect</w:t>
      </w:r>
      <w:r w:rsidRPr="001240BF">
        <w:rPr>
          <w:sz w:val="20"/>
          <w:szCs w:val="20"/>
        </w:rPr>
        <w:t xml:space="preserve"> will cooperate with the </w:t>
      </w:r>
      <w:r w:rsidR="00E80226">
        <w:rPr>
          <w:sz w:val="20"/>
          <w:szCs w:val="20"/>
        </w:rPr>
        <w:t xml:space="preserve">Judicial </w:t>
      </w:r>
      <w:r w:rsidRPr="001240BF">
        <w:rPr>
          <w:sz w:val="20"/>
          <w:szCs w:val="20"/>
        </w:rPr>
        <w:t xml:space="preserve">Council in performing that background </w:t>
      </w:r>
      <w:r w:rsidR="00CE3B09" w:rsidRPr="001240BF">
        <w:rPr>
          <w:sz w:val="20"/>
          <w:szCs w:val="20"/>
        </w:rPr>
        <w:t>check and</w:t>
      </w:r>
      <w:r w:rsidRPr="001240BF">
        <w:rPr>
          <w:sz w:val="20"/>
          <w:szCs w:val="20"/>
        </w:rPr>
        <w:t xml:space="preserve"> will promptly notify the</w:t>
      </w:r>
      <w:r w:rsidR="00E80226">
        <w:rPr>
          <w:sz w:val="20"/>
          <w:szCs w:val="20"/>
        </w:rPr>
        <w:t xml:space="preserve"> Judicial</w:t>
      </w:r>
      <w:r w:rsidRPr="001240BF">
        <w:rPr>
          <w:sz w:val="20"/>
          <w:szCs w:val="20"/>
        </w:rPr>
        <w:t xml:space="preserve"> Council of any person refusing to undergo a background </w:t>
      </w:r>
      <w:r w:rsidR="00DF2CC1" w:rsidRPr="001240BF">
        <w:rPr>
          <w:sz w:val="20"/>
          <w:szCs w:val="20"/>
        </w:rPr>
        <w:t>check and</w:t>
      </w:r>
      <w:r w:rsidRPr="001240BF">
        <w:rPr>
          <w:sz w:val="20"/>
          <w:szCs w:val="20"/>
        </w:rPr>
        <w:t xml:space="preserve"> will reassign that person to perform other services. The </w:t>
      </w:r>
      <w:r w:rsidR="0084527E" w:rsidRPr="001240BF">
        <w:rPr>
          <w:sz w:val="20"/>
          <w:szCs w:val="20"/>
        </w:rPr>
        <w:t>Criteria Architect</w:t>
      </w:r>
      <w:r w:rsidRPr="001240BF">
        <w:rPr>
          <w:sz w:val="20"/>
          <w:szCs w:val="20"/>
        </w:rPr>
        <w:t xml:space="preserve"> must obtain all releases, waivers, or permissions required for the release of that information to the </w:t>
      </w:r>
      <w:r w:rsidR="00E80226">
        <w:rPr>
          <w:sz w:val="20"/>
          <w:szCs w:val="20"/>
        </w:rPr>
        <w:t xml:space="preserve">Judicial </w:t>
      </w:r>
      <w:r w:rsidRPr="001240BF">
        <w:rPr>
          <w:sz w:val="20"/>
          <w:szCs w:val="20"/>
        </w:rPr>
        <w:t xml:space="preserve">Council. Costs incident to background checks are the sole responsibility of the </w:t>
      </w:r>
      <w:r w:rsidR="0084527E" w:rsidRPr="001240BF">
        <w:rPr>
          <w:sz w:val="20"/>
          <w:szCs w:val="20"/>
        </w:rPr>
        <w:t>Criteria Architect</w:t>
      </w:r>
      <w:r w:rsidRPr="001240BF">
        <w:rPr>
          <w:sz w:val="20"/>
          <w:szCs w:val="20"/>
        </w:rPr>
        <w:t>.</w:t>
      </w:r>
    </w:p>
    <w:p w14:paraId="2F83CDE4" w14:textId="77777777" w:rsidR="003746CA" w:rsidRPr="00B43575" w:rsidRDefault="003746CA" w:rsidP="00E108A1">
      <w:pPr>
        <w:widowControl/>
        <w:tabs>
          <w:tab w:val="left" w:pos="1638"/>
          <w:tab w:val="left" w:pos="1639"/>
        </w:tabs>
        <w:ind w:left="918" w:right="125"/>
        <w:rPr>
          <w:sz w:val="20"/>
          <w:szCs w:val="20"/>
        </w:rPr>
      </w:pPr>
    </w:p>
    <w:p w14:paraId="071AFF82" w14:textId="3B9FE0E0" w:rsidR="00BD10AB" w:rsidRPr="001240BF" w:rsidRDefault="00BD10AB" w:rsidP="00E108A1">
      <w:pPr>
        <w:pStyle w:val="Heading1"/>
        <w:widowControl/>
        <w:tabs>
          <w:tab w:val="left" w:pos="1440"/>
          <w:tab w:val="left" w:pos="1639"/>
        </w:tabs>
        <w:spacing w:before="1"/>
      </w:pPr>
      <w:bookmarkStart w:id="53" w:name="_Toc73951969"/>
      <w:r w:rsidRPr="001240BF">
        <w:t>Article</w:t>
      </w:r>
      <w:r w:rsidRPr="001240BF">
        <w:rPr>
          <w:spacing w:val="-2"/>
        </w:rPr>
        <w:t xml:space="preserve"> </w:t>
      </w:r>
      <w:r w:rsidR="00500128">
        <w:t>4</w:t>
      </w:r>
      <w:r w:rsidRPr="001240BF">
        <w:t>.</w:t>
      </w:r>
      <w:r w:rsidRPr="001240BF">
        <w:tab/>
        <w:t>EMPLOYMENT</w:t>
      </w:r>
      <w:r w:rsidRPr="001240BF">
        <w:rPr>
          <w:spacing w:val="-1"/>
        </w:rPr>
        <w:t xml:space="preserve"> </w:t>
      </w:r>
      <w:r w:rsidRPr="001240BF">
        <w:t>STATUS</w:t>
      </w:r>
      <w:bookmarkEnd w:id="53"/>
    </w:p>
    <w:p w14:paraId="31C8D081" w14:textId="77777777" w:rsidR="00BD10AB" w:rsidRPr="00CF1CC3" w:rsidRDefault="00BD10AB" w:rsidP="00E108A1">
      <w:pPr>
        <w:pStyle w:val="BodyText"/>
        <w:widowControl/>
        <w:spacing w:before="5"/>
        <w:rPr>
          <w:b/>
        </w:rPr>
      </w:pPr>
    </w:p>
    <w:p w14:paraId="7FF3BA21" w14:textId="4B39003C" w:rsidR="00BD10AB" w:rsidRPr="00B43575" w:rsidRDefault="003746CA" w:rsidP="00E108A1">
      <w:pPr>
        <w:widowControl/>
        <w:tabs>
          <w:tab w:val="left" w:pos="1639"/>
          <w:tab w:val="left" w:pos="1640"/>
        </w:tabs>
        <w:ind w:left="1620" w:right="132" w:hanging="701"/>
        <w:rPr>
          <w:sz w:val="20"/>
          <w:szCs w:val="20"/>
        </w:rPr>
      </w:pPr>
      <w:r>
        <w:rPr>
          <w:sz w:val="20"/>
          <w:szCs w:val="20"/>
        </w:rPr>
        <w:t xml:space="preserve">4.1 </w:t>
      </w:r>
      <w:r>
        <w:rPr>
          <w:sz w:val="20"/>
          <w:szCs w:val="20"/>
        </w:rPr>
        <w:tab/>
      </w:r>
      <w:r w:rsidR="00BD10AB" w:rsidRPr="00B43575">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B43575">
        <w:rPr>
          <w:spacing w:val="-3"/>
          <w:sz w:val="20"/>
          <w:szCs w:val="20"/>
        </w:rPr>
        <w:t xml:space="preserve"> </w:t>
      </w:r>
      <w:r w:rsidR="00BD10AB" w:rsidRPr="00B43575">
        <w:rPr>
          <w:sz w:val="20"/>
          <w:szCs w:val="20"/>
        </w:rPr>
        <w:t>that</w:t>
      </w:r>
      <w:r w:rsidR="00BD10AB" w:rsidRPr="00B43575">
        <w:rPr>
          <w:spacing w:val="-3"/>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Services</w:t>
      </w:r>
      <w:r w:rsidR="00BD10AB" w:rsidRPr="00B43575">
        <w:rPr>
          <w:spacing w:val="-4"/>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5"/>
          <w:sz w:val="20"/>
          <w:szCs w:val="20"/>
        </w:rPr>
        <w:t xml:space="preserve"> </w:t>
      </w:r>
      <w:r w:rsidR="00BD10AB" w:rsidRPr="00B43575">
        <w:rPr>
          <w:sz w:val="20"/>
          <w:szCs w:val="20"/>
        </w:rPr>
        <w:t>by</w:t>
      </w:r>
      <w:r w:rsidR="00BD10AB" w:rsidRPr="00B43575">
        <w:rPr>
          <w:spacing w:val="-6"/>
          <w:sz w:val="20"/>
          <w:szCs w:val="20"/>
        </w:rPr>
        <w:t xml:space="preserve"> </w:t>
      </w:r>
      <w:r w:rsidR="00BD10AB" w:rsidRPr="00B43575">
        <w:rPr>
          <w:sz w:val="20"/>
          <w:szCs w:val="20"/>
        </w:rPr>
        <w:t>Criteria Architect must</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provided</w:t>
      </w:r>
      <w:r w:rsidR="00BD10AB" w:rsidRPr="00B43575">
        <w:rPr>
          <w:spacing w:val="-2"/>
          <w:sz w:val="20"/>
          <w:szCs w:val="20"/>
        </w:rPr>
        <w:t xml:space="preserve"> </w:t>
      </w:r>
      <w:r w:rsidR="00BD10AB" w:rsidRPr="00B43575">
        <w:rPr>
          <w:sz w:val="20"/>
          <w:szCs w:val="20"/>
        </w:rPr>
        <w:t>in</w:t>
      </w:r>
      <w:r w:rsidR="00BD10AB" w:rsidRPr="00B43575">
        <w:rPr>
          <w:spacing w:val="-4"/>
          <w:sz w:val="20"/>
          <w:szCs w:val="20"/>
        </w:rPr>
        <w:t xml:space="preserve"> </w:t>
      </w:r>
      <w:r w:rsidR="00BD10AB" w:rsidRPr="00B43575">
        <w:rPr>
          <w:sz w:val="20"/>
          <w:szCs w:val="20"/>
        </w:rPr>
        <w:t>a</w:t>
      </w:r>
      <w:r w:rsidR="00BD10AB" w:rsidRPr="00B43575">
        <w:rPr>
          <w:spacing w:val="-1"/>
          <w:sz w:val="20"/>
          <w:szCs w:val="20"/>
        </w:rPr>
        <w:t xml:space="preserve"> </w:t>
      </w:r>
      <w:r w:rsidR="00BD10AB" w:rsidRPr="00B43575">
        <w:rPr>
          <w:sz w:val="20"/>
          <w:szCs w:val="20"/>
        </w:rPr>
        <w:t>manner</w:t>
      </w:r>
      <w:r w:rsidR="00BD10AB" w:rsidRPr="00B43575">
        <w:rPr>
          <w:spacing w:val="-2"/>
          <w:sz w:val="20"/>
          <w:szCs w:val="20"/>
        </w:rPr>
        <w:t xml:space="preserve"> </w:t>
      </w:r>
      <w:r w:rsidR="00BD10AB" w:rsidRPr="00B43575">
        <w:rPr>
          <w:sz w:val="20"/>
          <w:szCs w:val="20"/>
        </w:rPr>
        <w:t>consistent</w:t>
      </w:r>
      <w:r w:rsidR="00BD10AB" w:rsidRPr="00B43575">
        <w:rPr>
          <w:spacing w:val="-1"/>
          <w:sz w:val="20"/>
          <w:szCs w:val="20"/>
        </w:rPr>
        <w:t xml:space="preserve"> </w:t>
      </w:r>
      <w:r w:rsidR="00BD10AB" w:rsidRPr="00B43575">
        <w:rPr>
          <w:sz w:val="20"/>
          <w:szCs w:val="20"/>
        </w:rPr>
        <w:t>with</w:t>
      </w:r>
      <w:r w:rsidR="00BD10AB" w:rsidRPr="00B43575">
        <w:rPr>
          <w:spacing w:val="-4"/>
          <w:sz w:val="20"/>
          <w:szCs w:val="20"/>
        </w:rPr>
        <w:t xml:space="preserve"> </w:t>
      </w:r>
      <w:r w:rsidR="00BD10AB" w:rsidRPr="00B43575">
        <w:rPr>
          <w:sz w:val="20"/>
          <w:szCs w:val="20"/>
        </w:rPr>
        <w:t>all applicable standards and regulations governing those</w:t>
      </w:r>
      <w:r w:rsidR="00BD10AB" w:rsidRPr="00B43575">
        <w:rPr>
          <w:spacing w:val="-2"/>
          <w:sz w:val="20"/>
          <w:szCs w:val="20"/>
        </w:rPr>
        <w:t xml:space="preserve"> </w:t>
      </w:r>
      <w:r w:rsidR="00BD10AB" w:rsidRPr="00B43575">
        <w:rPr>
          <w:sz w:val="20"/>
          <w:szCs w:val="20"/>
        </w:rPr>
        <w:t>Services.</w:t>
      </w:r>
    </w:p>
    <w:p w14:paraId="443878F4" w14:textId="77777777" w:rsidR="00BD10AB" w:rsidRPr="001240BF" w:rsidRDefault="00BD10AB" w:rsidP="00E108A1">
      <w:pPr>
        <w:pStyle w:val="BodyText"/>
        <w:widowControl/>
        <w:spacing w:before="1"/>
      </w:pPr>
    </w:p>
    <w:p w14:paraId="4584F0F2" w14:textId="6BA88240" w:rsidR="00BD10AB" w:rsidRPr="00B43575" w:rsidRDefault="003746CA" w:rsidP="00E108A1">
      <w:pPr>
        <w:widowControl/>
        <w:tabs>
          <w:tab w:val="left" w:pos="1639"/>
          <w:tab w:val="left" w:pos="1640"/>
        </w:tabs>
        <w:ind w:left="1620" w:right="325" w:hanging="701"/>
        <w:rPr>
          <w:sz w:val="20"/>
          <w:szCs w:val="20"/>
        </w:rPr>
      </w:pPr>
      <w:r>
        <w:rPr>
          <w:sz w:val="20"/>
          <w:szCs w:val="20"/>
        </w:rPr>
        <w:t>4.2</w:t>
      </w:r>
      <w:r>
        <w:rPr>
          <w:sz w:val="20"/>
          <w:szCs w:val="20"/>
        </w:rPr>
        <w:tab/>
      </w:r>
      <w:r w:rsidR="00BD10AB" w:rsidRPr="00B43575">
        <w:rPr>
          <w:sz w:val="20"/>
          <w:szCs w:val="20"/>
        </w:rPr>
        <w:t>Criteria Architect understands and agrees that the Criteria Architect’s personnel</w:t>
      </w:r>
      <w:r w:rsidR="00855319">
        <w:rPr>
          <w:sz w:val="20"/>
          <w:szCs w:val="20"/>
        </w:rPr>
        <w:t xml:space="preserve"> and Subconsultants</w:t>
      </w:r>
      <w:r w:rsidR="00BD10AB" w:rsidRPr="00B43575">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B43575">
        <w:rPr>
          <w:spacing w:val="-2"/>
          <w:sz w:val="20"/>
          <w:szCs w:val="20"/>
        </w:rPr>
        <w:t xml:space="preserve"> </w:t>
      </w:r>
      <w:r w:rsidR="00BD10AB" w:rsidRPr="00B43575">
        <w:rPr>
          <w:sz w:val="20"/>
          <w:szCs w:val="20"/>
        </w:rPr>
        <w:t>employee.</w:t>
      </w:r>
    </w:p>
    <w:p w14:paraId="181C589F" w14:textId="77777777" w:rsidR="00BD10AB" w:rsidRPr="00E80226" w:rsidRDefault="00BD10AB" w:rsidP="00E108A1">
      <w:pPr>
        <w:pStyle w:val="ListParagraph"/>
        <w:widowControl/>
        <w:rPr>
          <w:sz w:val="20"/>
          <w:szCs w:val="20"/>
        </w:rPr>
      </w:pPr>
    </w:p>
    <w:p w14:paraId="12808409" w14:textId="4CD20ACE" w:rsidR="00BD10AB" w:rsidRPr="00B43575" w:rsidRDefault="003746CA" w:rsidP="00E108A1">
      <w:pPr>
        <w:widowControl/>
        <w:tabs>
          <w:tab w:val="left" w:pos="1639"/>
          <w:tab w:val="left" w:pos="1640"/>
        </w:tabs>
        <w:ind w:left="1620" w:right="325" w:hanging="701"/>
        <w:rPr>
          <w:sz w:val="20"/>
        </w:rPr>
      </w:pPr>
      <w:r>
        <w:rPr>
          <w:sz w:val="20"/>
        </w:rPr>
        <w:t>4.3</w:t>
      </w:r>
      <w:r>
        <w:rPr>
          <w:sz w:val="20"/>
        </w:rPr>
        <w:tab/>
      </w:r>
      <w:r w:rsidR="00BD10AB" w:rsidRPr="00B43575">
        <w:rPr>
          <w:sz w:val="20"/>
        </w:rPr>
        <w:t>The Criteria Architect shall pay, when due, all applicable income taxes, including estimated taxes, incurred Criteria Architect</w:t>
      </w:r>
      <w:r w:rsidR="00BD10AB" w:rsidRPr="00B43575" w:rsidDel="00FF2C74">
        <w:rPr>
          <w:sz w:val="20"/>
        </w:rPr>
        <w:t xml:space="preserve"> </w:t>
      </w:r>
      <w:r w:rsidR="00BD10AB" w:rsidRPr="00B43575">
        <w:rPr>
          <w:sz w:val="20"/>
        </w:rPr>
        <w:t>a result of the compensation paid by the Judicial Council to the Criteria Architect</w:t>
      </w:r>
      <w:r w:rsidR="00BD10AB" w:rsidRPr="00B43575" w:rsidDel="00FF2C74">
        <w:rPr>
          <w:sz w:val="20"/>
        </w:rPr>
        <w:t xml:space="preserve"> </w:t>
      </w:r>
      <w:r w:rsidR="00BD10AB" w:rsidRPr="00B43575">
        <w:rPr>
          <w:sz w:val="20"/>
        </w:rPr>
        <w:t>for the Services.  The State is exempt from federal excise taxes and no payment will be made for any taxes levied on the Criteria Architect’s</w:t>
      </w:r>
      <w:r w:rsidR="00BD10AB" w:rsidRPr="00B43575" w:rsidDel="00FF2C74">
        <w:rPr>
          <w:sz w:val="20"/>
        </w:rPr>
        <w:t xml:space="preserve"> </w:t>
      </w:r>
      <w:r w:rsidR="00BD10AB" w:rsidRPr="00B43575">
        <w:rPr>
          <w:sz w:val="20"/>
        </w:rPr>
        <w:t xml:space="preserve">or any </w:t>
      </w:r>
      <w:r w:rsidR="00855319">
        <w:rPr>
          <w:sz w:val="20"/>
        </w:rPr>
        <w:t>S</w:t>
      </w:r>
      <w:r w:rsidR="00BD10AB" w:rsidRPr="00B43575">
        <w:rPr>
          <w:sz w:val="20"/>
        </w:rPr>
        <w:t xml:space="preserve">ubconsultants’ employees’ wages.  To the extent permitted by Civil Code section 2782.8, the Criteria Architect agrees to indemnify, </w:t>
      </w:r>
      <w:r w:rsidR="00CE3B09" w:rsidRPr="00B43575">
        <w:rPr>
          <w:sz w:val="20"/>
        </w:rPr>
        <w:t>defend,</w:t>
      </w:r>
      <w:r w:rsidR="00BD10AB" w:rsidRPr="00B43575">
        <w:rPr>
          <w:sz w:val="20"/>
        </w:rPr>
        <w:t xml:space="preserve"> and hold the Judicial Council harmless for any claims, costs, losses, fees, penalties, interest or damages (including attorney fees and costs) suffered by the Judicial Council resulting from the Criteria Architect’s failure to comply with this provision. The Judicial Council may </w:t>
      </w:r>
      <w:r w:rsidR="00BD10AB" w:rsidRPr="00B43575">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E80226" w:rsidRDefault="00BD10AB" w:rsidP="00E108A1">
      <w:pPr>
        <w:widowControl/>
        <w:tabs>
          <w:tab w:val="left" w:pos="1639"/>
          <w:tab w:val="left" w:pos="1640"/>
        </w:tabs>
        <w:ind w:right="325"/>
        <w:rPr>
          <w:sz w:val="20"/>
        </w:rPr>
      </w:pPr>
      <w:r>
        <w:rPr>
          <w:sz w:val="20"/>
        </w:rPr>
        <w:t xml:space="preserve">  </w:t>
      </w:r>
    </w:p>
    <w:p w14:paraId="6BC5F5C5" w14:textId="5AFACB43" w:rsidR="00BD10AB" w:rsidRPr="00B43575" w:rsidRDefault="003746CA" w:rsidP="00E108A1">
      <w:pPr>
        <w:widowControl/>
        <w:tabs>
          <w:tab w:val="left" w:pos="1639"/>
          <w:tab w:val="left" w:pos="1640"/>
        </w:tabs>
        <w:ind w:left="1620" w:right="325" w:hanging="701"/>
        <w:rPr>
          <w:sz w:val="20"/>
        </w:rPr>
      </w:pPr>
      <w:r>
        <w:rPr>
          <w:sz w:val="20"/>
        </w:rPr>
        <w:t>4.4</w:t>
      </w:r>
      <w:r>
        <w:rPr>
          <w:sz w:val="20"/>
        </w:rPr>
        <w:tab/>
      </w:r>
      <w:r w:rsidR="00BD10AB" w:rsidRPr="00B43575">
        <w:rPr>
          <w:sz w:val="20"/>
        </w:rPr>
        <w:t>If applicable, Criteria Architect</w:t>
      </w:r>
      <w:r w:rsidR="00BD10AB" w:rsidRPr="00B43575" w:rsidDel="00FF2C74">
        <w:rPr>
          <w:sz w:val="20"/>
        </w:rPr>
        <w:t xml:space="preserve"> </w:t>
      </w:r>
      <w:r w:rsidR="00BD10AB" w:rsidRPr="00B43575">
        <w:rPr>
          <w:sz w:val="20"/>
        </w:rPr>
        <w:t>shall provide a written, executed document indicating whether Criteria Architect</w:t>
      </w:r>
      <w:r w:rsidR="00BD10AB" w:rsidRPr="00B43575" w:rsidDel="00FF2C74">
        <w:rPr>
          <w:sz w:val="20"/>
        </w:rPr>
        <w:t xml:space="preserve"> </w:t>
      </w:r>
      <w:r w:rsidR="00BD10AB" w:rsidRPr="00B43575">
        <w:rPr>
          <w:sz w:val="20"/>
        </w:rPr>
        <w:t xml:space="preserve">is listed on either or both of the State of California Franchise Tax Board’s “Top 500 Delinquent Taxpayers” (available at </w:t>
      </w:r>
      <w:hyperlink r:id="rId20" w:history="1">
        <w:r w:rsidR="00BD10AB" w:rsidRPr="00CF323B">
          <w:rPr>
            <w:rStyle w:val="Hyperlink"/>
            <w:sz w:val="20"/>
          </w:rPr>
          <w:t>https://www.ftb.ca.gov/aboutFTB/Delinquent-Taxpayers.shtml</w:t>
        </w:r>
      </w:hyperlink>
      <w:r w:rsidR="00BD10AB" w:rsidRPr="00B43575">
        <w:rPr>
          <w:sz w:val="20"/>
        </w:rPr>
        <w:t xml:space="preserve">) or the California State Board of Equalization’s “Top 500 Sales &amp; Use Tax Delinquencies in California” (available at </w:t>
      </w:r>
      <w:hyperlink r:id="rId21" w:history="1">
        <w:r w:rsidR="00BD10AB" w:rsidRPr="00CF323B">
          <w:rPr>
            <w:rStyle w:val="Hyperlink"/>
            <w:sz w:val="20"/>
          </w:rPr>
          <w:t>http://www.boe.ca.gov/sutax/top500.htm</w:t>
        </w:r>
      </w:hyperlink>
      <w:r w:rsidR="00BD10AB" w:rsidRPr="00B43575">
        <w:rPr>
          <w:sz w:val="20"/>
        </w:rPr>
        <w:t>).</w:t>
      </w:r>
    </w:p>
    <w:p w14:paraId="24726CC5" w14:textId="77777777" w:rsidR="00BD10AB" w:rsidRPr="001240BF" w:rsidRDefault="00BD10AB" w:rsidP="00E108A1">
      <w:pPr>
        <w:pStyle w:val="BodyText"/>
        <w:widowControl/>
      </w:pPr>
    </w:p>
    <w:p w14:paraId="54C3921D" w14:textId="4471C2F8" w:rsidR="00BD10AB" w:rsidRPr="00B43575" w:rsidRDefault="003746CA" w:rsidP="00E108A1">
      <w:pPr>
        <w:widowControl/>
        <w:tabs>
          <w:tab w:val="left" w:pos="1639"/>
          <w:tab w:val="left" w:pos="1640"/>
        </w:tabs>
        <w:ind w:left="1620" w:right="151" w:hanging="701"/>
        <w:rPr>
          <w:sz w:val="20"/>
          <w:szCs w:val="20"/>
        </w:rPr>
      </w:pPr>
      <w:r>
        <w:rPr>
          <w:sz w:val="20"/>
          <w:szCs w:val="20"/>
        </w:rPr>
        <w:t xml:space="preserve">4.5 </w:t>
      </w:r>
      <w:r>
        <w:rPr>
          <w:sz w:val="20"/>
          <w:szCs w:val="20"/>
        </w:rPr>
        <w:tab/>
      </w:r>
      <w:r w:rsidR="00BD10AB" w:rsidRPr="00B43575">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B43575">
        <w:rPr>
          <w:spacing w:val="-4"/>
          <w:sz w:val="20"/>
          <w:szCs w:val="20"/>
        </w:rPr>
        <w:t xml:space="preserve"> </w:t>
      </w:r>
      <w:r w:rsidR="00BD10AB" w:rsidRPr="00B43575">
        <w:rPr>
          <w:sz w:val="20"/>
          <w:szCs w:val="20"/>
        </w:rPr>
        <w:t>of</w:t>
      </w:r>
      <w:r w:rsidR="00BD10AB" w:rsidRPr="00B43575">
        <w:rPr>
          <w:spacing w:val="-5"/>
          <w:sz w:val="20"/>
          <w:szCs w:val="20"/>
        </w:rPr>
        <w:t xml:space="preserve"> </w:t>
      </w:r>
      <w:r w:rsidR="00BD10AB" w:rsidRPr="00B43575">
        <w:rPr>
          <w:sz w:val="20"/>
          <w:szCs w:val="20"/>
        </w:rPr>
        <w:t>any</w:t>
      </w:r>
      <w:r w:rsidR="00BD10AB" w:rsidRPr="00B43575">
        <w:rPr>
          <w:spacing w:val="-4"/>
          <w:sz w:val="20"/>
          <w:szCs w:val="20"/>
        </w:rPr>
        <w:t xml:space="preserve"> </w:t>
      </w:r>
      <w:r w:rsidR="00BD10AB" w:rsidRPr="00B43575">
        <w:rPr>
          <w:sz w:val="20"/>
          <w:szCs w:val="20"/>
        </w:rPr>
        <w:t>employment</w:t>
      </w:r>
      <w:r w:rsidR="00BD10AB" w:rsidRPr="00B43575">
        <w:rPr>
          <w:spacing w:val="-1"/>
          <w:sz w:val="20"/>
          <w:szCs w:val="20"/>
        </w:rPr>
        <w:t xml:space="preserve"> </w:t>
      </w:r>
      <w:r w:rsidR="00BD10AB" w:rsidRPr="00B43575">
        <w:rPr>
          <w:sz w:val="20"/>
          <w:szCs w:val="20"/>
        </w:rPr>
        <w:t>taxes,</w:t>
      </w:r>
      <w:r w:rsidR="00BD10AB" w:rsidRPr="00B43575">
        <w:rPr>
          <w:spacing w:val="-2"/>
          <w:sz w:val="20"/>
          <w:szCs w:val="20"/>
        </w:rPr>
        <w:t xml:space="preserve"> </w:t>
      </w:r>
      <w:r w:rsidR="00BD10AB" w:rsidRPr="00B43575">
        <w:rPr>
          <w:sz w:val="20"/>
          <w:szCs w:val="20"/>
        </w:rPr>
        <w:t>the</w:t>
      </w:r>
      <w:r w:rsidR="00BD10AB" w:rsidRPr="00B43575">
        <w:rPr>
          <w:spacing w:val="-3"/>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payable</w:t>
      </w:r>
      <w:r w:rsidR="00BD10AB" w:rsidRPr="00B43575">
        <w:rPr>
          <w:spacing w:val="-3"/>
          <w:sz w:val="20"/>
          <w:szCs w:val="20"/>
        </w:rPr>
        <w:t xml:space="preserve"> </w:t>
      </w:r>
      <w:r w:rsidR="00BD10AB" w:rsidRPr="00B43575">
        <w:rPr>
          <w:sz w:val="20"/>
          <w:szCs w:val="20"/>
        </w:rPr>
        <w:t>under</w:t>
      </w:r>
      <w:r w:rsidR="00BD10AB" w:rsidRPr="00B43575">
        <w:rPr>
          <w:spacing w:val="-1"/>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1"/>
          <w:sz w:val="20"/>
          <w:szCs w:val="20"/>
        </w:rPr>
        <w:t xml:space="preserve"> </w:t>
      </w:r>
      <w:r w:rsidR="00BD10AB" w:rsidRPr="00B43575">
        <w:rPr>
          <w:sz w:val="20"/>
          <w:szCs w:val="20"/>
        </w:rPr>
        <w:t>will</w:t>
      </w:r>
      <w:r w:rsidR="00BD10AB" w:rsidRPr="00B43575">
        <w:rPr>
          <w:spacing w:val="-3"/>
          <w:sz w:val="20"/>
          <w:szCs w:val="20"/>
        </w:rPr>
        <w:t xml:space="preserve"> </w:t>
      </w:r>
      <w:r w:rsidR="00BD10AB" w:rsidRPr="00B43575">
        <w:rPr>
          <w:sz w:val="20"/>
          <w:szCs w:val="20"/>
        </w:rPr>
        <w:t>be</w:t>
      </w:r>
      <w:r w:rsidR="00BD10AB" w:rsidRPr="00B43575">
        <w:rPr>
          <w:spacing w:val="-3"/>
          <w:sz w:val="20"/>
          <w:szCs w:val="20"/>
        </w:rPr>
        <w:t xml:space="preserve"> </w:t>
      </w:r>
      <w:r w:rsidR="00BD10AB" w:rsidRPr="00B43575">
        <w:rPr>
          <w:sz w:val="20"/>
          <w:szCs w:val="20"/>
        </w:rPr>
        <w:t>reduced</w:t>
      </w:r>
      <w:r w:rsidR="00BD10AB" w:rsidRPr="00B43575">
        <w:rPr>
          <w:spacing w:val="-2"/>
          <w:sz w:val="20"/>
          <w:szCs w:val="20"/>
        </w:rPr>
        <w:t xml:space="preserve"> </w:t>
      </w:r>
      <w:r w:rsidR="00BD10AB" w:rsidRPr="00B43575">
        <w:rPr>
          <w:sz w:val="20"/>
          <w:szCs w:val="20"/>
        </w:rPr>
        <w:t>by</w:t>
      </w:r>
      <w:r w:rsidR="00BD10AB" w:rsidRPr="00B43575">
        <w:rPr>
          <w:spacing w:val="-7"/>
          <w:sz w:val="20"/>
          <w:szCs w:val="20"/>
        </w:rPr>
        <w:t xml:space="preserve"> </w:t>
      </w:r>
      <w:r w:rsidR="00BD10AB" w:rsidRPr="00B43575">
        <w:rPr>
          <w:sz w:val="20"/>
          <w:szCs w:val="20"/>
        </w:rPr>
        <w:t>amounts</w:t>
      </w:r>
      <w:r w:rsidR="00BD10AB" w:rsidRPr="00B43575">
        <w:rPr>
          <w:spacing w:val="-4"/>
          <w:sz w:val="20"/>
          <w:szCs w:val="20"/>
        </w:rPr>
        <w:t xml:space="preserve"> </w:t>
      </w:r>
      <w:r w:rsidR="00BD10AB" w:rsidRPr="00B43575">
        <w:rPr>
          <w:sz w:val="20"/>
          <w:szCs w:val="20"/>
        </w:rPr>
        <w:t>equal</w:t>
      </w:r>
      <w:r w:rsidR="00BD10AB" w:rsidRPr="00B43575">
        <w:rPr>
          <w:spacing w:val="-3"/>
          <w:sz w:val="20"/>
          <w:szCs w:val="20"/>
        </w:rPr>
        <w:t xml:space="preserve"> </w:t>
      </w:r>
      <w:r w:rsidR="00BD10AB" w:rsidRPr="00B43575">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B43575">
        <w:rPr>
          <w:spacing w:val="-2"/>
          <w:sz w:val="20"/>
          <w:szCs w:val="20"/>
        </w:rPr>
        <w:t xml:space="preserve"> </w:t>
      </w:r>
      <w:r w:rsidR="00BD10AB" w:rsidRPr="00B43575">
        <w:rPr>
          <w:sz w:val="20"/>
          <w:szCs w:val="20"/>
        </w:rPr>
        <w:t>authority.</w:t>
      </w:r>
    </w:p>
    <w:p w14:paraId="6DC9467D" w14:textId="77777777" w:rsidR="00BD10AB" w:rsidRPr="001240BF" w:rsidRDefault="00BD10AB" w:rsidP="00E108A1">
      <w:pPr>
        <w:pStyle w:val="BodyText"/>
        <w:widowControl/>
        <w:spacing w:before="1"/>
      </w:pPr>
    </w:p>
    <w:p w14:paraId="5DA20F16" w14:textId="3C851352" w:rsidR="00BD10AB" w:rsidRPr="00B43575" w:rsidRDefault="003746CA" w:rsidP="00E108A1">
      <w:pPr>
        <w:widowControl/>
        <w:tabs>
          <w:tab w:val="left" w:pos="1639"/>
          <w:tab w:val="left" w:pos="1640"/>
        </w:tabs>
        <w:ind w:left="1620" w:right="436" w:hanging="701"/>
        <w:rPr>
          <w:sz w:val="20"/>
          <w:szCs w:val="20"/>
        </w:rPr>
      </w:pPr>
      <w:r>
        <w:rPr>
          <w:sz w:val="20"/>
          <w:szCs w:val="20"/>
        </w:rPr>
        <w:t>4.6</w:t>
      </w:r>
      <w:r>
        <w:rPr>
          <w:sz w:val="20"/>
          <w:szCs w:val="20"/>
        </w:rPr>
        <w:tab/>
      </w:r>
      <w:r w:rsidR="00BD10AB" w:rsidRPr="00B43575">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B43575">
        <w:rPr>
          <w:spacing w:val="-1"/>
          <w:sz w:val="20"/>
          <w:szCs w:val="20"/>
        </w:rPr>
        <w:t xml:space="preserve"> </w:t>
      </w:r>
      <w:r w:rsidR="00BD10AB" w:rsidRPr="00B43575">
        <w:rPr>
          <w:sz w:val="20"/>
          <w:szCs w:val="20"/>
        </w:rPr>
        <w:t>liability).</w:t>
      </w:r>
    </w:p>
    <w:p w14:paraId="2D29AB91" w14:textId="77777777" w:rsidR="00BD10AB" w:rsidRPr="001240BF" w:rsidRDefault="00BD10AB" w:rsidP="00E108A1">
      <w:pPr>
        <w:pStyle w:val="BodyText"/>
        <w:widowControl/>
      </w:pPr>
    </w:p>
    <w:p w14:paraId="32A794B8" w14:textId="1ECE07A2" w:rsidR="00BD10AB" w:rsidRPr="00B43575" w:rsidRDefault="003746CA" w:rsidP="00E108A1">
      <w:pPr>
        <w:widowControl/>
        <w:tabs>
          <w:tab w:val="left" w:pos="1639"/>
          <w:tab w:val="left" w:pos="1640"/>
        </w:tabs>
        <w:spacing w:before="1"/>
        <w:ind w:left="1620" w:right="120" w:hanging="701"/>
        <w:rPr>
          <w:sz w:val="20"/>
          <w:szCs w:val="20"/>
        </w:rPr>
      </w:pPr>
      <w:r>
        <w:rPr>
          <w:sz w:val="20"/>
          <w:szCs w:val="20"/>
        </w:rPr>
        <w:t>4.7</w:t>
      </w:r>
      <w:r>
        <w:rPr>
          <w:sz w:val="20"/>
          <w:szCs w:val="20"/>
        </w:rPr>
        <w:tab/>
      </w:r>
      <w:r w:rsidR="00BD10AB" w:rsidRPr="00B43575">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B43575">
        <w:rPr>
          <w:spacing w:val="-3"/>
          <w:sz w:val="20"/>
          <w:szCs w:val="20"/>
        </w:rPr>
        <w:t xml:space="preserve"> </w:t>
      </w:r>
      <w:r w:rsidR="00BD10AB" w:rsidRPr="00B43575">
        <w:rPr>
          <w:sz w:val="20"/>
          <w:szCs w:val="20"/>
        </w:rPr>
        <w:t>employee.</w:t>
      </w:r>
    </w:p>
    <w:p w14:paraId="620135C7" w14:textId="77777777" w:rsidR="00BD10AB" w:rsidRPr="00CF1CC3" w:rsidRDefault="00BD10AB" w:rsidP="00E108A1">
      <w:pPr>
        <w:pStyle w:val="BodyText"/>
        <w:widowControl/>
        <w:spacing w:before="10"/>
      </w:pPr>
    </w:p>
    <w:p w14:paraId="6378F273" w14:textId="5E001571" w:rsidR="00BD10AB" w:rsidRPr="00B43575" w:rsidRDefault="003746CA" w:rsidP="00E108A1">
      <w:pPr>
        <w:widowControl/>
        <w:tabs>
          <w:tab w:val="left" w:pos="1638"/>
          <w:tab w:val="left" w:pos="1639"/>
        </w:tabs>
        <w:spacing w:before="1"/>
        <w:ind w:left="1620" w:right="899" w:hanging="701"/>
        <w:rPr>
          <w:sz w:val="20"/>
          <w:szCs w:val="20"/>
        </w:rPr>
      </w:pPr>
      <w:r>
        <w:rPr>
          <w:sz w:val="20"/>
          <w:szCs w:val="20"/>
        </w:rPr>
        <w:t>4.8</w:t>
      </w:r>
      <w:r>
        <w:rPr>
          <w:sz w:val="20"/>
          <w:szCs w:val="20"/>
        </w:rPr>
        <w:tab/>
      </w:r>
      <w:r w:rsidR="00BD10AB" w:rsidRPr="00B43575">
        <w:rPr>
          <w:sz w:val="20"/>
          <w:szCs w:val="20"/>
        </w:rPr>
        <w:t>Nothing</w:t>
      </w:r>
      <w:r w:rsidR="00BD10AB" w:rsidRPr="00B43575">
        <w:rPr>
          <w:spacing w:val="-4"/>
          <w:sz w:val="20"/>
          <w:szCs w:val="20"/>
        </w:rPr>
        <w:t xml:space="preserve"> </w:t>
      </w:r>
      <w:r w:rsidR="00BD10AB" w:rsidRPr="00B43575">
        <w:rPr>
          <w:sz w:val="20"/>
          <w:szCs w:val="20"/>
        </w:rPr>
        <w:t>in</w:t>
      </w:r>
      <w:r w:rsidR="00BD10AB" w:rsidRPr="00B43575">
        <w:rPr>
          <w:spacing w:val="-3"/>
          <w:sz w:val="20"/>
          <w:szCs w:val="20"/>
        </w:rPr>
        <w:t xml:space="preserve"> </w:t>
      </w:r>
      <w:r w:rsidR="00BD10AB" w:rsidRPr="00B43575">
        <w:rPr>
          <w:sz w:val="20"/>
          <w:szCs w:val="20"/>
        </w:rPr>
        <w:t>this</w:t>
      </w:r>
      <w:r w:rsidR="00BD10AB" w:rsidRPr="00B43575">
        <w:rPr>
          <w:spacing w:val="-1"/>
          <w:sz w:val="20"/>
          <w:szCs w:val="20"/>
        </w:rPr>
        <w:t xml:space="preserve"> </w:t>
      </w:r>
      <w:r w:rsidR="00BD10AB" w:rsidRPr="00B43575">
        <w:rPr>
          <w:sz w:val="20"/>
          <w:szCs w:val="20"/>
        </w:rPr>
        <w:t>Agreement</w:t>
      </w:r>
      <w:r w:rsidR="00BD10AB" w:rsidRPr="00B43575">
        <w:rPr>
          <w:spacing w:val="-2"/>
          <w:sz w:val="20"/>
          <w:szCs w:val="20"/>
        </w:rPr>
        <w:t xml:space="preserve"> </w:t>
      </w:r>
      <w:r w:rsidR="00BD10AB" w:rsidRPr="00B43575">
        <w:rPr>
          <w:sz w:val="20"/>
          <w:szCs w:val="20"/>
        </w:rPr>
        <w:t>shall</w:t>
      </w:r>
      <w:r w:rsidR="00BD10AB" w:rsidRPr="00B43575">
        <w:rPr>
          <w:spacing w:val="-2"/>
          <w:sz w:val="20"/>
          <w:szCs w:val="20"/>
        </w:rPr>
        <w:t xml:space="preserve"> </w:t>
      </w:r>
      <w:r w:rsidR="00BD10AB" w:rsidRPr="00B43575">
        <w:rPr>
          <w:sz w:val="20"/>
          <w:szCs w:val="20"/>
        </w:rPr>
        <w:t>operate</w:t>
      </w:r>
      <w:r w:rsidR="00BD10AB" w:rsidRPr="00B43575">
        <w:rPr>
          <w:spacing w:val="-3"/>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confer</w:t>
      </w:r>
      <w:r w:rsidR="00BD10AB" w:rsidRPr="00B43575">
        <w:rPr>
          <w:spacing w:val="-1"/>
          <w:sz w:val="20"/>
          <w:szCs w:val="20"/>
        </w:rPr>
        <w:t xml:space="preserve"> </w:t>
      </w:r>
      <w:r w:rsidR="00BD10AB" w:rsidRPr="00B43575">
        <w:rPr>
          <w:sz w:val="20"/>
          <w:szCs w:val="20"/>
        </w:rPr>
        <w:t>rights</w:t>
      </w:r>
      <w:r w:rsidR="00BD10AB" w:rsidRPr="00B43575">
        <w:rPr>
          <w:spacing w:val="-4"/>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benefits</w:t>
      </w:r>
      <w:r w:rsidR="00BD10AB" w:rsidRPr="00B43575">
        <w:rPr>
          <w:spacing w:val="-3"/>
          <w:sz w:val="20"/>
          <w:szCs w:val="20"/>
        </w:rPr>
        <w:t xml:space="preserve"> </w:t>
      </w:r>
      <w:r w:rsidR="00BD10AB" w:rsidRPr="00B43575">
        <w:rPr>
          <w:sz w:val="20"/>
          <w:szCs w:val="20"/>
        </w:rPr>
        <w:t>on</w:t>
      </w:r>
      <w:r w:rsidR="00BD10AB" w:rsidRPr="00B43575">
        <w:rPr>
          <w:spacing w:val="-4"/>
          <w:sz w:val="20"/>
          <w:szCs w:val="20"/>
        </w:rPr>
        <w:t xml:space="preserve"> </w:t>
      </w:r>
      <w:r w:rsidR="00BD10AB" w:rsidRPr="00B43575">
        <w:rPr>
          <w:sz w:val="20"/>
          <w:szCs w:val="20"/>
        </w:rPr>
        <w:t>persons</w:t>
      </w:r>
      <w:r w:rsidR="00BD10AB" w:rsidRPr="00B43575">
        <w:rPr>
          <w:spacing w:val="-3"/>
          <w:sz w:val="20"/>
          <w:szCs w:val="20"/>
        </w:rPr>
        <w:t xml:space="preserve"> </w:t>
      </w:r>
      <w:r w:rsidR="00BD10AB" w:rsidRPr="00B43575">
        <w:rPr>
          <w:sz w:val="20"/>
          <w:szCs w:val="20"/>
        </w:rPr>
        <w:t>or</w:t>
      </w:r>
      <w:r w:rsidR="00BD10AB" w:rsidRPr="00B43575">
        <w:rPr>
          <w:spacing w:val="-1"/>
          <w:sz w:val="20"/>
          <w:szCs w:val="20"/>
        </w:rPr>
        <w:t xml:space="preserve"> </w:t>
      </w:r>
      <w:r w:rsidR="00BD10AB" w:rsidRPr="00B43575">
        <w:rPr>
          <w:sz w:val="20"/>
          <w:szCs w:val="20"/>
        </w:rPr>
        <w:t>entities</w:t>
      </w:r>
      <w:r w:rsidR="00BD10AB" w:rsidRPr="00B43575">
        <w:rPr>
          <w:spacing w:val="-4"/>
          <w:sz w:val="20"/>
          <w:szCs w:val="20"/>
        </w:rPr>
        <w:t xml:space="preserve"> </w:t>
      </w:r>
      <w:r w:rsidR="00BD10AB" w:rsidRPr="00B43575">
        <w:rPr>
          <w:sz w:val="20"/>
          <w:szCs w:val="20"/>
        </w:rPr>
        <w:t>not</w:t>
      </w:r>
      <w:r w:rsidR="00BD10AB" w:rsidRPr="00B43575">
        <w:rPr>
          <w:spacing w:val="-2"/>
          <w:sz w:val="20"/>
          <w:szCs w:val="20"/>
        </w:rPr>
        <w:t xml:space="preserve"> </w:t>
      </w:r>
      <w:r w:rsidR="00BD10AB" w:rsidRPr="00B43575">
        <w:rPr>
          <w:sz w:val="20"/>
          <w:szCs w:val="20"/>
        </w:rPr>
        <w:t>a</w:t>
      </w:r>
      <w:r w:rsidR="00BD10AB" w:rsidRPr="00B43575">
        <w:rPr>
          <w:spacing w:val="-2"/>
          <w:sz w:val="20"/>
          <w:szCs w:val="20"/>
        </w:rPr>
        <w:t xml:space="preserve"> </w:t>
      </w:r>
      <w:r w:rsidR="00BD10AB" w:rsidRPr="00B43575">
        <w:rPr>
          <w:sz w:val="20"/>
          <w:szCs w:val="20"/>
        </w:rPr>
        <w:t>party</w:t>
      </w:r>
      <w:r w:rsidR="00BD10AB" w:rsidRPr="00B43575">
        <w:rPr>
          <w:spacing w:val="-7"/>
          <w:sz w:val="20"/>
          <w:szCs w:val="20"/>
        </w:rPr>
        <w:t xml:space="preserve"> </w:t>
      </w:r>
      <w:r w:rsidR="00BD10AB" w:rsidRPr="00B43575">
        <w:rPr>
          <w:sz w:val="20"/>
          <w:szCs w:val="20"/>
        </w:rPr>
        <w:t>to</w:t>
      </w:r>
      <w:r w:rsidR="00BD10AB" w:rsidRPr="00B43575">
        <w:rPr>
          <w:spacing w:val="-1"/>
          <w:sz w:val="20"/>
          <w:szCs w:val="20"/>
        </w:rPr>
        <w:t xml:space="preserve"> </w:t>
      </w:r>
      <w:r w:rsidR="00BD10AB" w:rsidRPr="00B43575">
        <w:rPr>
          <w:sz w:val="20"/>
          <w:szCs w:val="20"/>
        </w:rPr>
        <w:t>this Agreement.</w:t>
      </w:r>
    </w:p>
    <w:p w14:paraId="31FA19D8" w14:textId="77777777" w:rsidR="00BD10AB" w:rsidRPr="001240BF" w:rsidRDefault="00BD10AB" w:rsidP="00E108A1">
      <w:pPr>
        <w:pStyle w:val="BodyText"/>
        <w:widowControl/>
        <w:spacing w:before="6"/>
      </w:pPr>
    </w:p>
    <w:p w14:paraId="2551714E" w14:textId="77777777" w:rsidR="00BD10AB" w:rsidRPr="00B43575" w:rsidRDefault="00BD10AB" w:rsidP="00E108A1">
      <w:pPr>
        <w:widowControl/>
        <w:tabs>
          <w:tab w:val="left" w:pos="1638"/>
          <w:tab w:val="left" w:pos="1639"/>
        </w:tabs>
        <w:ind w:right="125"/>
        <w:rPr>
          <w:sz w:val="20"/>
          <w:szCs w:val="20"/>
        </w:rPr>
      </w:pPr>
    </w:p>
    <w:p w14:paraId="0CD8CCCA" w14:textId="103A90C6" w:rsidR="0098282B" w:rsidRPr="001240BF" w:rsidRDefault="00681481" w:rsidP="00E108A1">
      <w:pPr>
        <w:pStyle w:val="Heading1"/>
        <w:widowControl/>
        <w:tabs>
          <w:tab w:val="left" w:pos="1440"/>
          <w:tab w:val="left" w:pos="1638"/>
        </w:tabs>
        <w:ind w:left="198"/>
      </w:pPr>
      <w:bookmarkStart w:id="54" w:name="_Toc73951970"/>
      <w:r w:rsidRPr="001240BF">
        <w:t>Article</w:t>
      </w:r>
      <w:r w:rsidRPr="001240BF">
        <w:rPr>
          <w:spacing w:val="-2"/>
        </w:rPr>
        <w:t xml:space="preserve"> </w:t>
      </w:r>
      <w:r w:rsidR="003746CA">
        <w:t>5</w:t>
      </w:r>
      <w:r w:rsidRPr="001240BF">
        <w:t>.</w:t>
      </w:r>
      <w:r w:rsidRPr="001240BF">
        <w:tab/>
        <w:t>SCHEDULE OF WORK</w:t>
      </w:r>
      <w:bookmarkEnd w:id="54"/>
    </w:p>
    <w:p w14:paraId="0CD8CCCB" w14:textId="77777777" w:rsidR="0098282B" w:rsidRPr="00CF1CC3" w:rsidRDefault="0098282B" w:rsidP="00E108A1">
      <w:pPr>
        <w:pStyle w:val="BodyText"/>
        <w:widowControl/>
        <w:spacing w:before="8"/>
        <w:rPr>
          <w:b/>
        </w:rPr>
      </w:pPr>
    </w:p>
    <w:p w14:paraId="68B7CCF5"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78EF044E" w14:textId="77777777" w:rsidR="003746CA" w:rsidRPr="003746CA" w:rsidRDefault="003746CA" w:rsidP="00E108A1">
      <w:pPr>
        <w:pStyle w:val="ListParagraph"/>
        <w:widowControl/>
        <w:numPr>
          <w:ilvl w:val="0"/>
          <w:numId w:val="9"/>
        </w:numPr>
        <w:tabs>
          <w:tab w:val="left" w:pos="1637"/>
          <w:tab w:val="left" w:pos="1638"/>
        </w:tabs>
        <w:rPr>
          <w:vanish/>
          <w:sz w:val="20"/>
          <w:szCs w:val="20"/>
        </w:rPr>
      </w:pPr>
    </w:p>
    <w:p w14:paraId="0CD8CCCE" w14:textId="73661F66" w:rsidR="0098282B" w:rsidRPr="00117C7B" w:rsidRDefault="00681481" w:rsidP="00E108A1">
      <w:pPr>
        <w:pStyle w:val="ListParagraph"/>
        <w:widowControl/>
        <w:numPr>
          <w:ilvl w:val="1"/>
          <w:numId w:val="9"/>
        </w:numPr>
        <w:tabs>
          <w:tab w:val="left" w:pos="1637"/>
          <w:tab w:val="left" w:pos="1638"/>
        </w:tabs>
      </w:pPr>
      <w:r w:rsidRPr="001007EC">
        <w:rPr>
          <w:sz w:val="20"/>
          <w:szCs w:val="20"/>
        </w:rPr>
        <w:t xml:space="preserve">The </w:t>
      </w:r>
      <w:r w:rsidR="0084527E" w:rsidRPr="008C57A3">
        <w:rPr>
          <w:sz w:val="20"/>
          <w:szCs w:val="20"/>
        </w:rPr>
        <w:t>Criteria Architect</w:t>
      </w:r>
      <w:r w:rsidRPr="008C57A3">
        <w:rPr>
          <w:sz w:val="20"/>
          <w:szCs w:val="20"/>
        </w:rPr>
        <w:t xml:space="preserve"> must commence the Work under this Agreement upon </w:t>
      </w:r>
      <w:r w:rsidR="002B04C1">
        <w:rPr>
          <w:sz w:val="20"/>
          <w:szCs w:val="20"/>
        </w:rPr>
        <w:t>execution</w:t>
      </w:r>
      <w:r w:rsidR="00401F61" w:rsidRPr="008C57A3">
        <w:rPr>
          <w:sz w:val="20"/>
          <w:szCs w:val="20"/>
        </w:rPr>
        <w:t xml:space="preserve"> </w:t>
      </w:r>
      <w:r w:rsidRPr="00117C7B">
        <w:rPr>
          <w:sz w:val="20"/>
          <w:szCs w:val="20"/>
        </w:rPr>
        <w:t xml:space="preserve">and must prosecute the Work diligently as described in </w:t>
      </w:r>
      <w:r w:rsidR="006C75F3">
        <w:rPr>
          <w:b/>
          <w:sz w:val="20"/>
          <w:szCs w:val="20"/>
        </w:rPr>
        <w:t>Exhibit B</w:t>
      </w:r>
      <w:r w:rsidRPr="00117C7B">
        <w:rPr>
          <w:b/>
          <w:sz w:val="20"/>
          <w:szCs w:val="20"/>
        </w:rPr>
        <w:t xml:space="preserve"> </w:t>
      </w:r>
      <w:r w:rsidRPr="00117C7B">
        <w:rPr>
          <w:sz w:val="20"/>
          <w:szCs w:val="20"/>
        </w:rPr>
        <w:t xml:space="preserve">in accordance with the schedule attached as </w:t>
      </w:r>
      <w:r w:rsidRPr="00117C7B">
        <w:rPr>
          <w:b/>
          <w:sz w:val="20"/>
          <w:szCs w:val="20"/>
        </w:rPr>
        <w:t xml:space="preserve">Exhibit D. </w:t>
      </w:r>
      <w:r w:rsidRPr="00117C7B">
        <w:rPr>
          <w:sz w:val="20"/>
          <w:szCs w:val="20"/>
        </w:rPr>
        <w:t xml:space="preserve">Time is of the essence and failure of </w:t>
      </w:r>
      <w:r w:rsidR="0084527E" w:rsidRPr="00117C7B">
        <w:rPr>
          <w:sz w:val="20"/>
          <w:szCs w:val="20"/>
        </w:rPr>
        <w:t>Criteria Architect</w:t>
      </w:r>
      <w:r w:rsidRPr="00117C7B">
        <w:rPr>
          <w:sz w:val="20"/>
          <w:szCs w:val="20"/>
        </w:rPr>
        <w:t xml:space="preserve"> to perform the Work on time as specified in this Agreement is a material breach of this Agreement.</w:t>
      </w:r>
    </w:p>
    <w:p w14:paraId="0CD8CCCF" w14:textId="319D2644" w:rsidR="0098282B" w:rsidRDefault="0098282B" w:rsidP="00E108A1">
      <w:pPr>
        <w:pStyle w:val="BodyText"/>
        <w:widowControl/>
        <w:spacing w:before="4"/>
      </w:pPr>
    </w:p>
    <w:p w14:paraId="0CD8CCD0" w14:textId="0AF1D2CA" w:rsidR="0098282B" w:rsidRPr="001240BF" w:rsidRDefault="00E80226" w:rsidP="00E108A1">
      <w:pPr>
        <w:pStyle w:val="ListParagraph"/>
        <w:widowControl/>
        <w:numPr>
          <w:ilvl w:val="1"/>
          <w:numId w:val="9"/>
        </w:numPr>
        <w:tabs>
          <w:tab w:val="left" w:pos="1639"/>
          <w:tab w:val="left" w:pos="1640"/>
        </w:tabs>
        <w:ind w:left="1640"/>
        <w:rPr>
          <w:b/>
          <w:sz w:val="20"/>
          <w:szCs w:val="20"/>
        </w:rPr>
      </w:pPr>
      <w:r>
        <w:rPr>
          <w:b/>
          <w:sz w:val="20"/>
          <w:szCs w:val="20"/>
        </w:rPr>
        <w:t xml:space="preserve">Work </w:t>
      </w:r>
      <w:r w:rsidR="00681481" w:rsidRPr="001240BF">
        <w:rPr>
          <w:b/>
          <w:sz w:val="20"/>
          <w:szCs w:val="20"/>
        </w:rPr>
        <w:t>Authorization.</w:t>
      </w:r>
    </w:p>
    <w:p w14:paraId="0CD8CCD1" w14:textId="77777777" w:rsidR="0098282B" w:rsidRPr="00CF1CC3" w:rsidRDefault="0098282B" w:rsidP="00E108A1">
      <w:pPr>
        <w:pStyle w:val="BodyText"/>
        <w:widowControl/>
        <w:spacing w:before="8"/>
        <w:rPr>
          <w:b/>
        </w:rPr>
      </w:pPr>
    </w:p>
    <w:p w14:paraId="0CD8CCD2" w14:textId="5233C7B8" w:rsidR="0098282B" w:rsidRPr="001240BF" w:rsidRDefault="00681481" w:rsidP="00E108A1">
      <w:pPr>
        <w:pStyle w:val="ListParagraph"/>
        <w:widowControl/>
        <w:numPr>
          <w:ilvl w:val="2"/>
          <w:numId w:val="9"/>
        </w:numPr>
        <w:tabs>
          <w:tab w:val="left" w:pos="2359"/>
          <w:tab w:val="left" w:pos="2360"/>
        </w:tabs>
        <w:ind w:right="292" w:hanging="719"/>
        <w:rPr>
          <w:sz w:val="20"/>
          <w:szCs w:val="20"/>
        </w:rPr>
      </w:pPr>
      <w:r w:rsidRPr="001007EC">
        <w:rPr>
          <w:sz w:val="20"/>
          <w:szCs w:val="20"/>
        </w:rPr>
        <w:t>By entering into this Agreement, the</w:t>
      </w:r>
      <w:r w:rsidR="00E2459A">
        <w:rPr>
          <w:sz w:val="20"/>
          <w:szCs w:val="20"/>
        </w:rPr>
        <w:t xml:space="preserve"> Judicial</w:t>
      </w:r>
      <w:r w:rsidRPr="001007EC">
        <w:rPr>
          <w:sz w:val="20"/>
          <w:szCs w:val="20"/>
        </w:rPr>
        <w:t xml:space="preserve"> Council only authorizes the </w:t>
      </w:r>
      <w:r w:rsidR="0084527E" w:rsidRPr="001240BF">
        <w:rPr>
          <w:sz w:val="20"/>
          <w:szCs w:val="20"/>
        </w:rPr>
        <w:t>Criteria Architect</w:t>
      </w:r>
      <w:r w:rsidRPr="001240BF">
        <w:rPr>
          <w:sz w:val="20"/>
          <w:szCs w:val="20"/>
        </w:rPr>
        <w:t xml:space="preserve"> to begin its Work </w:t>
      </w:r>
      <w:r w:rsidR="00E80226">
        <w:rPr>
          <w:sz w:val="20"/>
          <w:szCs w:val="20"/>
        </w:rPr>
        <w:t>on</w:t>
      </w:r>
      <w:r w:rsidR="00E80226" w:rsidRPr="001240BF">
        <w:rPr>
          <w:sz w:val="20"/>
          <w:szCs w:val="20"/>
        </w:rPr>
        <w:t xml:space="preserve"> </w:t>
      </w:r>
      <w:r w:rsidRPr="001240BF">
        <w:rPr>
          <w:sz w:val="20"/>
          <w:szCs w:val="20"/>
        </w:rPr>
        <w:t>the</w:t>
      </w:r>
      <w:r w:rsidRPr="001240BF">
        <w:rPr>
          <w:spacing w:val="-7"/>
          <w:sz w:val="20"/>
          <w:szCs w:val="20"/>
        </w:rPr>
        <w:t xml:space="preserve"> </w:t>
      </w:r>
      <w:r w:rsidRPr="001240BF">
        <w:rPr>
          <w:sz w:val="20"/>
          <w:szCs w:val="20"/>
        </w:rPr>
        <w:t>Phase</w:t>
      </w:r>
      <w:r w:rsidR="00E80226">
        <w:rPr>
          <w:sz w:val="20"/>
          <w:szCs w:val="20"/>
        </w:rPr>
        <w:t xml:space="preserve"> indicated on the Coversheet of the Agreement</w:t>
      </w:r>
      <w:r w:rsidRPr="001240BF">
        <w:rPr>
          <w:sz w:val="20"/>
          <w:szCs w:val="20"/>
        </w:rPr>
        <w:t>.</w:t>
      </w:r>
    </w:p>
    <w:p w14:paraId="0CD8CCD3" w14:textId="77777777" w:rsidR="0098282B" w:rsidRPr="00CF1CC3" w:rsidRDefault="0098282B" w:rsidP="00E108A1">
      <w:pPr>
        <w:pStyle w:val="BodyText"/>
        <w:widowControl/>
        <w:spacing w:before="10"/>
      </w:pPr>
    </w:p>
    <w:p w14:paraId="3584E9CE" w14:textId="2FCF8E5B" w:rsidR="003746CA" w:rsidRDefault="00681481" w:rsidP="00E108A1">
      <w:pPr>
        <w:pStyle w:val="ListParagraph"/>
        <w:widowControl/>
        <w:numPr>
          <w:ilvl w:val="2"/>
          <w:numId w:val="9"/>
        </w:numPr>
        <w:tabs>
          <w:tab w:val="left" w:pos="2359"/>
          <w:tab w:val="left" w:pos="2360"/>
        </w:tabs>
        <w:spacing w:before="1"/>
        <w:ind w:right="272"/>
        <w:rPr>
          <w:sz w:val="20"/>
          <w:szCs w:val="20"/>
        </w:rPr>
      </w:pPr>
      <w:r w:rsidRPr="001007EC">
        <w:rPr>
          <w:sz w:val="20"/>
          <w:szCs w:val="20"/>
        </w:rPr>
        <w:t>The</w:t>
      </w:r>
      <w:r w:rsidR="00E2459A">
        <w:rPr>
          <w:sz w:val="20"/>
          <w:szCs w:val="20"/>
        </w:rPr>
        <w:t xml:space="preserve"> Judicial</w:t>
      </w:r>
      <w:r w:rsidRPr="001007EC">
        <w:rPr>
          <w:sz w:val="20"/>
          <w:szCs w:val="20"/>
        </w:rPr>
        <w:t xml:space="preserve"> Council has the sole and unilateral right to authorize additional Phases, however, those authorizations will be made in the form of an amendment pursuant to this Agreement, authorizing the appropri</w:t>
      </w:r>
      <w:r w:rsidRPr="001240BF">
        <w:rPr>
          <w:sz w:val="20"/>
          <w:szCs w:val="20"/>
        </w:rPr>
        <w:t xml:space="preserve">ate Phase and funding specified herein, which must be executed by the </w:t>
      </w:r>
      <w:r w:rsidR="0084527E" w:rsidRPr="001240BF">
        <w:rPr>
          <w:sz w:val="20"/>
          <w:szCs w:val="20"/>
        </w:rPr>
        <w:t>Criteria Architect</w:t>
      </w:r>
      <w:r w:rsidRPr="001240BF">
        <w:rPr>
          <w:sz w:val="20"/>
          <w:szCs w:val="20"/>
        </w:rPr>
        <w:t xml:space="preserve"> and the</w:t>
      </w:r>
      <w:r w:rsidRPr="001240BF">
        <w:rPr>
          <w:spacing w:val="-26"/>
          <w:sz w:val="20"/>
          <w:szCs w:val="20"/>
        </w:rPr>
        <w:t xml:space="preserve"> </w:t>
      </w:r>
      <w:r w:rsidR="003746CA">
        <w:rPr>
          <w:spacing w:val="-26"/>
          <w:sz w:val="20"/>
          <w:szCs w:val="20"/>
        </w:rPr>
        <w:t xml:space="preserve"> </w:t>
      </w:r>
      <w:r w:rsidR="003746CA" w:rsidRPr="009715F8">
        <w:rPr>
          <w:sz w:val="20"/>
          <w:szCs w:val="20"/>
        </w:rPr>
        <w:t>Judicial</w:t>
      </w:r>
      <w:r w:rsidR="003746CA">
        <w:rPr>
          <w:spacing w:val="-26"/>
          <w:sz w:val="20"/>
          <w:szCs w:val="20"/>
        </w:rPr>
        <w:t xml:space="preserve"> </w:t>
      </w:r>
      <w:r w:rsidRPr="001240BF">
        <w:rPr>
          <w:sz w:val="20"/>
          <w:szCs w:val="20"/>
        </w:rPr>
        <w:t>Council.</w:t>
      </w:r>
      <w:r w:rsidR="00731F66">
        <w:rPr>
          <w:sz w:val="20"/>
          <w:szCs w:val="20"/>
        </w:rPr>
        <w:t xml:space="preserve"> Work for additional Phases added to the Agreement by amendment will be authorized </w:t>
      </w:r>
    </w:p>
    <w:p w14:paraId="0CD8CCD4" w14:textId="654D0CBF" w:rsidR="0098282B" w:rsidRPr="00B43575" w:rsidRDefault="003746CA" w:rsidP="00E108A1">
      <w:pPr>
        <w:widowControl/>
        <w:tabs>
          <w:tab w:val="left" w:pos="2359"/>
          <w:tab w:val="left" w:pos="2360"/>
        </w:tabs>
        <w:spacing w:before="1"/>
        <w:ind w:left="2430" w:right="272" w:hanging="791"/>
        <w:rPr>
          <w:sz w:val="20"/>
          <w:szCs w:val="20"/>
        </w:rPr>
      </w:pPr>
      <w:r>
        <w:rPr>
          <w:sz w:val="20"/>
          <w:szCs w:val="20"/>
        </w:rPr>
        <w:tab/>
      </w:r>
      <w:r w:rsidR="00731F66" w:rsidRPr="00B43575">
        <w:rPr>
          <w:sz w:val="20"/>
          <w:szCs w:val="20"/>
        </w:rPr>
        <w:t>using Notice to Proceed.</w:t>
      </w:r>
    </w:p>
    <w:p w14:paraId="0CD8CCD5" w14:textId="77777777" w:rsidR="0098282B" w:rsidRPr="001240BF" w:rsidRDefault="0098282B" w:rsidP="00E108A1">
      <w:pPr>
        <w:pStyle w:val="BodyText"/>
        <w:widowControl/>
        <w:spacing w:before="1"/>
      </w:pPr>
    </w:p>
    <w:p w14:paraId="0CD8CCD6" w14:textId="0CB01C27" w:rsidR="0098282B" w:rsidRPr="001240BF" w:rsidRDefault="0084527E" w:rsidP="00E108A1">
      <w:pPr>
        <w:pStyle w:val="ListParagraph"/>
        <w:widowControl/>
        <w:numPr>
          <w:ilvl w:val="2"/>
          <w:numId w:val="9"/>
        </w:numPr>
        <w:tabs>
          <w:tab w:val="left" w:pos="2359"/>
          <w:tab w:val="left" w:pos="2360"/>
        </w:tabs>
        <w:spacing w:before="1"/>
        <w:ind w:right="1104"/>
        <w:rPr>
          <w:sz w:val="20"/>
          <w:szCs w:val="20"/>
        </w:rPr>
      </w:pPr>
      <w:r w:rsidRPr="001240BF">
        <w:rPr>
          <w:sz w:val="20"/>
          <w:szCs w:val="20"/>
        </w:rPr>
        <w:t>Criteria Architect</w:t>
      </w:r>
      <w:r w:rsidR="00681481" w:rsidRPr="001240BF">
        <w:rPr>
          <w:sz w:val="20"/>
          <w:szCs w:val="20"/>
        </w:rPr>
        <w:t xml:space="preserve"> is not authorized to begin any work or services marked “NYA” (Not Yet Authorized).</w:t>
      </w:r>
    </w:p>
    <w:p w14:paraId="0CD8CCD7" w14:textId="77777777" w:rsidR="0098282B" w:rsidRPr="001240BF" w:rsidRDefault="0098282B" w:rsidP="00E108A1">
      <w:pPr>
        <w:pStyle w:val="BodyText"/>
        <w:widowControl/>
        <w:spacing w:before="3"/>
      </w:pPr>
    </w:p>
    <w:p w14:paraId="0CD8CCD8" w14:textId="48950E1A" w:rsidR="0098282B" w:rsidRPr="001240BF" w:rsidRDefault="00681481" w:rsidP="00E108A1">
      <w:pPr>
        <w:pStyle w:val="Heading1"/>
        <w:keepNext/>
        <w:widowControl/>
        <w:tabs>
          <w:tab w:val="left" w:pos="1440"/>
          <w:tab w:val="left" w:pos="1639"/>
        </w:tabs>
      </w:pPr>
      <w:bookmarkStart w:id="55" w:name="_Toc73951971"/>
      <w:r w:rsidRPr="001240BF">
        <w:lastRenderedPageBreak/>
        <w:t>Article</w:t>
      </w:r>
      <w:r w:rsidRPr="001240BF">
        <w:rPr>
          <w:spacing w:val="-2"/>
        </w:rPr>
        <w:t xml:space="preserve"> </w:t>
      </w:r>
      <w:r w:rsidR="003746CA">
        <w:t>6</w:t>
      </w:r>
      <w:r w:rsidRPr="001240BF">
        <w:t>.</w:t>
      </w:r>
      <w:r w:rsidRPr="001240BF">
        <w:tab/>
        <w:t>FEE AND METHOD OF PAYMENT</w:t>
      </w:r>
      <w:bookmarkEnd w:id="55"/>
    </w:p>
    <w:p w14:paraId="0CD8CCDA" w14:textId="7C455A65" w:rsidR="0098282B" w:rsidRPr="00CF1CC3" w:rsidRDefault="0098282B" w:rsidP="00E108A1">
      <w:pPr>
        <w:pStyle w:val="BodyText"/>
        <w:keepNext/>
        <w:widowControl/>
        <w:spacing w:before="7"/>
        <w:rPr>
          <w:b/>
        </w:rPr>
      </w:pPr>
    </w:p>
    <w:p w14:paraId="06F223F3"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3746CA" w:rsidRDefault="003746CA" w:rsidP="00E108A1">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CE3B09" w:rsidRDefault="00E2459A" w:rsidP="00E108A1">
      <w:pPr>
        <w:pStyle w:val="ListParagraph"/>
        <w:widowControl/>
        <w:numPr>
          <w:ilvl w:val="1"/>
          <w:numId w:val="8"/>
        </w:numPr>
        <w:tabs>
          <w:tab w:val="left" w:pos="1640"/>
          <w:tab w:val="left" w:pos="5302"/>
          <w:tab w:val="left" w:pos="10845"/>
        </w:tabs>
        <w:ind w:left="1640" w:right="272"/>
        <w:jc w:val="both"/>
        <w:rPr>
          <w:sz w:val="20"/>
          <w:szCs w:val="20"/>
        </w:rPr>
      </w:pPr>
      <w:bookmarkStart w:id="56" w:name="5.1._Council_will_pay_Construction_Manag"/>
      <w:bookmarkEnd w:id="56"/>
      <w:r>
        <w:rPr>
          <w:sz w:val="20"/>
          <w:szCs w:val="20"/>
        </w:rPr>
        <w:t xml:space="preserve">Judicial </w:t>
      </w:r>
      <w:r w:rsidR="00681481" w:rsidRPr="001007EC">
        <w:rPr>
          <w:sz w:val="20"/>
          <w:szCs w:val="20"/>
        </w:rPr>
        <w:t xml:space="preserve">Council will pay </w:t>
      </w:r>
      <w:r w:rsidR="0084527E" w:rsidRPr="001240BF">
        <w:rPr>
          <w:sz w:val="20"/>
          <w:szCs w:val="20"/>
        </w:rPr>
        <w:t>Criteria Architect</w:t>
      </w:r>
      <w:r w:rsidR="00681481" w:rsidRPr="001240BF">
        <w:rPr>
          <w:sz w:val="20"/>
          <w:szCs w:val="20"/>
        </w:rPr>
        <w:t xml:space="preserve"> a fixed fee for all </w:t>
      </w:r>
      <w:r w:rsidR="00681481" w:rsidRPr="00CE3B09">
        <w:rPr>
          <w:sz w:val="20"/>
          <w:szCs w:val="20"/>
        </w:rPr>
        <w:t xml:space="preserve">Services contracted for under this Agreement pursuant to the provisions herein and in </w:t>
      </w:r>
      <w:r w:rsidR="00681481" w:rsidRPr="00CE3B09">
        <w:rPr>
          <w:b/>
          <w:sz w:val="20"/>
          <w:szCs w:val="20"/>
        </w:rPr>
        <w:t>Exhibit</w:t>
      </w:r>
      <w:r w:rsidR="00681481" w:rsidRPr="00CE3B09">
        <w:rPr>
          <w:b/>
          <w:spacing w:val="2"/>
          <w:sz w:val="20"/>
          <w:szCs w:val="20"/>
        </w:rPr>
        <w:t xml:space="preserve"> </w:t>
      </w:r>
      <w:r w:rsidR="00681481" w:rsidRPr="00CE3B09">
        <w:rPr>
          <w:b/>
          <w:sz w:val="20"/>
          <w:szCs w:val="20"/>
        </w:rPr>
        <w:t>E</w:t>
      </w:r>
      <w:r w:rsidR="006C75F3" w:rsidRPr="00CE3B09">
        <w:rPr>
          <w:sz w:val="20"/>
          <w:szCs w:val="20"/>
        </w:rPr>
        <w:t xml:space="preserve"> </w:t>
      </w:r>
      <w:r w:rsidR="00681481" w:rsidRPr="00CE3B09">
        <w:rPr>
          <w:sz w:val="20"/>
          <w:szCs w:val="20"/>
        </w:rPr>
        <w:t>(“Fee”).</w:t>
      </w:r>
      <w:r w:rsidR="002F3948" w:rsidRPr="00CE3B09">
        <w:rPr>
          <w:sz w:val="20"/>
          <w:szCs w:val="20"/>
        </w:rPr>
        <w:t xml:space="preserve"> The compensation for any Extra Services will become part of the Fee upon the </w:t>
      </w:r>
      <w:r w:rsidR="007D0964" w:rsidRPr="00CE3B09">
        <w:rPr>
          <w:sz w:val="20"/>
          <w:szCs w:val="20"/>
        </w:rPr>
        <w:t xml:space="preserve">Judicial </w:t>
      </w:r>
      <w:r w:rsidR="002F3948" w:rsidRPr="00CE3B09">
        <w:rPr>
          <w:sz w:val="20"/>
          <w:szCs w:val="20"/>
        </w:rPr>
        <w:t xml:space="preserve">Council’s </w:t>
      </w:r>
      <w:r w:rsidR="007D0964" w:rsidRPr="00CE3B09">
        <w:rPr>
          <w:sz w:val="20"/>
          <w:szCs w:val="20"/>
        </w:rPr>
        <w:t xml:space="preserve">written </w:t>
      </w:r>
      <w:r w:rsidR="002F3948" w:rsidRPr="00CE3B09">
        <w:rPr>
          <w:sz w:val="20"/>
          <w:szCs w:val="20"/>
        </w:rPr>
        <w:t>authorization of those Extra Services.</w:t>
      </w:r>
    </w:p>
    <w:p w14:paraId="0CD8CCDC" w14:textId="77777777" w:rsidR="0098282B" w:rsidRPr="00CF1CC3" w:rsidRDefault="0098282B" w:rsidP="00E108A1">
      <w:pPr>
        <w:pStyle w:val="BodyText"/>
        <w:widowControl/>
        <w:spacing w:before="11"/>
      </w:pPr>
    </w:p>
    <w:p w14:paraId="0CD8CCDF" w14:textId="345032A9" w:rsidR="0098282B" w:rsidRPr="001240BF" w:rsidRDefault="00681481" w:rsidP="00E108A1">
      <w:pPr>
        <w:pStyle w:val="ListParagraph"/>
        <w:widowControl/>
        <w:numPr>
          <w:ilvl w:val="1"/>
          <w:numId w:val="8"/>
        </w:numPr>
        <w:tabs>
          <w:tab w:val="left" w:pos="1639"/>
          <w:tab w:val="left" w:pos="1640"/>
        </w:tabs>
        <w:spacing w:before="1"/>
        <w:ind w:right="128" w:hanging="719"/>
        <w:rPr>
          <w:sz w:val="20"/>
          <w:szCs w:val="20"/>
        </w:rPr>
      </w:pPr>
      <w:bookmarkStart w:id="57" w:name="1.1.1._If_the_Construction_Cost_is_reduc"/>
      <w:bookmarkStart w:id="58" w:name="5.2._The_Construction_Manager’s_Fee_incl"/>
      <w:bookmarkEnd w:id="57"/>
      <w:bookmarkEnd w:id="58"/>
      <w:r w:rsidRPr="001240BF">
        <w:rPr>
          <w:sz w:val="20"/>
          <w:szCs w:val="20"/>
        </w:rPr>
        <w:t xml:space="preserve">The </w:t>
      </w:r>
      <w:r w:rsidR="0084527E" w:rsidRPr="001240BF">
        <w:rPr>
          <w:sz w:val="20"/>
          <w:szCs w:val="20"/>
        </w:rPr>
        <w:t>Criteria Architect</w:t>
      </w:r>
      <w:r w:rsidRPr="001240BF">
        <w:rPr>
          <w:sz w:val="20"/>
          <w:szCs w:val="20"/>
        </w:rPr>
        <w:t>’s Fee includes, without limitation, all costs for overhead; personnel; administration; profit;</w:t>
      </w:r>
      <w:r w:rsidRPr="001240BF">
        <w:rPr>
          <w:spacing w:val="-4"/>
          <w:sz w:val="20"/>
          <w:szCs w:val="20"/>
        </w:rPr>
        <w:t xml:space="preserve"> </w:t>
      </w:r>
      <w:r w:rsidRPr="001240BF">
        <w:rPr>
          <w:sz w:val="20"/>
          <w:szCs w:val="20"/>
        </w:rPr>
        <w:t>travel;</w:t>
      </w:r>
      <w:r w:rsidRPr="001240BF">
        <w:rPr>
          <w:spacing w:val="-3"/>
          <w:sz w:val="20"/>
          <w:szCs w:val="20"/>
        </w:rPr>
        <w:t xml:space="preserve"> </w:t>
      </w:r>
      <w:r w:rsidRPr="001240BF">
        <w:rPr>
          <w:sz w:val="20"/>
          <w:szCs w:val="20"/>
        </w:rPr>
        <w:t>offices;</w:t>
      </w:r>
      <w:r w:rsidRPr="001240BF">
        <w:rPr>
          <w:spacing w:val="-3"/>
          <w:sz w:val="20"/>
          <w:szCs w:val="20"/>
        </w:rPr>
        <w:t xml:space="preserve"> </w:t>
      </w:r>
      <w:r w:rsidRPr="001240BF">
        <w:rPr>
          <w:sz w:val="20"/>
          <w:szCs w:val="20"/>
        </w:rPr>
        <w:t>per</w:t>
      </w:r>
      <w:r w:rsidRPr="001240BF">
        <w:rPr>
          <w:spacing w:val="-2"/>
          <w:sz w:val="20"/>
          <w:szCs w:val="20"/>
        </w:rPr>
        <w:t xml:space="preserve"> </w:t>
      </w:r>
      <w:r w:rsidRPr="001240BF">
        <w:rPr>
          <w:sz w:val="20"/>
          <w:szCs w:val="20"/>
        </w:rPr>
        <w:t>diem</w:t>
      </w:r>
      <w:r w:rsidRPr="001240BF">
        <w:rPr>
          <w:spacing w:val="-7"/>
          <w:sz w:val="20"/>
          <w:szCs w:val="20"/>
        </w:rPr>
        <w:t xml:space="preserve"> </w:t>
      </w:r>
      <w:r w:rsidRPr="001240BF">
        <w:rPr>
          <w:sz w:val="20"/>
          <w:szCs w:val="20"/>
        </w:rPr>
        <w:t>expenses;</w:t>
      </w:r>
      <w:r w:rsidRPr="001240BF">
        <w:rPr>
          <w:spacing w:val="-3"/>
          <w:sz w:val="20"/>
          <w:szCs w:val="20"/>
        </w:rPr>
        <w:t xml:space="preserve"> </w:t>
      </w:r>
      <w:r w:rsidRPr="001240BF">
        <w:rPr>
          <w:sz w:val="20"/>
          <w:szCs w:val="20"/>
        </w:rPr>
        <w:t>and</w:t>
      </w:r>
      <w:r w:rsidRPr="001240BF">
        <w:rPr>
          <w:spacing w:val="-2"/>
          <w:sz w:val="20"/>
          <w:szCs w:val="20"/>
        </w:rPr>
        <w:t xml:space="preserve"> </w:t>
      </w:r>
      <w:r w:rsidRPr="001240BF">
        <w:rPr>
          <w:sz w:val="20"/>
          <w:szCs w:val="20"/>
        </w:rPr>
        <w:t>all</w:t>
      </w:r>
      <w:r w:rsidRPr="001240BF">
        <w:rPr>
          <w:spacing w:val="-3"/>
          <w:sz w:val="20"/>
          <w:szCs w:val="20"/>
        </w:rPr>
        <w:t xml:space="preserve"> </w:t>
      </w:r>
      <w:r w:rsidRPr="001240BF">
        <w:rPr>
          <w:sz w:val="20"/>
          <w:szCs w:val="20"/>
        </w:rPr>
        <w:t>deliverables, printing, and shipping, under the</w:t>
      </w:r>
      <w:r w:rsidRPr="001240BF">
        <w:rPr>
          <w:spacing w:val="5"/>
          <w:sz w:val="20"/>
          <w:szCs w:val="20"/>
        </w:rPr>
        <w:t xml:space="preserve"> </w:t>
      </w:r>
      <w:r w:rsidRPr="001240BF">
        <w:rPr>
          <w:sz w:val="20"/>
          <w:szCs w:val="20"/>
        </w:rPr>
        <w:t>Agreement.</w:t>
      </w:r>
    </w:p>
    <w:p w14:paraId="0CD8CCE0" w14:textId="77777777" w:rsidR="0098282B" w:rsidRPr="001240BF" w:rsidRDefault="0098282B" w:rsidP="00E108A1">
      <w:pPr>
        <w:pStyle w:val="BodyText"/>
        <w:widowControl/>
        <w:spacing w:before="4"/>
      </w:pPr>
    </w:p>
    <w:p w14:paraId="0CD8CCE1" w14:textId="588278D0" w:rsidR="0098282B" w:rsidRPr="001240BF" w:rsidRDefault="00681481" w:rsidP="00E108A1">
      <w:pPr>
        <w:pStyle w:val="Heading1"/>
        <w:widowControl/>
        <w:tabs>
          <w:tab w:val="left" w:pos="1440"/>
          <w:tab w:val="left" w:pos="1639"/>
        </w:tabs>
      </w:pPr>
      <w:bookmarkStart w:id="59" w:name="_Toc73951972"/>
      <w:r w:rsidRPr="001240BF">
        <w:t>Article</w:t>
      </w:r>
      <w:r w:rsidRPr="001240BF">
        <w:rPr>
          <w:spacing w:val="-2"/>
        </w:rPr>
        <w:t xml:space="preserve"> </w:t>
      </w:r>
      <w:r w:rsidR="003746CA">
        <w:t>7</w:t>
      </w:r>
      <w:r w:rsidRPr="001240BF">
        <w:t>.</w:t>
      </w:r>
      <w:r w:rsidRPr="001240BF">
        <w:tab/>
        <w:t>PAYMENT FOR EXTRA</w:t>
      </w:r>
      <w:r w:rsidRPr="001240BF">
        <w:rPr>
          <w:spacing w:val="-1"/>
        </w:rPr>
        <w:t xml:space="preserve"> </w:t>
      </w:r>
      <w:r w:rsidRPr="001240BF">
        <w:t>SERVICES</w:t>
      </w:r>
      <w:bookmarkEnd w:id="59"/>
    </w:p>
    <w:p w14:paraId="0CD8CCE2" w14:textId="77777777" w:rsidR="0098282B" w:rsidRPr="00CF1CC3" w:rsidRDefault="0098282B" w:rsidP="00E108A1">
      <w:pPr>
        <w:pStyle w:val="BodyText"/>
        <w:widowControl/>
        <w:spacing w:before="8"/>
        <w:rPr>
          <w:b/>
        </w:rPr>
      </w:pPr>
    </w:p>
    <w:p w14:paraId="2F6C8DB9" w14:textId="77777777" w:rsidR="003746CA" w:rsidRPr="003746CA" w:rsidRDefault="003746CA" w:rsidP="00E108A1">
      <w:pPr>
        <w:pStyle w:val="ListParagraph"/>
        <w:widowControl/>
        <w:numPr>
          <w:ilvl w:val="0"/>
          <w:numId w:val="7"/>
        </w:numPr>
        <w:tabs>
          <w:tab w:val="left" w:pos="1639"/>
          <w:tab w:val="left" w:pos="1640"/>
        </w:tabs>
        <w:ind w:right="159"/>
        <w:rPr>
          <w:vanish/>
          <w:sz w:val="20"/>
          <w:szCs w:val="20"/>
        </w:rPr>
      </w:pPr>
      <w:bookmarkStart w:id="60" w:name="6.1._Extra_Services_are_those_services,_"/>
      <w:bookmarkEnd w:id="60"/>
    </w:p>
    <w:p w14:paraId="0D90AC79" w14:textId="77777777" w:rsidR="003746CA" w:rsidRPr="003746CA" w:rsidRDefault="003746CA" w:rsidP="00E108A1">
      <w:pPr>
        <w:pStyle w:val="ListParagraph"/>
        <w:widowControl/>
        <w:numPr>
          <w:ilvl w:val="0"/>
          <w:numId w:val="7"/>
        </w:numPr>
        <w:tabs>
          <w:tab w:val="left" w:pos="1639"/>
          <w:tab w:val="left" w:pos="1640"/>
        </w:tabs>
        <w:ind w:right="159"/>
        <w:rPr>
          <w:vanish/>
          <w:sz w:val="20"/>
          <w:szCs w:val="20"/>
        </w:rPr>
      </w:pPr>
    </w:p>
    <w:p w14:paraId="0CD8CCE3" w14:textId="33B8DB99" w:rsidR="0098282B" w:rsidRPr="009D46D8" w:rsidRDefault="00681481" w:rsidP="00E108A1">
      <w:pPr>
        <w:pStyle w:val="ListParagraph"/>
        <w:widowControl/>
        <w:numPr>
          <w:ilvl w:val="1"/>
          <w:numId w:val="7"/>
        </w:numPr>
        <w:tabs>
          <w:tab w:val="left" w:pos="1639"/>
          <w:tab w:val="left" w:pos="1640"/>
        </w:tabs>
        <w:ind w:right="159"/>
        <w:rPr>
          <w:sz w:val="20"/>
          <w:szCs w:val="20"/>
        </w:rPr>
      </w:pPr>
      <w:r w:rsidRPr="001007EC">
        <w:rPr>
          <w:sz w:val="20"/>
          <w:szCs w:val="20"/>
        </w:rPr>
        <w:t xml:space="preserve">Extra Services are those services, deliverables, and </w:t>
      </w:r>
      <w:r w:rsidR="007D0964">
        <w:rPr>
          <w:sz w:val="20"/>
          <w:szCs w:val="20"/>
        </w:rPr>
        <w:t>R</w:t>
      </w:r>
      <w:r w:rsidRPr="001007EC">
        <w:rPr>
          <w:sz w:val="20"/>
          <w:szCs w:val="20"/>
        </w:rPr>
        <w:t xml:space="preserve">eimbursables identified in </w:t>
      </w:r>
      <w:r w:rsidRPr="001007EC">
        <w:rPr>
          <w:b/>
          <w:sz w:val="20"/>
          <w:szCs w:val="20"/>
        </w:rPr>
        <w:t xml:space="preserve">Exhibit C. </w:t>
      </w:r>
      <w:r w:rsidRPr="009F6FDB">
        <w:rPr>
          <w:sz w:val="20"/>
          <w:szCs w:val="20"/>
        </w:rPr>
        <w:t>Any charges for Extra Services will be paid by the</w:t>
      </w:r>
      <w:r w:rsidR="00E2459A">
        <w:rPr>
          <w:sz w:val="20"/>
          <w:szCs w:val="20"/>
        </w:rPr>
        <w:t xml:space="preserve"> Judicial</w:t>
      </w:r>
      <w:r w:rsidRPr="009F6FDB">
        <w:rPr>
          <w:sz w:val="20"/>
          <w:szCs w:val="20"/>
        </w:rPr>
        <w:t xml:space="preserve"> Council as described in </w:t>
      </w:r>
      <w:r w:rsidR="006C75F3">
        <w:rPr>
          <w:b/>
          <w:sz w:val="20"/>
          <w:szCs w:val="20"/>
        </w:rPr>
        <w:t>Exhibit C</w:t>
      </w:r>
      <w:r w:rsidRPr="001240BF">
        <w:rPr>
          <w:sz w:val="20"/>
          <w:szCs w:val="20"/>
        </w:rPr>
        <w:t xml:space="preserve"> only upon certification that the claimed Extra Services were authorized in writing in advance by the Project Manager, an amendment was executed</w:t>
      </w:r>
      <w:r w:rsidR="002E21E4">
        <w:rPr>
          <w:sz w:val="20"/>
          <w:szCs w:val="20"/>
        </w:rPr>
        <w:t>,</w:t>
      </w:r>
      <w:r w:rsidRPr="001240BF">
        <w:rPr>
          <w:sz w:val="20"/>
          <w:szCs w:val="20"/>
        </w:rPr>
        <w:t xml:space="preserve"> and that the authorized Extra Services have been satisfactorily completed.</w:t>
      </w:r>
      <w:r w:rsidR="002E21E4">
        <w:rPr>
          <w:sz w:val="20"/>
          <w:szCs w:val="20"/>
        </w:rPr>
        <w:t xml:space="preserve"> </w:t>
      </w:r>
      <w:r w:rsidR="002E21E4" w:rsidRPr="00DD566A">
        <w:rPr>
          <w:sz w:val="20"/>
        </w:rPr>
        <w:t xml:space="preserve">If any service is </w:t>
      </w:r>
      <w:r w:rsidR="002E21E4">
        <w:rPr>
          <w:sz w:val="20"/>
        </w:rPr>
        <w:t xml:space="preserve">performed </w:t>
      </w:r>
      <w:r w:rsidR="002E21E4" w:rsidRPr="00DD566A">
        <w:rPr>
          <w:sz w:val="20"/>
        </w:rPr>
        <w:t>by Criteria Architect</w:t>
      </w:r>
      <w:r w:rsidR="002E21E4" w:rsidRPr="00DD566A" w:rsidDel="003F06BC">
        <w:rPr>
          <w:sz w:val="20"/>
        </w:rPr>
        <w:t xml:space="preserve"> </w:t>
      </w:r>
      <w:r w:rsidR="002E21E4" w:rsidRPr="00DD566A">
        <w:rPr>
          <w:sz w:val="20"/>
        </w:rPr>
        <w:t xml:space="preserve">without </w:t>
      </w:r>
      <w:r w:rsidR="002E21E4" w:rsidRPr="009D46D8">
        <w:rPr>
          <w:sz w:val="20"/>
          <w:szCs w:val="20"/>
        </w:rPr>
        <w:t>prior written authorization by the Judicial Council or the Judicial Council’s authorized representative, the Judicial Council will not be obligated to pay for such service.</w:t>
      </w:r>
    </w:p>
    <w:p w14:paraId="0CD8CCE4" w14:textId="77777777" w:rsidR="0098282B" w:rsidRPr="009D46D8" w:rsidRDefault="0098282B" w:rsidP="00E108A1">
      <w:pPr>
        <w:pStyle w:val="BodyText"/>
        <w:widowControl/>
        <w:spacing w:before="10"/>
      </w:pPr>
    </w:p>
    <w:p w14:paraId="0CD8CCE5" w14:textId="4DA81FF6" w:rsidR="0098282B" w:rsidRPr="009D46D8" w:rsidRDefault="00681481" w:rsidP="00E108A1">
      <w:pPr>
        <w:pStyle w:val="ListParagraph"/>
        <w:widowControl/>
        <w:numPr>
          <w:ilvl w:val="1"/>
          <w:numId w:val="7"/>
        </w:numPr>
        <w:tabs>
          <w:tab w:val="left" w:pos="1639"/>
          <w:tab w:val="left" w:pos="1640"/>
        </w:tabs>
        <w:ind w:right="470"/>
        <w:rPr>
          <w:sz w:val="20"/>
          <w:szCs w:val="20"/>
        </w:rPr>
      </w:pPr>
      <w:bookmarkStart w:id="61" w:name="6.2._A_written_proposal_describing_the_s"/>
      <w:bookmarkEnd w:id="61"/>
      <w:r w:rsidRPr="009D46D8">
        <w:rPr>
          <w:sz w:val="20"/>
          <w:szCs w:val="20"/>
        </w:rPr>
        <w:t xml:space="preserve">A written proposal describing the scope of the Extra Services and listing the personnel, labor duration, rates, and cost shall be submitted by the </w:t>
      </w:r>
      <w:r w:rsidR="0084527E" w:rsidRPr="009D46D8">
        <w:rPr>
          <w:sz w:val="20"/>
          <w:szCs w:val="20"/>
        </w:rPr>
        <w:t>Criteria Architect</w:t>
      </w:r>
      <w:r w:rsidRPr="009D46D8">
        <w:rPr>
          <w:sz w:val="20"/>
          <w:szCs w:val="20"/>
        </w:rPr>
        <w:t xml:space="preserve"> to the Project Manager for approval followed by a fully executed amendment before proceeding with the performance of any Extra</w:t>
      </w:r>
      <w:r w:rsidRPr="009D46D8">
        <w:rPr>
          <w:spacing w:val="-12"/>
          <w:sz w:val="20"/>
          <w:szCs w:val="20"/>
        </w:rPr>
        <w:t xml:space="preserve"> </w:t>
      </w:r>
      <w:r w:rsidRPr="009D46D8">
        <w:rPr>
          <w:sz w:val="20"/>
          <w:szCs w:val="20"/>
        </w:rPr>
        <w:t>Services.</w:t>
      </w:r>
    </w:p>
    <w:p w14:paraId="0CD8CCE6" w14:textId="77777777" w:rsidR="0098282B" w:rsidRPr="009D46D8" w:rsidRDefault="0098282B" w:rsidP="00E108A1">
      <w:pPr>
        <w:pStyle w:val="BodyText"/>
        <w:widowControl/>
        <w:spacing w:before="2"/>
      </w:pPr>
    </w:p>
    <w:p w14:paraId="0CD8CCE7" w14:textId="6809A237" w:rsidR="0098282B" w:rsidRPr="009D46D8" w:rsidRDefault="00681481" w:rsidP="00E108A1">
      <w:pPr>
        <w:pStyle w:val="ListParagraph"/>
        <w:widowControl/>
        <w:numPr>
          <w:ilvl w:val="1"/>
          <w:numId w:val="7"/>
        </w:numPr>
        <w:tabs>
          <w:tab w:val="left" w:pos="1639"/>
          <w:tab w:val="left" w:pos="1640"/>
        </w:tabs>
        <w:rPr>
          <w:sz w:val="20"/>
          <w:szCs w:val="20"/>
        </w:rPr>
      </w:pPr>
      <w:bookmarkStart w:id="62" w:name="6.3._The_Parties_acknowledge_that_the_ra"/>
      <w:bookmarkEnd w:id="62"/>
      <w:r w:rsidRPr="009D46D8">
        <w:rPr>
          <w:sz w:val="20"/>
          <w:szCs w:val="20"/>
        </w:rPr>
        <w:t xml:space="preserve">The Parties acknowledge that the rates for Extra Services will </w:t>
      </w:r>
      <w:r w:rsidR="00E42D7D" w:rsidRPr="009D46D8">
        <w:rPr>
          <w:sz w:val="20"/>
          <w:szCs w:val="20"/>
        </w:rPr>
        <w:t xml:space="preserve">be good for </w:t>
      </w:r>
      <w:r w:rsidR="00087699">
        <w:rPr>
          <w:sz w:val="20"/>
          <w:szCs w:val="20"/>
        </w:rPr>
        <w:t>three</w:t>
      </w:r>
      <w:r w:rsidR="00087699" w:rsidRPr="009D46D8">
        <w:rPr>
          <w:sz w:val="20"/>
          <w:szCs w:val="20"/>
        </w:rPr>
        <w:t xml:space="preserve"> </w:t>
      </w:r>
      <w:r w:rsidR="00E42D7D" w:rsidRPr="009D46D8">
        <w:rPr>
          <w:sz w:val="20"/>
          <w:szCs w:val="20"/>
        </w:rPr>
        <w:t>year</w:t>
      </w:r>
      <w:r w:rsidR="00087699">
        <w:rPr>
          <w:sz w:val="20"/>
          <w:szCs w:val="20"/>
        </w:rPr>
        <w:t>s</w:t>
      </w:r>
      <w:r w:rsidR="00E42D7D" w:rsidRPr="009D46D8">
        <w:rPr>
          <w:sz w:val="20"/>
          <w:szCs w:val="20"/>
        </w:rPr>
        <w:t xml:space="preserve"> and update </w:t>
      </w:r>
      <w:r w:rsidR="00087699">
        <w:rPr>
          <w:sz w:val="20"/>
          <w:szCs w:val="20"/>
        </w:rPr>
        <w:t>every two years</w:t>
      </w:r>
      <w:r w:rsidR="00E42D7D" w:rsidRPr="009D46D8">
        <w:rPr>
          <w:sz w:val="20"/>
          <w:szCs w:val="20"/>
        </w:rPr>
        <w:t xml:space="preserve"> thereafter based on Bureau of Labor </w:t>
      </w:r>
      <w:r w:rsidR="00087699">
        <w:rPr>
          <w:sz w:val="20"/>
          <w:szCs w:val="20"/>
        </w:rPr>
        <w:t>Statistics</w:t>
      </w:r>
      <w:r w:rsidR="00087699" w:rsidRPr="009D46D8">
        <w:rPr>
          <w:sz w:val="20"/>
          <w:szCs w:val="20"/>
        </w:rPr>
        <w:t xml:space="preserve"> </w:t>
      </w:r>
      <w:r w:rsidR="00CD6CD5">
        <w:rPr>
          <w:sz w:val="20"/>
          <w:szCs w:val="20"/>
        </w:rPr>
        <w:t>CPI for Urban Wage Earners and Clerical Workers (CPI-W)</w:t>
      </w:r>
      <w:r w:rsidRPr="009D46D8">
        <w:rPr>
          <w:sz w:val="20"/>
          <w:szCs w:val="20"/>
        </w:rPr>
        <w:t>.</w:t>
      </w:r>
    </w:p>
    <w:p w14:paraId="0CD8CCE8" w14:textId="77777777" w:rsidR="0098282B" w:rsidRPr="009D46D8" w:rsidRDefault="0098282B" w:rsidP="00E108A1">
      <w:pPr>
        <w:pStyle w:val="BodyText"/>
        <w:widowControl/>
        <w:spacing w:before="3"/>
      </w:pPr>
    </w:p>
    <w:p w14:paraId="0CD8CCE9" w14:textId="713AB492" w:rsidR="0098282B" w:rsidRPr="009D46D8" w:rsidRDefault="00681481" w:rsidP="00E108A1">
      <w:pPr>
        <w:pStyle w:val="Heading1"/>
        <w:widowControl/>
        <w:tabs>
          <w:tab w:val="left" w:pos="1440"/>
          <w:tab w:val="left" w:pos="1639"/>
        </w:tabs>
      </w:pPr>
      <w:bookmarkStart w:id="63" w:name="_Toc73951973"/>
      <w:r w:rsidRPr="009D46D8">
        <w:t>Article</w:t>
      </w:r>
      <w:r w:rsidRPr="009D46D8">
        <w:rPr>
          <w:spacing w:val="-2"/>
        </w:rPr>
        <w:t xml:space="preserve"> </w:t>
      </w:r>
      <w:r w:rsidR="003746CA">
        <w:t>8</w:t>
      </w:r>
      <w:r w:rsidR="00C857F7" w:rsidRPr="009D46D8">
        <w:t>.</w:t>
      </w:r>
      <w:r w:rsidR="00B73149">
        <w:tab/>
      </w:r>
      <w:r w:rsidRPr="009D46D8">
        <w:t>STANDARD OF</w:t>
      </w:r>
      <w:r w:rsidRPr="009D46D8">
        <w:rPr>
          <w:spacing w:val="1"/>
        </w:rPr>
        <w:t xml:space="preserve"> </w:t>
      </w:r>
      <w:r w:rsidRPr="009D46D8">
        <w:t>CARE</w:t>
      </w:r>
      <w:bookmarkEnd w:id="63"/>
    </w:p>
    <w:p w14:paraId="0CD8CCEA" w14:textId="77777777" w:rsidR="0098282B" w:rsidRPr="009D46D8" w:rsidRDefault="0098282B" w:rsidP="00E108A1">
      <w:pPr>
        <w:pStyle w:val="BodyText"/>
        <w:widowControl/>
        <w:spacing w:before="8"/>
        <w:rPr>
          <w:b/>
        </w:rPr>
      </w:pPr>
    </w:p>
    <w:p w14:paraId="4385E49F"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63AF9612" w14:textId="77777777" w:rsidR="003746CA" w:rsidRPr="003746CA" w:rsidRDefault="003746CA" w:rsidP="00E108A1">
      <w:pPr>
        <w:pStyle w:val="ListParagraph"/>
        <w:widowControl/>
        <w:numPr>
          <w:ilvl w:val="0"/>
          <w:numId w:val="18"/>
        </w:numPr>
        <w:tabs>
          <w:tab w:val="left" w:pos="1639"/>
          <w:tab w:val="left" w:pos="1640"/>
        </w:tabs>
        <w:rPr>
          <w:vanish/>
          <w:sz w:val="20"/>
          <w:szCs w:val="20"/>
        </w:rPr>
      </w:pPr>
    </w:p>
    <w:p w14:paraId="59AF341B" w14:textId="61B4A48D" w:rsidR="00C857F7" w:rsidRPr="00B43575" w:rsidRDefault="0084527E" w:rsidP="00E108A1">
      <w:pPr>
        <w:pStyle w:val="ListParagraph"/>
        <w:widowControl/>
        <w:numPr>
          <w:ilvl w:val="1"/>
          <w:numId w:val="18"/>
        </w:numPr>
        <w:tabs>
          <w:tab w:val="left" w:pos="1639"/>
          <w:tab w:val="left" w:pos="1640"/>
        </w:tabs>
        <w:rPr>
          <w:sz w:val="20"/>
          <w:szCs w:val="20"/>
        </w:rPr>
      </w:pPr>
      <w:r w:rsidRPr="00B43575">
        <w:rPr>
          <w:sz w:val="20"/>
          <w:szCs w:val="20"/>
        </w:rPr>
        <w:t>Criteria Architect</w:t>
      </w:r>
      <w:r w:rsidR="00681481" w:rsidRPr="00B43575">
        <w:rPr>
          <w:sz w:val="20"/>
          <w:szCs w:val="20"/>
        </w:rPr>
        <w:t xml:space="preserve">, its officers, agents, employees, subcontractors, subconsultants and any persons or entities for whom </w:t>
      </w:r>
      <w:r w:rsidRPr="00B43575">
        <w:rPr>
          <w:sz w:val="20"/>
          <w:szCs w:val="20"/>
        </w:rPr>
        <w:t>Criteria Architect</w:t>
      </w:r>
      <w:r w:rsidR="00681481" w:rsidRPr="00B43575">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B43575">
        <w:rPr>
          <w:sz w:val="20"/>
          <w:szCs w:val="20"/>
        </w:rPr>
        <w:t xml:space="preserve">Judicial </w:t>
      </w:r>
      <w:r w:rsidR="00681481" w:rsidRPr="00B43575">
        <w:rPr>
          <w:sz w:val="20"/>
          <w:szCs w:val="20"/>
        </w:rPr>
        <w:t xml:space="preserve">Council’s review, approval of, or payment for any of the Services required under this Agreement must not be construed as assent that </w:t>
      </w:r>
      <w:r w:rsidRPr="00B43575">
        <w:rPr>
          <w:sz w:val="20"/>
          <w:szCs w:val="20"/>
        </w:rPr>
        <w:t>Criteria Architect</w:t>
      </w:r>
      <w:r w:rsidR="00681481" w:rsidRPr="00B43575">
        <w:rPr>
          <w:sz w:val="20"/>
          <w:szCs w:val="20"/>
        </w:rPr>
        <w:t xml:space="preserve"> has complied, nor in any way relieve the </w:t>
      </w:r>
      <w:r w:rsidRPr="00B43575">
        <w:rPr>
          <w:sz w:val="20"/>
          <w:szCs w:val="20"/>
        </w:rPr>
        <w:t>Criteria Architect</w:t>
      </w:r>
      <w:r w:rsidR="00681481" w:rsidRPr="00B43575">
        <w:rPr>
          <w:sz w:val="20"/>
          <w:szCs w:val="20"/>
        </w:rPr>
        <w:t xml:space="preserve"> of compliance, with (i) the applicable standard of care or (ii) applicable statutes, regulations, rules, </w:t>
      </w:r>
      <w:r w:rsidR="00DF2CC1" w:rsidRPr="00B43575">
        <w:rPr>
          <w:sz w:val="20"/>
          <w:szCs w:val="20"/>
        </w:rPr>
        <w:t>guidelines,</w:t>
      </w:r>
      <w:r w:rsidR="00681481" w:rsidRPr="00B43575">
        <w:rPr>
          <w:sz w:val="20"/>
          <w:szCs w:val="20"/>
        </w:rPr>
        <w:t xml:space="preserve"> and requirements.</w:t>
      </w:r>
    </w:p>
    <w:p w14:paraId="1974DBBC" w14:textId="77777777" w:rsidR="00C857F7" w:rsidRPr="00B43575" w:rsidRDefault="00C857F7" w:rsidP="00E108A1">
      <w:pPr>
        <w:widowControl/>
        <w:tabs>
          <w:tab w:val="left" w:pos="1639"/>
          <w:tab w:val="left" w:pos="1640"/>
        </w:tabs>
        <w:rPr>
          <w:sz w:val="20"/>
          <w:szCs w:val="20"/>
        </w:rPr>
      </w:pPr>
    </w:p>
    <w:p w14:paraId="59499A2F" w14:textId="60B7102F" w:rsidR="00C857F7" w:rsidRPr="00B43575" w:rsidRDefault="00656D8B" w:rsidP="00E108A1">
      <w:pPr>
        <w:pStyle w:val="ListParagraph"/>
        <w:widowControl/>
        <w:numPr>
          <w:ilvl w:val="1"/>
          <w:numId w:val="18"/>
        </w:numPr>
        <w:tabs>
          <w:tab w:val="left" w:pos="1639"/>
          <w:tab w:val="left" w:pos="1640"/>
        </w:tabs>
        <w:rPr>
          <w:sz w:val="20"/>
          <w:szCs w:val="20"/>
        </w:rPr>
      </w:pPr>
      <w:r w:rsidRPr="00D57EE8">
        <w:rPr>
          <w:sz w:val="20"/>
          <w:szCs w:val="20"/>
        </w:rPr>
        <w:t>Criteria</w:t>
      </w:r>
      <w:r>
        <w:rPr>
          <w:sz w:val="20"/>
          <w:szCs w:val="20"/>
        </w:rPr>
        <w:t xml:space="preserve"> </w:t>
      </w:r>
      <w:r w:rsidR="007D0964" w:rsidRPr="009D46D8">
        <w:rPr>
          <w:sz w:val="20"/>
          <w:szCs w:val="20"/>
        </w:rPr>
        <w:t>Architect</w:t>
      </w:r>
      <w:r w:rsidR="007D0964" w:rsidRPr="009D46D8" w:rsidDel="00FF2C74">
        <w:rPr>
          <w:sz w:val="20"/>
          <w:szCs w:val="20"/>
        </w:rPr>
        <w:t xml:space="preserve"> </w:t>
      </w:r>
      <w:r w:rsidR="007D0964" w:rsidRPr="009D46D8">
        <w:rPr>
          <w:sz w:val="20"/>
          <w:szCs w:val="20"/>
        </w:rPr>
        <w:t>shall provide Services that comply with all applicable requirements of federal, state, and local law including, without limitation, the following statutes, regulations</w:t>
      </w:r>
      <w:r w:rsidR="002E21E4" w:rsidRPr="009D46D8">
        <w:rPr>
          <w:sz w:val="20"/>
          <w:szCs w:val="20"/>
        </w:rPr>
        <w:t>,</w:t>
      </w:r>
      <w:r w:rsidR="007D0964" w:rsidRPr="009D46D8">
        <w:rPr>
          <w:sz w:val="20"/>
          <w:szCs w:val="20"/>
        </w:rPr>
        <w:t xml:space="preserve"> and standards:  </w:t>
      </w:r>
    </w:p>
    <w:p w14:paraId="382B4A05" w14:textId="77777777" w:rsidR="00C857F7" w:rsidRPr="00B43575" w:rsidRDefault="00C857F7" w:rsidP="00E108A1">
      <w:pPr>
        <w:widowControl/>
        <w:tabs>
          <w:tab w:val="left" w:pos="1639"/>
          <w:tab w:val="left" w:pos="1640"/>
        </w:tabs>
        <w:rPr>
          <w:sz w:val="20"/>
          <w:szCs w:val="20"/>
        </w:rPr>
      </w:pPr>
    </w:p>
    <w:p w14:paraId="1029C6C0" w14:textId="64BA472E"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24, California Building Standards Code, including all amendments thereto.</w:t>
      </w:r>
    </w:p>
    <w:p w14:paraId="2DBA782A" w14:textId="77777777" w:rsidR="007D0964" w:rsidRPr="00B43575" w:rsidRDefault="007D0964" w:rsidP="00E108A1">
      <w:pPr>
        <w:pStyle w:val="ListParagraph"/>
        <w:widowControl/>
        <w:tabs>
          <w:tab w:val="left" w:pos="1639"/>
          <w:tab w:val="left" w:pos="1640"/>
        </w:tabs>
        <w:ind w:left="1658" w:firstLine="0"/>
        <w:rPr>
          <w:sz w:val="20"/>
          <w:szCs w:val="20"/>
        </w:rPr>
      </w:pPr>
    </w:p>
    <w:p w14:paraId="65A09C04"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Trial Court Facilities Standards.</w:t>
      </w:r>
    </w:p>
    <w:p w14:paraId="5D8E22DA" w14:textId="77777777" w:rsidR="007D0964" w:rsidRPr="00B43575" w:rsidRDefault="007D0964" w:rsidP="00E108A1">
      <w:pPr>
        <w:pStyle w:val="ListParagraph"/>
        <w:widowControl/>
        <w:tabs>
          <w:tab w:val="left" w:pos="1639"/>
          <w:tab w:val="left" w:pos="1640"/>
        </w:tabs>
        <w:ind w:left="1730" w:firstLine="0"/>
        <w:rPr>
          <w:sz w:val="20"/>
          <w:szCs w:val="20"/>
        </w:rPr>
      </w:pPr>
    </w:p>
    <w:p w14:paraId="30DBDBD0" w14:textId="77777777" w:rsidR="007D0964"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California Code of Regulations, Title 19,</w:t>
      </w:r>
      <w:r w:rsidRPr="00B43575" w:rsidDel="009C567D">
        <w:rPr>
          <w:sz w:val="20"/>
          <w:szCs w:val="20"/>
        </w:rPr>
        <w:t xml:space="preserve"> </w:t>
      </w:r>
      <w:r w:rsidRPr="00B43575">
        <w:rPr>
          <w:sz w:val="20"/>
          <w:szCs w:val="20"/>
        </w:rPr>
        <w:t>Regulations of the State Fire Marshall, and all pertinent local fire safety codes, rules, regulations, or ordinances.</w:t>
      </w:r>
    </w:p>
    <w:p w14:paraId="7D8C9380" w14:textId="048FB472" w:rsidR="007D0964" w:rsidRPr="00B43575" w:rsidRDefault="007D0964" w:rsidP="00E108A1">
      <w:pPr>
        <w:pStyle w:val="ListParagraph"/>
        <w:widowControl/>
        <w:tabs>
          <w:tab w:val="left" w:pos="1639"/>
          <w:tab w:val="left" w:pos="1640"/>
        </w:tabs>
        <w:ind w:left="1730" w:firstLine="0"/>
        <w:rPr>
          <w:sz w:val="20"/>
          <w:szCs w:val="20"/>
        </w:rPr>
      </w:pPr>
    </w:p>
    <w:p w14:paraId="34ECB04C"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Americans with Disabilities Act.</w:t>
      </w:r>
    </w:p>
    <w:p w14:paraId="7734311E" w14:textId="77777777" w:rsidR="002328F9" w:rsidRPr="00B43575" w:rsidRDefault="002328F9" w:rsidP="00E108A1">
      <w:pPr>
        <w:pStyle w:val="ListParagraph"/>
        <w:widowControl/>
        <w:rPr>
          <w:sz w:val="20"/>
          <w:szCs w:val="20"/>
        </w:rPr>
      </w:pPr>
    </w:p>
    <w:p w14:paraId="008F8800" w14:textId="77777777" w:rsidR="002328F9" w:rsidRPr="00B43575" w:rsidRDefault="007D0964" w:rsidP="00E108A1">
      <w:pPr>
        <w:pStyle w:val="ListParagraph"/>
        <w:widowControl/>
        <w:numPr>
          <w:ilvl w:val="2"/>
          <w:numId w:val="18"/>
        </w:numPr>
        <w:tabs>
          <w:tab w:val="left" w:pos="1639"/>
          <w:tab w:val="left" w:pos="1640"/>
        </w:tabs>
        <w:rPr>
          <w:sz w:val="20"/>
          <w:szCs w:val="20"/>
        </w:rPr>
      </w:pPr>
      <w:r w:rsidRPr="00B43575">
        <w:rPr>
          <w:sz w:val="20"/>
          <w:szCs w:val="20"/>
        </w:rPr>
        <w:t>U. S. Copyright Act.</w:t>
      </w:r>
    </w:p>
    <w:p w14:paraId="1D6127C4" w14:textId="77777777" w:rsidR="002328F9" w:rsidRPr="009D46D8" w:rsidRDefault="002328F9" w:rsidP="00E108A1">
      <w:pPr>
        <w:pStyle w:val="ListParagraph"/>
        <w:widowControl/>
        <w:rPr>
          <w:sz w:val="20"/>
          <w:szCs w:val="20"/>
        </w:rPr>
      </w:pPr>
    </w:p>
    <w:p w14:paraId="7C4C79E3" w14:textId="1C923500" w:rsidR="007D0964" w:rsidRDefault="007D0964" w:rsidP="00E108A1">
      <w:pPr>
        <w:pStyle w:val="ListParagraph"/>
        <w:widowControl/>
        <w:numPr>
          <w:ilvl w:val="2"/>
          <w:numId w:val="18"/>
        </w:numPr>
        <w:tabs>
          <w:tab w:val="left" w:pos="1639"/>
          <w:tab w:val="left" w:pos="1640"/>
        </w:tabs>
        <w:rPr>
          <w:sz w:val="20"/>
          <w:szCs w:val="20"/>
        </w:rPr>
      </w:pPr>
      <w:r w:rsidRPr="009D46D8">
        <w:rPr>
          <w:sz w:val="20"/>
          <w:szCs w:val="20"/>
        </w:rPr>
        <w:t xml:space="preserve">Notwithstanding subsequent approvals by </w:t>
      </w:r>
      <w:r w:rsidR="002328F9" w:rsidRPr="009D46D8">
        <w:rPr>
          <w:sz w:val="20"/>
          <w:szCs w:val="20"/>
        </w:rPr>
        <w:t xml:space="preserve">any </w:t>
      </w:r>
      <w:r w:rsidRPr="009D46D8">
        <w:rPr>
          <w:sz w:val="20"/>
          <w:szCs w:val="20"/>
        </w:rPr>
        <w:t>Authority Having Jurisdiction, Criteria Architect’s</w:t>
      </w:r>
      <w:r w:rsidRPr="009D46D8" w:rsidDel="00FF2C74">
        <w:rPr>
          <w:sz w:val="20"/>
          <w:szCs w:val="20"/>
        </w:rPr>
        <w:t xml:space="preserve"> </w:t>
      </w:r>
      <w:r w:rsidRPr="009D46D8">
        <w:rPr>
          <w:sz w:val="20"/>
          <w:szCs w:val="20"/>
        </w:rPr>
        <w:t>failure to comply with these requirements shall be considered a material breach of this Agreement.</w:t>
      </w:r>
    </w:p>
    <w:p w14:paraId="3C96B9DB" w14:textId="77777777" w:rsidR="007E0893" w:rsidRPr="00B43575" w:rsidRDefault="007E0893" w:rsidP="00E108A1">
      <w:pPr>
        <w:pStyle w:val="ListParagraph"/>
        <w:widowControl/>
        <w:rPr>
          <w:sz w:val="20"/>
          <w:szCs w:val="20"/>
        </w:rPr>
      </w:pPr>
    </w:p>
    <w:p w14:paraId="3007F6E0" w14:textId="25486524" w:rsidR="007E0893" w:rsidRDefault="007E0893" w:rsidP="00E108A1">
      <w:pPr>
        <w:pStyle w:val="ListParagraph"/>
        <w:widowControl/>
        <w:numPr>
          <w:ilvl w:val="1"/>
          <w:numId w:val="18"/>
        </w:numPr>
        <w:tabs>
          <w:tab w:val="left" w:pos="1639"/>
          <w:tab w:val="left" w:pos="1640"/>
        </w:tabs>
        <w:spacing w:after="120"/>
        <w:ind w:left="1282"/>
        <w:rPr>
          <w:sz w:val="20"/>
          <w:szCs w:val="20"/>
        </w:rPr>
      </w:pPr>
      <w:r w:rsidRPr="007E0893">
        <w:rPr>
          <w:sz w:val="20"/>
          <w:szCs w:val="20"/>
        </w:rPr>
        <w:t xml:space="preserve">The Criteria Architect is responsible for the cost of construction change orders caused directly by the Criteria Architect’s willful misconduct or negligent acts, </w:t>
      </w:r>
      <w:r w:rsidR="00DF2CC1" w:rsidRPr="007E0893">
        <w:rPr>
          <w:sz w:val="20"/>
          <w:szCs w:val="20"/>
        </w:rPr>
        <w:t>errors,</w:t>
      </w:r>
      <w:r w:rsidRPr="007E0893">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B43575" w:rsidRDefault="00D96C23" w:rsidP="00E108A1">
      <w:pPr>
        <w:widowControl/>
        <w:tabs>
          <w:tab w:val="left" w:pos="1639"/>
          <w:tab w:val="left" w:pos="1640"/>
        </w:tabs>
        <w:spacing w:after="120"/>
        <w:ind w:left="922"/>
        <w:rPr>
          <w:sz w:val="20"/>
          <w:szCs w:val="20"/>
        </w:rPr>
      </w:pPr>
    </w:p>
    <w:p w14:paraId="7D8BE932" w14:textId="62B491BB" w:rsidR="00186B7D" w:rsidRPr="00CD6CD5" w:rsidRDefault="00186B7D" w:rsidP="00E108A1">
      <w:pPr>
        <w:pStyle w:val="Heading1"/>
        <w:widowControl/>
        <w:tabs>
          <w:tab w:val="left" w:pos="1639"/>
        </w:tabs>
      </w:pPr>
      <w:bookmarkStart w:id="64" w:name="_Toc73951974"/>
      <w:r w:rsidRPr="001240BF">
        <w:lastRenderedPageBreak/>
        <w:t>Article</w:t>
      </w:r>
      <w:r w:rsidRPr="001240BF">
        <w:rPr>
          <w:spacing w:val="-2"/>
        </w:rPr>
        <w:t xml:space="preserve"> </w:t>
      </w:r>
      <w:r w:rsidR="003746CA">
        <w:t>9</w:t>
      </w:r>
      <w:r>
        <w:t>.</w:t>
      </w:r>
      <w:r w:rsidR="00B73149">
        <w:tab/>
      </w:r>
      <w:r w:rsidRPr="00CD6CD5">
        <w:t>ACCEPTANCE</w:t>
      </w:r>
      <w:bookmarkEnd w:id="64"/>
    </w:p>
    <w:p w14:paraId="09AF991C" w14:textId="77777777" w:rsidR="00186B7D" w:rsidRPr="0006578C" w:rsidRDefault="00186B7D" w:rsidP="00E108A1">
      <w:pPr>
        <w:widowControl/>
        <w:ind w:left="720"/>
        <w:rPr>
          <w:sz w:val="20"/>
          <w:szCs w:val="20"/>
          <w:u w:val="single"/>
        </w:rPr>
      </w:pPr>
    </w:p>
    <w:p w14:paraId="30917973" w14:textId="4A8495EC" w:rsidR="00186B7D" w:rsidRPr="00B43575" w:rsidRDefault="00DD2912" w:rsidP="00E108A1">
      <w:pPr>
        <w:widowControl/>
        <w:autoSpaceDE/>
        <w:autoSpaceDN/>
        <w:ind w:left="1350" w:hanging="540"/>
        <w:rPr>
          <w:sz w:val="20"/>
          <w:szCs w:val="20"/>
          <w:u w:val="single"/>
        </w:rPr>
      </w:pPr>
      <w:r w:rsidRPr="0006578C">
        <w:rPr>
          <w:sz w:val="20"/>
          <w:szCs w:val="20"/>
        </w:rPr>
        <w:t>9.1</w:t>
      </w:r>
      <w:r w:rsidRPr="0006578C">
        <w:rPr>
          <w:sz w:val="20"/>
          <w:szCs w:val="20"/>
        </w:rPr>
        <w:tab/>
      </w:r>
      <w:r w:rsidR="00186B7D" w:rsidRPr="00B43575">
        <w:rPr>
          <w:sz w:val="20"/>
          <w:szCs w:val="20"/>
        </w:rPr>
        <w:t xml:space="preserve">In addition to any specific criteria specified in </w:t>
      </w:r>
      <w:r w:rsidR="006C75F3">
        <w:rPr>
          <w:b/>
          <w:bCs/>
          <w:sz w:val="20"/>
          <w:szCs w:val="20"/>
        </w:rPr>
        <w:t>Exhibit B</w:t>
      </w:r>
      <w:r w:rsidR="00186B7D" w:rsidRPr="00B43575">
        <w:rPr>
          <w:b/>
          <w:bCs/>
          <w:sz w:val="20"/>
          <w:szCs w:val="20"/>
        </w:rPr>
        <w:t>,</w:t>
      </w:r>
      <w:r w:rsidR="00186B7D" w:rsidRPr="00B43575">
        <w:rPr>
          <w:sz w:val="20"/>
          <w:szCs w:val="20"/>
        </w:rPr>
        <w:t xml:space="preserve"> the Judicial Council’s Project Manager will apply the following criteria in determining whether to accept the Work:</w:t>
      </w:r>
    </w:p>
    <w:p w14:paraId="57ED060B" w14:textId="77777777" w:rsidR="00186B7D" w:rsidRPr="00CD6CD5" w:rsidRDefault="00186B7D" w:rsidP="00E108A1">
      <w:pPr>
        <w:pStyle w:val="ListParagraph"/>
        <w:widowControl/>
        <w:rPr>
          <w:sz w:val="20"/>
          <w:szCs w:val="20"/>
          <w:u w:val="single"/>
        </w:rPr>
      </w:pPr>
    </w:p>
    <w:p w14:paraId="3B0DC8F6" w14:textId="6CC46031" w:rsidR="00186B7D" w:rsidRPr="00B43575" w:rsidRDefault="00DD2912" w:rsidP="00E108A1">
      <w:pPr>
        <w:widowControl/>
        <w:autoSpaceDE/>
        <w:autoSpaceDN/>
        <w:ind w:left="1440"/>
        <w:rPr>
          <w:sz w:val="20"/>
          <w:szCs w:val="20"/>
        </w:rPr>
      </w:pPr>
      <w:r w:rsidRPr="0006578C">
        <w:rPr>
          <w:sz w:val="20"/>
          <w:szCs w:val="20"/>
        </w:rPr>
        <w:t>9.1.1</w:t>
      </w:r>
      <w:r w:rsidRPr="0006578C">
        <w:rPr>
          <w:sz w:val="20"/>
          <w:szCs w:val="20"/>
        </w:rPr>
        <w:tab/>
      </w:r>
      <w:r w:rsidR="00186B7D" w:rsidRPr="00B43575">
        <w:rPr>
          <w:sz w:val="20"/>
          <w:szCs w:val="20"/>
        </w:rPr>
        <w:t>Timeliness</w:t>
      </w:r>
      <w:r w:rsidR="00186B7D" w:rsidRPr="0006578C">
        <w:rPr>
          <w:sz w:val="20"/>
          <w:szCs w:val="20"/>
        </w:rPr>
        <w:t xml:space="preserve">:  </w:t>
      </w:r>
      <w:r w:rsidR="007B6537" w:rsidRPr="0006578C">
        <w:rPr>
          <w:sz w:val="20"/>
          <w:szCs w:val="20"/>
        </w:rPr>
        <w:t>The</w:t>
      </w:r>
      <w:r w:rsidR="00186B7D" w:rsidRPr="0006578C">
        <w:rPr>
          <w:sz w:val="20"/>
          <w:szCs w:val="20"/>
        </w:rPr>
        <w:t xml:space="preserve"> Work was provided on time and according to the Project schedule;</w:t>
      </w:r>
    </w:p>
    <w:p w14:paraId="1AE34D9A" w14:textId="77777777" w:rsidR="00186B7D" w:rsidRPr="00B43575" w:rsidRDefault="00186B7D" w:rsidP="00E108A1">
      <w:pPr>
        <w:widowControl/>
        <w:ind w:left="2160"/>
        <w:rPr>
          <w:sz w:val="20"/>
          <w:szCs w:val="20"/>
        </w:rPr>
      </w:pPr>
    </w:p>
    <w:p w14:paraId="1D24C452" w14:textId="749CDA0E" w:rsidR="00186B7D" w:rsidRPr="00B43575" w:rsidRDefault="00DD2912" w:rsidP="00E108A1">
      <w:pPr>
        <w:widowControl/>
        <w:autoSpaceDE/>
        <w:autoSpaceDN/>
        <w:ind w:left="1440"/>
        <w:rPr>
          <w:sz w:val="20"/>
          <w:szCs w:val="20"/>
        </w:rPr>
      </w:pPr>
      <w:r w:rsidRPr="0006578C">
        <w:rPr>
          <w:sz w:val="20"/>
          <w:szCs w:val="20"/>
        </w:rPr>
        <w:t xml:space="preserve">9.1.2       </w:t>
      </w:r>
      <w:r w:rsidR="00186B7D" w:rsidRPr="00B43575">
        <w:rPr>
          <w:sz w:val="20"/>
          <w:szCs w:val="20"/>
        </w:rPr>
        <w:t>Completeness</w:t>
      </w:r>
      <w:r w:rsidR="00186B7D" w:rsidRPr="0006578C">
        <w:rPr>
          <w:sz w:val="20"/>
          <w:szCs w:val="20"/>
        </w:rPr>
        <w:t xml:space="preserve">:  </w:t>
      </w:r>
      <w:r w:rsidR="007B6537" w:rsidRPr="0006578C">
        <w:rPr>
          <w:sz w:val="20"/>
          <w:szCs w:val="20"/>
        </w:rPr>
        <w:t>The</w:t>
      </w:r>
      <w:r w:rsidR="00186B7D" w:rsidRPr="0006578C">
        <w:rPr>
          <w:sz w:val="20"/>
          <w:szCs w:val="20"/>
        </w:rPr>
        <w:t xml:space="preserve"> Work contained all of the attributes and elements required by this Agreement; and</w:t>
      </w:r>
    </w:p>
    <w:p w14:paraId="268C3A2F" w14:textId="77777777" w:rsidR="00186B7D" w:rsidRPr="00B43575" w:rsidRDefault="00186B7D" w:rsidP="00E108A1">
      <w:pPr>
        <w:widowControl/>
        <w:ind w:left="2160"/>
        <w:rPr>
          <w:sz w:val="20"/>
          <w:szCs w:val="20"/>
        </w:rPr>
      </w:pPr>
    </w:p>
    <w:p w14:paraId="6CA0DFFC" w14:textId="37B78F38" w:rsidR="00186B7D" w:rsidRPr="0006578C" w:rsidRDefault="00DD2912" w:rsidP="00E108A1">
      <w:pPr>
        <w:widowControl/>
        <w:autoSpaceDE/>
        <w:autoSpaceDN/>
        <w:ind w:left="1440"/>
        <w:rPr>
          <w:sz w:val="20"/>
          <w:szCs w:val="20"/>
          <w:u w:val="single"/>
        </w:rPr>
      </w:pPr>
      <w:r w:rsidRPr="0006578C">
        <w:rPr>
          <w:sz w:val="20"/>
          <w:szCs w:val="20"/>
        </w:rPr>
        <w:t xml:space="preserve">9.1.3       </w:t>
      </w:r>
      <w:r w:rsidR="00186B7D" w:rsidRPr="00B43575">
        <w:rPr>
          <w:sz w:val="20"/>
          <w:szCs w:val="20"/>
        </w:rPr>
        <w:t>Technical Accuracy</w:t>
      </w:r>
      <w:r w:rsidR="00186B7D" w:rsidRPr="0006578C">
        <w:rPr>
          <w:sz w:val="20"/>
          <w:szCs w:val="20"/>
        </w:rPr>
        <w:t xml:space="preserve">:  </w:t>
      </w:r>
      <w:r w:rsidR="007B6537" w:rsidRPr="0006578C">
        <w:rPr>
          <w:sz w:val="20"/>
          <w:szCs w:val="20"/>
        </w:rPr>
        <w:t>The</w:t>
      </w:r>
      <w:r w:rsidR="00186B7D" w:rsidRPr="0006578C">
        <w:rPr>
          <w:sz w:val="20"/>
          <w:szCs w:val="20"/>
        </w:rPr>
        <w:t xml:space="preserve"> Work complied with specific standards specified in this Agreement.</w:t>
      </w:r>
    </w:p>
    <w:p w14:paraId="72BDA840" w14:textId="77777777" w:rsidR="00186B7D" w:rsidRPr="00B43575" w:rsidRDefault="00186B7D" w:rsidP="00E108A1">
      <w:pPr>
        <w:widowControl/>
        <w:ind w:left="2160"/>
        <w:rPr>
          <w:sz w:val="20"/>
          <w:szCs w:val="20"/>
          <w:u w:val="single"/>
        </w:rPr>
      </w:pPr>
    </w:p>
    <w:p w14:paraId="70EC9A0E" w14:textId="72AAF9D0" w:rsidR="00186B7D" w:rsidRPr="00B43575" w:rsidRDefault="00DD2912" w:rsidP="00E108A1">
      <w:pPr>
        <w:widowControl/>
        <w:autoSpaceDE/>
        <w:autoSpaceDN/>
        <w:ind w:left="1350" w:hanging="630"/>
        <w:rPr>
          <w:sz w:val="20"/>
          <w:szCs w:val="20"/>
          <w:u w:val="single"/>
        </w:rPr>
      </w:pPr>
      <w:r w:rsidRPr="00B43575">
        <w:rPr>
          <w:sz w:val="20"/>
          <w:szCs w:val="20"/>
        </w:rPr>
        <w:t>9.2</w:t>
      </w:r>
      <w:r w:rsidRPr="00B43575">
        <w:rPr>
          <w:sz w:val="20"/>
          <w:szCs w:val="20"/>
        </w:rPr>
        <w:tab/>
      </w:r>
      <w:r w:rsidR="00186B7D" w:rsidRPr="00B43575">
        <w:rPr>
          <w:sz w:val="20"/>
          <w:szCs w:val="20"/>
        </w:rPr>
        <w:t xml:space="preserve">The Judicial Council’s acceptance of a Service or Material shall be evidenced only by a written </w:t>
      </w:r>
      <w:r w:rsidR="00BF4E82" w:rsidRPr="00B43575">
        <w:rPr>
          <w:sz w:val="20"/>
          <w:szCs w:val="20"/>
        </w:rPr>
        <w:t>Notice</w:t>
      </w:r>
      <w:r w:rsidR="00186B7D" w:rsidRPr="00B43575">
        <w:rPr>
          <w:sz w:val="20"/>
          <w:szCs w:val="20"/>
        </w:rPr>
        <w:t xml:space="preserve"> of Acceptance and no other act or communication, or absence of the same shall be construed as an Acceptance.  Acceptance by the Judicial Council does not relieve Criteria Architect</w:t>
      </w:r>
      <w:r w:rsidR="00186B7D" w:rsidRPr="00B43575" w:rsidDel="003F06BC">
        <w:rPr>
          <w:sz w:val="20"/>
          <w:szCs w:val="20"/>
        </w:rPr>
        <w:t xml:space="preserve"> </w:t>
      </w:r>
      <w:r w:rsidR="00186B7D" w:rsidRPr="00B43575">
        <w:rPr>
          <w:sz w:val="20"/>
          <w:szCs w:val="20"/>
        </w:rPr>
        <w:t>of its obligations under this Agreement.</w:t>
      </w:r>
    </w:p>
    <w:p w14:paraId="3FDF0033" w14:textId="77777777" w:rsidR="00186B7D" w:rsidRPr="00CD6CD5" w:rsidRDefault="00186B7D" w:rsidP="00E108A1">
      <w:pPr>
        <w:pStyle w:val="ListParagraph"/>
        <w:widowControl/>
        <w:rPr>
          <w:sz w:val="20"/>
          <w:szCs w:val="20"/>
          <w:u w:val="single"/>
        </w:rPr>
      </w:pPr>
    </w:p>
    <w:p w14:paraId="69177AC5" w14:textId="243E9CB9" w:rsidR="00186B7D" w:rsidRPr="00B43575" w:rsidRDefault="00DD2912" w:rsidP="00E108A1">
      <w:pPr>
        <w:widowControl/>
        <w:autoSpaceDE/>
        <w:autoSpaceDN/>
        <w:ind w:left="1350" w:hanging="622"/>
        <w:rPr>
          <w:sz w:val="20"/>
          <w:szCs w:val="20"/>
          <w:u w:val="single"/>
        </w:rPr>
      </w:pPr>
      <w:r w:rsidRPr="0006578C">
        <w:rPr>
          <w:sz w:val="20"/>
          <w:szCs w:val="20"/>
        </w:rPr>
        <w:t xml:space="preserve">9.3        </w:t>
      </w:r>
      <w:r w:rsidR="00186B7D" w:rsidRPr="0006578C">
        <w:rPr>
          <w:sz w:val="20"/>
          <w:szCs w:val="20"/>
        </w:rPr>
        <w:t>If the Judicial Council’s Project Manager rejects Work, Criteria Architect</w:t>
      </w:r>
      <w:r w:rsidR="00186B7D" w:rsidRPr="0006578C" w:rsidDel="003F06BC">
        <w:rPr>
          <w:sz w:val="20"/>
          <w:szCs w:val="20"/>
        </w:rPr>
        <w:t xml:space="preserve"> </w:t>
      </w:r>
      <w:r w:rsidR="00186B7D" w:rsidRPr="0006578C">
        <w:rPr>
          <w:sz w:val="20"/>
          <w:szCs w:val="20"/>
        </w:rPr>
        <w:t xml:space="preserve">shall provide a cure in accordance with the </w:t>
      </w:r>
      <w:r w:rsidRPr="00B43575">
        <w:rPr>
          <w:sz w:val="20"/>
          <w:szCs w:val="20"/>
        </w:rPr>
        <w:t xml:space="preserve">             p</w:t>
      </w:r>
      <w:r w:rsidR="00186B7D" w:rsidRPr="00B43575">
        <w:rPr>
          <w:sz w:val="20"/>
          <w:szCs w:val="20"/>
        </w:rPr>
        <w:t>rovisions of this Agreement.</w:t>
      </w:r>
    </w:p>
    <w:p w14:paraId="44CDB407" w14:textId="77777777" w:rsidR="00186B7D" w:rsidRPr="00CD6CD5" w:rsidRDefault="00186B7D" w:rsidP="00E108A1">
      <w:pPr>
        <w:pStyle w:val="ListParagraph"/>
        <w:widowControl/>
        <w:rPr>
          <w:sz w:val="20"/>
          <w:szCs w:val="20"/>
          <w:u w:val="single"/>
        </w:rPr>
      </w:pPr>
    </w:p>
    <w:p w14:paraId="22804FEE" w14:textId="020F0303" w:rsidR="00186B7D" w:rsidRPr="00B43575" w:rsidRDefault="00DD2912" w:rsidP="00E108A1">
      <w:pPr>
        <w:widowControl/>
        <w:autoSpaceDE/>
        <w:autoSpaceDN/>
        <w:ind w:left="1350" w:hanging="630"/>
        <w:rPr>
          <w:sz w:val="20"/>
          <w:szCs w:val="20"/>
          <w:u w:val="single"/>
        </w:rPr>
      </w:pPr>
      <w:r w:rsidRPr="0006578C">
        <w:rPr>
          <w:sz w:val="20"/>
          <w:szCs w:val="20"/>
        </w:rPr>
        <w:t xml:space="preserve">9.4       </w:t>
      </w:r>
      <w:r w:rsidR="00186B7D" w:rsidRPr="0006578C">
        <w:rPr>
          <w:sz w:val="20"/>
          <w:szCs w:val="20"/>
        </w:rPr>
        <w:t>If the Judicial Council’s Project Manager does not accept Work and Criteria Architect</w:t>
      </w:r>
      <w:r w:rsidR="00186B7D" w:rsidRPr="0006578C" w:rsidDel="003F06BC">
        <w:rPr>
          <w:sz w:val="20"/>
          <w:szCs w:val="20"/>
        </w:rPr>
        <w:t xml:space="preserve"> </w:t>
      </w:r>
      <w:r w:rsidR="00186B7D" w:rsidRPr="0006578C">
        <w:rPr>
          <w:sz w:val="20"/>
          <w:szCs w:val="20"/>
        </w:rPr>
        <w:t>disputes such action, the Parties agree to first attempt to settle their dispute according to the disputes process set forth herein.</w:t>
      </w:r>
    </w:p>
    <w:p w14:paraId="396C8F14" w14:textId="6D852225" w:rsidR="00BE290D" w:rsidRPr="00B43575" w:rsidRDefault="00BE290D" w:rsidP="00E108A1">
      <w:pPr>
        <w:pStyle w:val="ListParagraph"/>
        <w:widowControl/>
        <w:rPr>
          <w:sz w:val="20"/>
          <w:szCs w:val="20"/>
          <w:u w:val="single"/>
        </w:rPr>
      </w:pPr>
    </w:p>
    <w:p w14:paraId="7AAEECF6" w14:textId="66B8FE5E" w:rsidR="00BD10AB" w:rsidRDefault="00BD10AB" w:rsidP="00E108A1">
      <w:pPr>
        <w:pStyle w:val="Heading1"/>
        <w:widowControl/>
        <w:tabs>
          <w:tab w:val="left" w:pos="1639"/>
        </w:tabs>
        <w:ind w:left="0" w:firstLine="90"/>
      </w:pPr>
      <w:bookmarkStart w:id="65" w:name="_Toc73951975"/>
      <w:r w:rsidRPr="00CD6CD5">
        <w:t>Article</w:t>
      </w:r>
      <w:r w:rsidRPr="00CD6CD5">
        <w:rPr>
          <w:spacing w:val="-2"/>
        </w:rPr>
        <w:t xml:space="preserve"> </w:t>
      </w:r>
      <w:r w:rsidRPr="00CD6CD5">
        <w:t>1</w:t>
      </w:r>
      <w:r w:rsidR="00DD2912" w:rsidRPr="00CD6CD5">
        <w:t>0</w:t>
      </w:r>
      <w:r w:rsidRPr="00CD6CD5">
        <w:t>.</w:t>
      </w:r>
      <w:r w:rsidR="00B73149">
        <w:tab/>
      </w:r>
      <w:r w:rsidR="00C6286F">
        <w:t>PERFORMANCE REVIEW</w:t>
      </w:r>
      <w:bookmarkEnd w:id="65"/>
    </w:p>
    <w:p w14:paraId="0B6366A1" w14:textId="65389A5F" w:rsidR="00C6286F" w:rsidRDefault="00C6286F" w:rsidP="00E108A1">
      <w:pPr>
        <w:pStyle w:val="BodyText"/>
        <w:widowControl/>
      </w:pPr>
    </w:p>
    <w:p w14:paraId="4A90A9A8" w14:textId="71169B68" w:rsidR="005F4EF9" w:rsidRPr="0099243D" w:rsidRDefault="005F4EF9" w:rsidP="00E108A1">
      <w:pPr>
        <w:pStyle w:val="BodyText"/>
        <w:widowControl/>
        <w:tabs>
          <w:tab w:val="left" w:pos="1350"/>
        </w:tabs>
        <w:spacing w:after="240"/>
        <w:ind w:left="1354" w:hanging="634"/>
      </w:pPr>
      <w:r w:rsidRPr="009715F8">
        <w:rPr>
          <w:rStyle w:val="BodyTextChar"/>
        </w:rPr>
        <w:t>10.1</w:t>
      </w:r>
      <w:r w:rsidRPr="009715F8">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9715F8" w:rsidDel="0085417B">
        <w:rPr>
          <w:rStyle w:val="BodyTextChar"/>
        </w:rPr>
        <w:t xml:space="preserve"> </w:t>
      </w:r>
      <w:r w:rsidRPr="009715F8">
        <w:rPr>
          <w:rStyle w:val="BodyTextChar"/>
        </w:rPr>
        <w:t>performance that the Judicial Council reasonably determines are severe or continuing and compromises the quality of Criteria Architect’s Work if not corrected, will be reported to the Criteria Architect’s</w:t>
      </w:r>
      <w:r w:rsidRPr="009715F8" w:rsidDel="0085417B">
        <w:rPr>
          <w:rStyle w:val="BodyTextChar"/>
        </w:rPr>
        <w:t xml:space="preserve"> </w:t>
      </w:r>
      <w:r w:rsidRPr="009715F8">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9715F8" w:rsidDel="004220B5">
        <w:rPr>
          <w:rStyle w:val="BodyTextChar"/>
        </w:rPr>
        <w:t xml:space="preserve"> </w:t>
      </w:r>
      <w:r w:rsidRPr="009715F8">
        <w:rPr>
          <w:rStyle w:val="BodyTextChar"/>
        </w:rPr>
        <w:t>performance conducted by the Judicial Council shall not be construed as an Acceptance of the Criteria Architect’s work product or methods of performance.  Criteria Architect</w:t>
      </w:r>
      <w:r w:rsidRPr="009715F8" w:rsidDel="004220B5">
        <w:rPr>
          <w:rStyle w:val="BodyTextChar"/>
        </w:rPr>
        <w:t xml:space="preserve"> </w:t>
      </w:r>
      <w:r w:rsidRPr="009715F8">
        <w:rPr>
          <w:rStyle w:val="BodyTextChar"/>
        </w:rPr>
        <w:t>shall be solely responsible for the quality, completeness, and accuracy of the work product that Criteria Architect</w:t>
      </w:r>
      <w:r w:rsidRPr="009715F8" w:rsidDel="00CB3539">
        <w:rPr>
          <w:rStyle w:val="BodyTextChar"/>
        </w:rPr>
        <w:t xml:space="preserve"> </w:t>
      </w:r>
      <w:r w:rsidRPr="009715F8">
        <w:rPr>
          <w:rStyle w:val="BodyTextChar"/>
        </w:rPr>
        <w:t>and its Sub-Consultants deliver under this Agreement.  Criteria Architect</w:t>
      </w:r>
      <w:r w:rsidRPr="009715F8" w:rsidDel="00CB3539">
        <w:rPr>
          <w:rStyle w:val="BodyTextChar"/>
        </w:rPr>
        <w:t xml:space="preserve"> </w:t>
      </w:r>
      <w:r w:rsidRPr="009715F8">
        <w:rPr>
          <w:rStyle w:val="BodyTextChar"/>
        </w:rPr>
        <w:t>shall not rely on Judicial Council to perform any quality control review of Criteria Architect’s</w:t>
      </w:r>
      <w:r w:rsidRPr="009715F8" w:rsidDel="000A5C4D">
        <w:rPr>
          <w:rStyle w:val="BodyTextChar"/>
        </w:rPr>
        <w:t xml:space="preserve"> </w:t>
      </w:r>
      <w:r w:rsidRPr="009715F8">
        <w:rPr>
          <w:rStyle w:val="BodyTextChar"/>
        </w:rPr>
        <w:t>work product, as such review shall be conducted by Criteria Architect</w:t>
      </w:r>
      <w:r w:rsidRPr="0099243D">
        <w:t>.</w:t>
      </w:r>
    </w:p>
    <w:p w14:paraId="2E3FB46F" w14:textId="5C0773BE" w:rsidR="00C6286F" w:rsidRPr="00CD6CD5" w:rsidRDefault="00C6286F" w:rsidP="00E108A1">
      <w:pPr>
        <w:pStyle w:val="Heading1"/>
        <w:widowControl/>
        <w:tabs>
          <w:tab w:val="left" w:pos="1350"/>
        </w:tabs>
        <w:ind w:left="0" w:firstLine="90"/>
      </w:pPr>
      <w:bookmarkStart w:id="66" w:name="_Toc73951976"/>
      <w:r>
        <w:t>Article 11.</w:t>
      </w:r>
      <w:r>
        <w:tab/>
        <w:t>SAFETY</w:t>
      </w:r>
      <w:bookmarkEnd w:id="66"/>
    </w:p>
    <w:p w14:paraId="23C59AEC" w14:textId="77777777" w:rsidR="00BD10AB" w:rsidRPr="00CD6CD5" w:rsidRDefault="00BD10AB" w:rsidP="00E108A1">
      <w:pPr>
        <w:pStyle w:val="BodyText"/>
        <w:widowControl/>
        <w:spacing w:before="5"/>
        <w:rPr>
          <w:b/>
        </w:rPr>
      </w:pPr>
    </w:p>
    <w:p w14:paraId="6ED50575" w14:textId="751EA453" w:rsidR="00BD10AB" w:rsidRPr="009715F8" w:rsidRDefault="00BD10AB" w:rsidP="00E108A1">
      <w:pPr>
        <w:pStyle w:val="ListParagraph"/>
        <w:widowControl/>
        <w:numPr>
          <w:ilvl w:val="1"/>
          <w:numId w:val="25"/>
        </w:numPr>
        <w:tabs>
          <w:tab w:val="left" w:pos="1639"/>
          <w:tab w:val="left" w:pos="1640"/>
        </w:tabs>
        <w:ind w:right="861"/>
        <w:rPr>
          <w:sz w:val="20"/>
          <w:szCs w:val="20"/>
        </w:rPr>
      </w:pPr>
      <w:r w:rsidRPr="009715F8">
        <w:rPr>
          <w:sz w:val="20"/>
          <w:szCs w:val="20"/>
        </w:rPr>
        <w:t>Criteria Architect shall retain full responsibility for the safety of all persons employed or contracted by Criteria Architect, Subconsultants, or suppliers.</w:t>
      </w:r>
    </w:p>
    <w:p w14:paraId="7D3F3C68" w14:textId="77777777" w:rsidR="00BD10AB" w:rsidRPr="00CD6CD5" w:rsidRDefault="00BD10AB" w:rsidP="00E108A1">
      <w:pPr>
        <w:pStyle w:val="ListParagraph"/>
        <w:widowControl/>
        <w:tabs>
          <w:tab w:val="left" w:pos="1639"/>
          <w:tab w:val="left" w:pos="1640"/>
        </w:tabs>
        <w:ind w:left="1504" w:right="861" w:firstLine="0"/>
        <w:rPr>
          <w:sz w:val="20"/>
          <w:szCs w:val="20"/>
        </w:rPr>
      </w:pPr>
    </w:p>
    <w:p w14:paraId="7DFD58FD" w14:textId="3392FFA3" w:rsidR="00BD10AB" w:rsidRPr="009715F8" w:rsidRDefault="00BD10AB" w:rsidP="00E108A1">
      <w:pPr>
        <w:pStyle w:val="ListParagraph"/>
        <w:widowControl/>
        <w:numPr>
          <w:ilvl w:val="1"/>
          <w:numId w:val="25"/>
        </w:numPr>
        <w:tabs>
          <w:tab w:val="left" w:pos="1639"/>
          <w:tab w:val="left" w:pos="1640"/>
        </w:tabs>
        <w:spacing w:before="69"/>
        <w:ind w:right="225"/>
        <w:rPr>
          <w:sz w:val="20"/>
          <w:szCs w:val="20"/>
        </w:rPr>
      </w:pPr>
      <w:r w:rsidRPr="009715F8">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22">
        <w:r w:rsidRPr="009715F8">
          <w:rPr>
            <w:sz w:val="20"/>
            <w:szCs w:val="20"/>
          </w:rPr>
          <w:t xml:space="preserve">Title 8 of the California Code of Regulations, </w:t>
        </w:r>
      </w:hyperlink>
      <w:r w:rsidRPr="009715F8">
        <w:rPr>
          <w:sz w:val="20"/>
          <w:szCs w:val="20"/>
        </w:rPr>
        <w:t>California Construction Safety Orders and all revisions, amendments and regulations</w:t>
      </w:r>
      <w:r w:rsidRPr="009715F8">
        <w:rPr>
          <w:spacing w:val="-2"/>
          <w:sz w:val="20"/>
          <w:szCs w:val="20"/>
        </w:rPr>
        <w:t xml:space="preserve"> </w:t>
      </w:r>
      <w:r w:rsidRPr="009715F8">
        <w:rPr>
          <w:sz w:val="20"/>
          <w:szCs w:val="20"/>
        </w:rPr>
        <w:t>thereto.</w:t>
      </w:r>
    </w:p>
    <w:p w14:paraId="7B4BE1CF" w14:textId="77777777" w:rsidR="00BD10AB" w:rsidRPr="00CD6CD5" w:rsidRDefault="00BD10AB" w:rsidP="00E108A1">
      <w:pPr>
        <w:pStyle w:val="BodyText"/>
        <w:widowControl/>
      </w:pPr>
    </w:p>
    <w:p w14:paraId="2922C4CD" w14:textId="554FA328" w:rsidR="00BD10AB" w:rsidRPr="009715F8" w:rsidRDefault="00F37BEF" w:rsidP="00E108A1">
      <w:pPr>
        <w:pStyle w:val="ListParagraph"/>
        <w:widowControl/>
        <w:numPr>
          <w:ilvl w:val="1"/>
          <w:numId w:val="25"/>
        </w:numPr>
        <w:tabs>
          <w:tab w:val="left" w:pos="1639"/>
          <w:tab w:val="left" w:pos="1640"/>
        </w:tabs>
        <w:ind w:right="164"/>
        <w:rPr>
          <w:b/>
          <w:sz w:val="20"/>
          <w:szCs w:val="20"/>
        </w:rPr>
      </w:pPr>
      <w:r w:rsidRPr="009715F8">
        <w:rPr>
          <w:bCs/>
          <w:sz w:val="20"/>
          <w:szCs w:val="20"/>
        </w:rPr>
        <w:t>C</w:t>
      </w:r>
      <w:r w:rsidR="00BD10AB" w:rsidRPr="009715F8">
        <w:rPr>
          <w:sz w:val="20"/>
          <w:szCs w:val="20"/>
        </w:rPr>
        <w:t>riteria Architect must ensure that prior to any person employed or contracted by Criteria Architect,</w:t>
      </w:r>
      <w:r w:rsidR="00BD10AB" w:rsidRPr="009715F8">
        <w:rPr>
          <w:spacing w:val="-2"/>
          <w:sz w:val="20"/>
          <w:szCs w:val="20"/>
        </w:rPr>
        <w:t xml:space="preserve"> </w:t>
      </w:r>
      <w:r w:rsidR="00BD10AB" w:rsidRPr="009715F8">
        <w:rPr>
          <w:sz w:val="20"/>
          <w:szCs w:val="20"/>
        </w:rPr>
        <w:t>Subconsultants,</w:t>
      </w:r>
      <w:r w:rsidR="00BD10AB" w:rsidRPr="009715F8">
        <w:rPr>
          <w:spacing w:val="-2"/>
          <w:sz w:val="20"/>
          <w:szCs w:val="20"/>
        </w:rPr>
        <w:t xml:space="preserve"> </w:t>
      </w:r>
      <w:r w:rsidR="00BD10AB" w:rsidRPr="009715F8">
        <w:rPr>
          <w:sz w:val="20"/>
          <w:szCs w:val="20"/>
        </w:rPr>
        <w:t>or</w:t>
      </w:r>
      <w:r w:rsidR="00BD10AB" w:rsidRPr="009715F8">
        <w:rPr>
          <w:spacing w:val="-2"/>
          <w:sz w:val="20"/>
          <w:szCs w:val="20"/>
        </w:rPr>
        <w:t xml:space="preserve"> </w:t>
      </w:r>
      <w:r w:rsidR="00BD10AB" w:rsidRPr="009715F8">
        <w:rPr>
          <w:sz w:val="20"/>
          <w:szCs w:val="20"/>
        </w:rPr>
        <w:t>suppliers</w:t>
      </w:r>
      <w:r w:rsidR="00BD10AB" w:rsidRPr="009715F8">
        <w:rPr>
          <w:spacing w:val="-4"/>
          <w:sz w:val="20"/>
          <w:szCs w:val="20"/>
        </w:rPr>
        <w:t xml:space="preserve"> </w:t>
      </w:r>
      <w:r w:rsidR="00BD10AB" w:rsidRPr="009715F8">
        <w:rPr>
          <w:sz w:val="20"/>
          <w:szCs w:val="20"/>
        </w:rPr>
        <w:t>enters</w:t>
      </w:r>
      <w:r w:rsidR="00BD10AB" w:rsidRPr="009715F8">
        <w:rPr>
          <w:spacing w:val="-4"/>
          <w:sz w:val="20"/>
          <w:szCs w:val="20"/>
        </w:rPr>
        <w:t xml:space="preserve"> </w:t>
      </w:r>
      <w:r w:rsidR="00BD10AB" w:rsidRPr="009715F8">
        <w:rPr>
          <w:sz w:val="20"/>
          <w:szCs w:val="20"/>
        </w:rPr>
        <w:t>a</w:t>
      </w:r>
      <w:r w:rsidR="00BD10AB" w:rsidRPr="009715F8">
        <w:rPr>
          <w:spacing w:val="-3"/>
          <w:sz w:val="20"/>
          <w:szCs w:val="20"/>
        </w:rPr>
        <w:t xml:space="preserve"> </w:t>
      </w:r>
      <w:r w:rsidR="00BD10AB" w:rsidRPr="009715F8">
        <w:rPr>
          <w:sz w:val="20"/>
          <w:szCs w:val="20"/>
        </w:rPr>
        <w:t>Project</w:t>
      </w:r>
      <w:r w:rsidR="00BD10AB" w:rsidRPr="009715F8">
        <w:rPr>
          <w:spacing w:val="-3"/>
          <w:sz w:val="20"/>
          <w:szCs w:val="20"/>
        </w:rPr>
        <w:t xml:space="preserve"> </w:t>
      </w:r>
      <w:r w:rsidR="00BD10AB" w:rsidRPr="009715F8">
        <w:rPr>
          <w:sz w:val="20"/>
          <w:szCs w:val="20"/>
        </w:rPr>
        <w:t>site,</w:t>
      </w:r>
      <w:r w:rsidR="00BD10AB" w:rsidRPr="009715F8">
        <w:rPr>
          <w:spacing w:val="-2"/>
          <w:sz w:val="20"/>
          <w:szCs w:val="20"/>
        </w:rPr>
        <w:t xml:space="preserve"> </w:t>
      </w:r>
      <w:r w:rsidR="00BD10AB" w:rsidRPr="009715F8">
        <w:rPr>
          <w:sz w:val="20"/>
          <w:szCs w:val="20"/>
        </w:rPr>
        <w:t>that</w:t>
      </w:r>
      <w:r w:rsidR="00BD10AB" w:rsidRPr="009715F8">
        <w:rPr>
          <w:spacing w:val="-3"/>
          <w:sz w:val="20"/>
          <w:szCs w:val="20"/>
        </w:rPr>
        <w:t xml:space="preserve"> </w:t>
      </w:r>
      <w:r w:rsidR="00BD10AB" w:rsidRPr="009715F8">
        <w:rPr>
          <w:sz w:val="20"/>
          <w:szCs w:val="20"/>
        </w:rPr>
        <w:t>person</w:t>
      </w:r>
      <w:r w:rsidR="00BD10AB" w:rsidRPr="009715F8">
        <w:rPr>
          <w:spacing w:val="-1"/>
          <w:sz w:val="20"/>
          <w:szCs w:val="20"/>
        </w:rPr>
        <w:t xml:space="preserve"> </w:t>
      </w:r>
      <w:r w:rsidR="00BD10AB" w:rsidRPr="009715F8">
        <w:rPr>
          <w:sz w:val="20"/>
          <w:szCs w:val="20"/>
        </w:rPr>
        <w:t>will</w:t>
      </w:r>
      <w:r w:rsidR="00BD10AB" w:rsidRPr="009715F8">
        <w:rPr>
          <w:spacing w:val="-3"/>
          <w:sz w:val="20"/>
          <w:szCs w:val="20"/>
        </w:rPr>
        <w:t xml:space="preserve"> </w:t>
      </w:r>
      <w:r w:rsidR="00BD10AB" w:rsidRPr="009715F8">
        <w:rPr>
          <w:sz w:val="20"/>
          <w:szCs w:val="20"/>
        </w:rPr>
        <w:t>only</w:t>
      </w:r>
      <w:r w:rsidR="00BD10AB" w:rsidRPr="009715F8">
        <w:rPr>
          <w:spacing w:val="-7"/>
          <w:sz w:val="20"/>
          <w:szCs w:val="20"/>
        </w:rPr>
        <w:t xml:space="preserve"> </w:t>
      </w:r>
      <w:r w:rsidR="00BD10AB" w:rsidRPr="009715F8">
        <w:rPr>
          <w:sz w:val="20"/>
          <w:szCs w:val="20"/>
        </w:rPr>
        <w:t>be</w:t>
      </w:r>
      <w:r w:rsidR="00BD10AB" w:rsidRPr="009715F8">
        <w:rPr>
          <w:spacing w:val="-3"/>
          <w:sz w:val="20"/>
          <w:szCs w:val="20"/>
        </w:rPr>
        <w:t xml:space="preserve"> </w:t>
      </w:r>
      <w:r w:rsidR="00BD10AB" w:rsidRPr="009715F8">
        <w:rPr>
          <w:sz w:val="20"/>
          <w:szCs w:val="20"/>
        </w:rPr>
        <w:t>allowed</w:t>
      </w:r>
      <w:r w:rsidR="00BD10AB" w:rsidRPr="009715F8">
        <w:rPr>
          <w:spacing w:val="-2"/>
          <w:sz w:val="20"/>
          <w:szCs w:val="20"/>
        </w:rPr>
        <w:t xml:space="preserve"> </w:t>
      </w:r>
      <w:r w:rsidR="00BD10AB" w:rsidRPr="009715F8">
        <w:rPr>
          <w:sz w:val="20"/>
          <w:szCs w:val="20"/>
        </w:rPr>
        <w:t>on</w:t>
      </w:r>
      <w:r w:rsidR="00BD10AB" w:rsidRPr="009715F8">
        <w:rPr>
          <w:spacing w:val="-4"/>
          <w:sz w:val="20"/>
          <w:szCs w:val="20"/>
        </w:rPr>
        <w:t xml:space="preserve"> </w:t>
      </w:r>
      <w:r w:rsidR="00BD10AB" w:rsidRPr="009715F8">
        <w:rPr>
          <w:sz w:val="20"/>
          <w:szCs w:val="20"/>
        </w:rPr>
        <w:t>the</w:t>
      </w:r>
      <w:r w:rsidR="00BD10AB" w:rsidRPr="009715F8">
        <w:rPr>
          <w:spacing w:val="-3"/>
          <w:sz w:val="20"/>
          <w:szCs w:val="20"/>
        </w:rPr>
        <w:t xml:space="preserve"> </w:t>
      </w:r>
      <w:r w:rsidR="00BD10AB" w:rsidRPr="009715F8">
        <w:rPr>
          <w:sz w:val="20"/>
          <w:szCs w:val="20"/>
        </w:rPr>
        <w:t>Project</w:t>
      </w:r>
      <w:r w:rsidR="00BD10AB" w:rsidRPr="009715F8">
        <w:rPr>
          <w:spacing w:val="-2"/>
          <w:sz w:val="20"/>
          <w:szCs w:val="20"/>
        </w:rPr>
        <w:t xml:space="preserve"> </w:t>
      </w:r>
      <w:r w:rsidR="00BD10AB" w:rsidRPr="009715F8">
        <w:rPr>
          <w:sz w:val="20"/>
          <w:szCs w:val="20"/>
        </w:rPr>
        <w:t>site</w:t>
      </w:r>
      <w:r w:rsidR="00BD10AB" w:rsidRPr="009715F8">
        <w:rPr>
          <w:spacing w:val="-1"/>
          <w:sz w:val="20"/>
          <w:szCs w:val="20"/>
        </w:rPr>
        <w:t xml:space="preserve"> </w:t>
      </w:r>
      <w:r w:rsidR="00BD10AB" w:rsidRPr="009715F8">
        <w:rPr>
          <w:sz w:val="20"/>
          <w:szCs w:val="20"/>
        </w:rPr>
        <w:t xml:space="preserve">when in full compliance with the </w:t>
      </w:r>
      <w:r w:rsidR="003923E8">
        <w:rPr>
          <w:sz w:val="20"/>
          <w:szCs w:val="20"/>
        </w:rPr>
        <w:t xml:space="preserve">Judicial Council’s </w:t>
      </w:r>
      <w:r w:rsidR="003923E8" w:rsidRPr="003923E8">
        <w:rPr>
          <w:sz w:val="20"/>
          <w:szCs w:val="20"/>
        </w:rPr>
        <w:t>Internal Background Check</w:t>
      </w:r>
      <w:r w:rsidR="00BD10AB" w:rsidRPr="009715F8">
        <w:rPr>
          <w:sz w:val="20"/>
          <w:szCs w:val="20"/>
        </w:rPr>
        <w:t xml:space="preserve"> Policy attached hereto as </w:t>
      </w:r>
      <w:r w:rsidR="00BD10AB" w:rsidRPr="009715F8">
        <w:rPr>
          <w:b/>
          <w:sz w:val="20"/>
          <w:szCs w:val="20"/>
        </w:rPr>
        <w:t>Exhibit</w:t>
      </w:r>
      <w:r w:rsidR="00BD10AB" w:rsidRPr="009715F8">
        <w:rPr>
          <w:b/>
          <w:spacing w:val="-13"/>
          <w:sz w:val="20"/>
          <w:szCs w:val="20"/>
        </w:rPr>
        <w:t xml:space="preserve"> </w:t>
      </w:r>
      <w:r w:rsidR="00E26DC8">
        <w:rPr>
          <w:b/>
          <w:sz w:val="20"/>
          <w:szCs w:val="20"/>
        </w:rPr>
        <w:t>G</w:t>
      </w:r>
      <w:r w:rsidR="00BD10AB" w:rsidRPr="009715F8">
        <w:rPr>
          <w:b/>
          <w:sz w:val="20"/>
          <w:szCs w:val="20"/>
        </w:rPr>
        <w:t>.</w:t>
      </w:r>
    </w:p>
    <w:p w14:paraId="277BD370" w14:textId="1566CF68" w:rsidR="00BD10AB" w:rsidRPr="0006578C" w:rsidRDefault="00BD10AB" w:rsidP="00E108A1">
      <w:pPr>
        <w:pStyle w:val="ListParagraph"/>
        <w:widowControl/>
        <w:ind w:left="944"/>
        <w:rPr>
          <w:sz w:val="20"/>
          <w:szCs w:val="20"/>
          <w:u w:val="single"/>
        </w:rPr>
      </w:pPr>
    </w:p>
    <w:p w14:paraId="4F42BBAF" w14:textId="3AFC1B2E" w:rsidR="00BD10AB" w:rsidRPr="00CD6CD5" w:rsidRDefault="00BD10AB" w:rsidP="00E108A1">
      <w:pPr>
        <w:pStyle w:val="Heading1"/>
        <w:widowControl/>
        <w:tabs>
          <w:tab w:val="left" w:pos="1638"/>
        </w:tabs>
        <w:spacing w:after="120"/>
        <w:ind w:left="198" w:hanging="198"/>
      </w:pPr>
      <w:bookmarkStart w:id="67" w:name="_Toc73951977"/>
      <w:r w:rsidRPr="00CD6CD5">
        <w:t>Article</w:t>
      </w:r>
      <w:r w:rsidRPr="00CD6CD5">
        <w:rPr>
          <w:spacing w:val="-2"/>
        </w:rPr>
        <w:t xml:space="preserve"> </w:t>
      </w:r>
      <w:r w:rsidR="00DD2912" w:rsidRPr="00CD6CD5">
        <w:t>1</w:t>
      </w:r>
      <w:r w:rsidR="00DB54B7">
        <w:t>2</w:t>
      </w:r>
      <w:r w:rsidRPr="00CD6CD5">
        <w:t>.</w:t>
      </w:r>
      <w:r w:rsidR="00B73149">
        <w:tab/>
      </w:r>
      <w:r w:rsidRPr="00CD6CD5">
        <w:t xml:space="preserve">LABOR COMPLIANCE </w:t>
      </w:r>
      <w:bookmarkEnd w:id="67"/>
    </w:p>
    <w:p w14:paraId="1182600F" w14:textId="56D5C659" w:rsidR="00F37BEF" w:rsidRPr="00B43575" w:rsidRDefault="00BD10AB" w:rsidP="00E108A1">
      <w:pPr>
        <w:pStyle w:val="ListParagraph"/>
        <w:widowControl/>
        <w:spacing w:after="120"/>
        <w:ind w:left="806" w:firstLine="0"/>
      </w:pPr>
      <w:r w:rsidRPr="007E7872">
        <w:rPr>
          <w:sz w:val="20"/>
          <w:szCs w:val="20"/>
        </w:rPr>
        <w:t xml:space="preserve">To the extent the Criteria Architect is performing work subject to prevailing wages, the following provisions </w:t>
      </w:r>
      <w:r w:rsidR="00FF6338" w:rsidRPr="007E7872">
        <w:rPr>
          <w:sz w:val="20"/>
          <w:szCs w:val="20"/>
        </w:rPr>
        <w:t>of this Article apply.</w:t>
      </w:r>
    </w:p>
    <w:p w14:paraId="7C3B2063" w14:textId="1A4F2820" w:rsidR="00FF6338" w:rsidRPr="009715F8" w:rsidRDefault="00FF6338" w:rsidP="00E108A1">
      <w:pPr>
        <w:pStyle w:val="ListParagraph"/>
        <w:widowControl/>
        <w:numPr>
          <w:ilvl w:val="1"/>
          <w:numId w:val="26"/>
        </w:numPr>
        <w:tabs>
          <w:tab w:val="left" w:pos="2160"/>
        </w:tabs>
        <w:spacing w:after="120"/>
        <w:ind w:left="1526" w:right="432"/>
        <w:rPr>
          <w:sz w:val="20"/>
          <w:szCs w:val="20"/>
        </w:rPr>
      </w:pPr>
      <w:r w:rsidRPr="003E3955">
        <w:rPr>
          <w:b/>
          <w:bCs/>
          <w:sz w:val="20"/>
          <w:szCs w:val="20"/>
        </w:rPr>
        <w:t>Prevailing Wage</w:t>
      </w:r>
      <w:r w:rsidR="003E3955">
        <w:rPr>
          <w:sz w:val="20"/>
          <w:szCs w:val="20"/>
        </w:rPr>
        <w:t>.</w:t>
      </w:r>
    </w:p>
    <w:p w14:paraId="265968DF" w14:textId="20365E97" w:rsidR="00FF6338" w:rsidRPr="009715F8" w:rsidRDefault="00FF6338" w:rsidP="00E108A1">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9715F8">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9715F8" w:rsidRDefault="00FF6338" w:rsidP="00E108A1">
      <w:pPr>
        <w:pStyle w:val="ListParagraph"/>
        <w:widowControl/>
        <w:numPr>
          <w:ilvl w:val="2"/>
          <w:numId w:val="26"/>
        </w:numPr>
        <w:tabs>
          <w:tab w:val="left" w:pos="2160"/>
        </w:tabs>
        <w:spacing w:after="120"/>
        <w:ind w:left="2102" w:hanging="576"/>
        <w:rPr>
          <w:sz w:val="20"/>
          <w:szCs w:val="20"/>
        </w:rPr>
      </w:pPr>
      <w:r w:rsidRPr="009715F8">
        <w:rPr>
          <w:sz w:val="20"/>
          <w:szCs w:val="20"/>
        </w:rPr>
        <w:t xml:space="preserve">Criteria Architect shall ensure that Criteria Architect and all of Criteria Architect’s </w:t>
      </w:r>
      <w:r w:rsidR="00525484" w:rsidRPr="009715F8">
        <w:rPr>
          <w:sz w:val="20"/>
          <w:szCs w:val="20"/>
        </w:rPr>
        <w:t>Subconsultants</w:t>
      </w:r>
      <w:r w:rsidRPr="009715F8">
        <w:rPr>
          <w:sz w:val="20"/>
          <w:szCs w:val="20"/>
        </w:rPr>
        <w:t xml:space="preserve"> execute the Prevailing Wage and Related Labor Requirements Certification attached to the Contract and incorporated herein.</w:t>
      </w:r>
    </w:p>
    <w:p w14:paraId="4EDE9D9C" w14:textId="5BE06619" w:rsidR="00FF6338" w:rsidRPr="009715F8" w:rsidRDefault="00FF6338" w:rsidP="00E108A1">
      <w:pPr>
        <w:pStyle w:val="ListParagraph"/>
        <w:widowControl/>
        <w:numPr>
          <w:ilvl w:val="2"/>
          <w:numId w:val="26"/>
        </w:numPr>
        <w:tabs>
          <w:tab w:val="left" w:pos="2160"/>
        </w:tabs>
        <w:spacing w:after="120"/>
        <w:ind w:left="2102" w:hanging="576"/>
        <w:rPr>
          <w:sz w:val="20"/>
          <w:szCs w:val="20"/>
        </w:rPr>
      </w:pPr>
      <w:r w:rsidRPr="009715F8">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3E3955" w:rsidRDefault="00FF6338" w:rsidP="00E108A1">
      <w:pPr>
        <w:pStyle w:val="ListParagraph"/>
        <w:widowControl/>
        <w:numPr>
          <w:ilvl w:val="1"/>
          <w:numId w:val="26"/>
        </w:numPr>
        <w:tabs>
          <w:tab w:val="left" w:pos="2160"/>
        </w:tabs>
        <w:spacing w:after="120"/>
        <w:ind w:left="1526" w:right="432"/>
        <w:rPr>
          <w:b/>
          <w:bCs/>
          <w:sz w:val="20"/>
          <w:szCs w:val="20"/>
        </w:rPr>
      </w:pPr>
      <w:r w:rsidRPr="003E3955">
        <w:rPr>
          <w:b/>
          <w:bCs/>
          <w:sz w:val="20"/>
          <w:szCs w:val="20"/>
        </w:rPr>
        <w:t>Registration</w:t>
      </w:r>
      <w:r w:rsidR="003E3955" w:rsidRPr="003E3955">
        <w:rPr>
          <w:b/>
          <w:bCs/>
          <w:sz w:val="20"/>
          <w:szCs w:val="20"/>
        </w:rPr>
        <w:t>.</w:t>
      </w:r>
    </w:p>
    <w:p w14:paraId="652921E5" w14:textId="7F593239" w:rsidR="00FF6338" w:rsidRPr="005F4EF9" w:rsidRDefault="00FF6338" w:rsidP="00E108A1">
      <w:pPr>
        <w:pStyle w:val="ListParagraph"/>
        <w:widowControl/>
        <w:numPr>
          <w:ilvl w:val="2"/>
          <w:numId w:val="29"/>
        </w:numPr>
        <w:tabs>
          <w:tab w:val="left" w:pos="2160"/>
        </w:tabs>
        <w:spacing w:after="120"/>
        <w:ind w:left="2102" w:hanging="576"/>
        <w:rPr>
          <w:sz w:val="20"/>
          <w:szCs w:val="20"/>
        </w:rPr>
      </w:pPr>
      <w:r w:rsidRPr="009715F8">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9715F8" w:rsidRDefault="00FF6338" w:rsidP="00E108A1">
      <w:pPr>
        <w:pStyle w:val="ListParagraph"/>
        <w:widowControl/>
        <w:numPr>
          <w:ilvl w:val="3"/>
          <w:numId w:val="30"/>
        </w:numPr>
        <w:tabs>
          <w:tab w:val="left" w:pos="2160"/>
        </w:tabs>
        <w:spacing w:after="120"/>
        <w:ind w:left="2764" w:hanging="662"/>
        <w:rPr>
          <w:sz w:val="20"/>
          <w:szCs w:val="20"/>
        </w:rPr>
      </w:pPr>
      <w:r w:rsidRPr="009715F8">
        <w:rPr>
          <w:sz w:val="20"/>
          <w:szCs w:val="20"/>
        </w:rPr>
        <w:t xml:space="preserve">“A contractor or subcontractor shall not be qualified to bid on, be listed in a bid proposal, subject to the requirements of Section 4104 of the Public Contract </w:t>
      </w:r>
      <w:r w:rsidR="00DF2CC1" w:rsidRPr="009715F8">
        <w:rPr>
          <w:sz w:val="20"/>
          <w:szCs w:val="20"/>
        </w:rPr>
        <w:t>Code or</w:t>
      </w:r>
      <w:r w:rsidRPr="009715F8">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and shall ensure that all </w:t>
      </w:r>
      <w:r w:rsidR="00525484" w:rsidRPr="009715F8">
        <w:rPr>
          <w:sz w:val="20"/>
          <w:szCs w:val="20"/>
        </w:rPr>
        <w:t>Subconsultants</w:t>
      </w:r>
      <w:r w:rsidRPr="009715F8">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9715F8">
        <w:rPr>
          <w:sz w:val="20"/>
          <w:szCs w:val="20"/>
        </w:rPr>
        <w:t>Subconsultants</w:t>
      </w:r>
      <w:r w:rsidRPr="009715F8">
        <w:rPr>
          <w:sz w:val="20"/>
          <w:szCs w:val="20"/>
        </w:rPr>
        <w:t xml:space="preserve"> are registered pursuant to Labor Code section 1725.5.  Criteria Architect shall not permit any</w:t>
      </w:r>
      <w:r w:rsidR="00525484" w:rsidRPr="009715F8">
        <w:rPr>
          <w:sz w:val="20"/>
          <w:szCs w:val="20"/>
        </w:rPr>
        <w:t xml:space="preserve"> Subconsultants</w:t>
      </w:r>
      <w:r w:rsidRPr="009715F8">
        <w:rPr>
          <w:sz w:val="20"/>
          <w:szCs w:val="20"/>
        </w:rPr>
        <w:t xml:space="preserve"> to perform Work on the Project, without first verifying the </w:t>
      </w:r>
      <w:r w:rsidR="00525484" w:rsidRPr="009715F8">
        <w:rPr>
          <w:sz w:val="20"/>
          <w:szCs w:val="20"/>
        </w:rPr>
        <w:t>Subconsultant</w:t>
      </w:r>
      <w:r w:rsidRPr="009715F8">
        <w:rPr>
          <w:sz w:val="20"/>
          <w:szCs w:val="20"/>
        </w:rPr>
        <w:t xml:space="preserve"> is properly registered with the DIR as required by </w:t>
      </w:r>
      <w:r w:rsidR="00DF2CC1" w:rsidRPr="009715F8">
        <w:rPr>
          <w:sz w:val="20"/>
          <w:szCs w:val="20"/>
        </w:rPr>
        <w:t>law and</w:t>
      </w:r>
      <w:r w:rsidRPr="009715F8">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3E3955" w:rsidRDefault="00FF6338" w:rsidP="00E108A1">
      <w:pPr>
        <w:pStyle w:val="ListParagraph"/>
        <w:widowControl/>
        <w:numPr>
          <w:ilvl w:val="1"/>
          <w:numId w:val="26"/>
        </w:numPr>
        <w:tabs>
          <w:tab w:val="left" w:pos="2160"/>
        </w:tabs>
        <w:spacing w:after="120"/>
        <w:ind w:left="1526" w:right="432"/>
        <w:rPr>
          <w:b/>
          <w:bCs/>
          <w:sz w:val="20"/>
          <w:szCs w:val="20"/>
        </w:rPr>
      </w:pPr>
      <w:r w:rsidRPr="003E3955">
        <w:rPr>
          <w:b/>
          <w:bCs/>
          <w:sz w:val="20"/>
          <w:szCs w:val="20"/>
        </w:rPr>
        <w:t>Hours of Work</w:t>
      </w:r>
      <w:r w:rsidR="003E3955" w:rsidRPr="003E3955">
        <w:rPr>
          <w:b/>
          <w:bCs/>
          <w:sz w:val="20"/>
          <w:szCs w:val="20"/>
        </w:rPr>
        <w:t>.</w:t>
      </w:r>
      <w:r w:rsidRPr="003E3955">
        <w:rPr>
          <w:b/>
          <w:bCs/>
          <w:sz w:val="20"/>
          <w:szCs w:val="20"/>
        </w:rPr>
        <w:t xml:space="preserve"> </w:t>
      </w:r>
    </w:p>
    <w:p w14:paraId="1547740E" w14:textId="760EA489"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Criteria Architect or by any </w:t>
      </w:r>
      <w:r w:rsidR="00525484" w:rsidRPr="009715F8">
        <w:rPr>
          <w:sz w:val="20"/>
          <w:szCs w:val="20"/>
        </w:rPr>
        <w:t>Subconsultant</w:t>
      </w:r>
      <w:r w:rsidRPr="009715F8">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shall keep and shall cause each </w:t>
      </w:r>
      <w:r w:rsidR="00525484" w:rsidRPr="009715F8">
        <w:rPr>
          <w:sz w:val="20"/>
          <w:szCs w:val="20"/>
        </w:rPr>
        <w:t>Subconsultant</w:t>
      </w:r>
      <w:r w:rsidRPr="009715F8">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9715F8">
        <w:rPr>
          <w:sz w:val="20"/>
          <w:szCs w:val="20"/>
        </w:rPr>
        <w:t>Subconsultant</w:t>
      </w:r>
      <w:r w:rsidRPr="009715F8">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lastRenderedPageBreak/>
        <w:t>Any Work necessary to be performed after regular working hours, or on Sundays or other holidays shall be performed without additional expense to the Court.</w:t>
      </w:r>
    </w:p>
    <w:p w14:paraId="5DC1A675" w14:textId="6CAAB19F"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3E3955" w:rsidRDefault="00FF6338" w:rsidP="00E108A1">
      <w:pPr>
        <w:pStyle w:val="ListParagraph"/>
        <w:widowControl/>
        <w:numPr>
          <w:ilvl w:val="1"/>
          <w:numId w:val="26"/>
        </w:numPr>
        <w:tabs>
          <w:tab w:val="left" w:pos="2160"/>
        </w:tabs>
        <w:spacing w:after="120"/>
        <w:ind w:left="1526" w:right="432"/>
        <w:rPr>
          <w:b/>
          <w:bCs/>
          <w:sz w:val="20"/>
          <w:szCs w:val="20"/>
        </w:rPr>
      </w:pPr>
      <w:r w:rsidRPr="003E3955">
        <w:rPr>
          <w:b/>
          <w:bCs/>
          <w:sz w:val="20"/>
          <w:szCs w:val="20"/>
        </w:rPr>
        <w:t>Payroll Records</w:t>
      </w:r>
      <w:r w:rsidR="003E3955" w:rsidRPr="003E3955">
        <w:rPr>
          <w:b/>
          <w:bCs/>
          <w:sz w:val="20"/>
          <w:szCs w:val="20"/>
        </w:rPr>
        <w:t>.</w:t>
      </w:r>
    </w:p>
    <w:p w14:paraId="5991C26D" w14:textId="7F3ED790"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9715F8">
        <w:rPr>
          <w:sz w:val="20"/>
          <w:szCs w:val="20"/>
        </w:rPr>
        <w:t>Subconsultant</w:t>
      </w:r>
      <w:r w:rsidRPr="009715F8">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9715F8">
        <w:rPr>
          <w:sz w:val="20"/>
          <w:szCs w:val="20"/>
        </w:rPr>
        <w:t>Subconsultant</w:t>
      </w:r>
      <w:r w:rsidRPr="009715F8">
        <w:rPr>
          <w:sz w:val="20"/>
          <w:szCs w:val="20"/>
        </w:rPr>
        <w:t xml:space="preserve"> in connection with the Work. </w:t>
      </w:r>
    </w:p>
    <w:p w14:paraId="766B8A38" w14:textId="25457416"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All CPRs shall be available for inspection at all reasonable hours at the principal office of Criteria Architect on the following basis:</w:t>
      </w:r>
    </w:p>
    <w:p w14:paraId="7421B9D4" w14:textId="492EC727" w:rsidR="00FF6338" w:rsidRPr="009715F8" w:rsidRDefault="00FF6338" w:rsidP="00E108A1">
      <w:pPr>
        <w:pStyle w:val="ListParagraph"/>
        <w:widowControl/>
        <w:numPr>
          <w:ilvl w:val="3"/>
          <w:numId w:val="28"/>
        </w:numPr>
        <w:tabs>
          <w:tab w:val="left" w:pos="2160"/>
        </w:tabs>
        <w:spacing w:after="120"/>
        <w:ind w:left="2678" w:hanging="576"/>
        <w:rPr>
          <w:sz w:val="20"/>
          <w:szCs w:val="20"/>
        </w:rPr>
      </w:pPr>
      <w:r w:rsidRPr="009715F8">
        <w:rPr>
          <w:sz w:val="20"/>
          <w:szCs w:val="20"/>
        </w:rPr>
        <w:t xml:space="preserve">A certified copy of an employee’s CPR shall be made available for inspection or furnished to the employee or his/her authorized representative on request. </w:t>
      </w:r>
    </w:p>
    <w:p w14:paraId="37EB8771" w14:textId="36D7A458" w:rsidR="00FF6338" w:rsidRPr="009715F8" w:rsidRDefault="00FF6338" w:rsidP="00E108A1">
      <w:pPr>
        <w:pStyle w:val="ListParagraph"/>
        <w:widowControl/>
        <w:numPr>
          <w:ilvl w:val="3"/>
          <w:numId w:val="28"/>
        </w:numPr>
        <w:tabs>
          <w:tab w:val="left" w:pos="2160"/>
        </w:tabs>
        <w:spacing w:after="120"/>
        <w:ind w:left="2678" w:hanging="576"/>
        <w:rPr>
          <w:sz w:val="20"/>
          <w:szCs w:val="20"/>
        </w:rPr>
      </w:pPr>
      <w:r w:rsidRPr="009715F8">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9715F8" w:rsidRDefault="00FF6338" w:rsidP="00E108A1">
      <w:pPr>
        <w:pStyle w:val="ListParagraph"/>
        <w:widowControl/>
        <w:numPr>
          <w:ilvl w:val="3"/>
          <w:numId w:val="28"/>
        </w:numPr>
        <w:tabs>
          <w:tab w:val="left" w:pos="2160"/>
        </w:tabs>
        <w:spacing w:after="120"/>
        <w:ind w:left="2678" w:hanging="576"/>
        <w:rPr>
          <w:sz w:val="20"/>
          <w:szCs w:val="20"/>
        </w:rPr>
      </w:pPr>
      <w:r w:rsidRPr="009715F8">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9715F8">
        <w:rPr>
          <w:sz w:val="20"/>
          <w:szCs w:val="20"/>
        </w:rPr>
        <w:t>Subconsultants</w:t>
      </w:r>
      <w:r w:rsidRPr="009715F8">
        <w:rPr>
          <w:sz w:val="20"/>
          <w:szCs w:val="20"/>
        </w:rPr>
        <w:t>, and the entity through which the request was made.  The public shall not be given access to the records at the principal office of Criteria Architect.</w:t>
      </w:r>
    </w:p>
    <w:p w14:paraId="4C3D3895" w14:textId="2232BBB4"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The form of certification for the CPRs shall be as follows:</w:t>
      </w:r>
    </w:p>
    <w:p w14:paraId="07E4D7B0" w14:textId="2EBA23CA" w:rsidR="00FF6338" w:rsidRPr="009715F8" w:rsidRDefault="00F35407" w:rsidP="00E108A1">
      <w:pPr>
        <w:widowControl/>
        <w:tabs>
          <w:tab w:val="left" w:pos="2160"/>
          <w:tab w:val="left" w:pos="2880"/>
        </w:tabs>
        <w:spacing w:after="120"/>
        <w:ind w:left="2678"/>
        <w:rPr>
          <w:sz w:val="20"/>
          <w:szCs w:val="20"/>
        </w:rPr>
      </w:pPr>
      <w:r>
        <w:rPr>
          <w:noProof/>
          <w:sz w:val="20"/>
          <w:szCs w:val="20"/>
        </w:rPr>
        <mc:AlternateContent>
          <mc:Choice Requires="wps">
            <w:drawing>
              <wp:anchor distT="0" distB="0" distL="114300" distR="114300" simplePos="0" relativeHeight="251659264" behindDoc="1" locked="0" layoutInCell="1" allowOverlap="1" wp14:anchorId="76C7AD30" wp14:editId="654C1401">
                <wp:simplePos x="0" y="0"/>
                <wp:positionH relativeFrom="column">
                  <wp:posOffset>1341120</wp:posOffset>
                </wp:positionH>
                <wp:positionV relativeFrom="paragraph">
                  <wp:posOffset>1100455</wp:posOffset>
                </wp:positionV>
                <wp:extent cx="4379976" cy="438912"/>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9976" cy="438912"/>
                        </a:xfrm>
                        <a:prstGeom prst="rect">
                          <a:avLst/>
                        </a:prstGeom>
                        <a:noFill/>
                        <a:ln w="6350">
                          <a:noFill/>
                        </a:ln>
                      </wps:spPr>
                      <wps:txbx>
                        <w:txbxContent>
                          <w:p w14:paraId="55BE3944" w14:textId="77777777" w:rsidR="009163F4" w:rsidRPr="006552FA" w:rsidRDefault="009163F4"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7AD30" id="_x0000_t202" coordsize="21600,21600" o:spt="202" path="m,l,21600r21600,l21600,xe">
                <v:stroke joinstyle="miter"/>
                <v:path gradientshapeok="t" o:connecttype="rect"/>
              </v:shapetype>
              <v:shape id="Text Box 1" o:spid="_x0000_s1026" type="#_x0000_t202" style="position:absolute;left:0;text-align:left;margin-left:105.6pt;margin-top:86.65pt;width:344.9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" filled="f" stroked="f" strokeweight=".5pt">
                <v:textbox>
                  <w:txbxContent>
                    <w:p w14:paraId="55BE3944" w14:textId="77777777" w:rsidR="009163F4" w:rsidRPr="006552FA" w:rsidRDefault="009163F4" w:rsidP="006552FA">
                      <w:pPr>
                        <w:jc w:val="center"/>
                        <w:rPr>
                          <w:color w:val="BFBFBF" w:themeColor="background1" w:themeShade="BF"/>
                          <w:spacing w:val="60"/>
                          <w:sz w:val="44"/>
                          <w:szCs w:val="48"/>
                        </w:rPr>
                      </w:pPr>
                      <w:r w:rsidRPr="006552FA">
                        <w:rPr>
                          <w:rFonts w:ascii="Cooper Black" w:hAnsi="Cooper Black"/>
                          <w:color w:val="BFBFBF" w:themeColor="background1" w:themeShade="BF"/>
                          <w:spacing w:val="60"/>
                          <w:sz w:val="44"/>
                          <w:szCs w:val="48"/>
                        </w:rPr>
                        <w:t>DO NOT SIGN</w:t>
                      </w:r>
                    </w:p>
                  </w:txbxContent>
                </v:textbox>
              </v:shape>
            </w:pict>
          </mc:Fallback>
        </mc:AlternateContent>
      </w:r>
      <w:r w:rsidR="00FF6338" w:rsidRPr="009715F8">
        <w:rPr>
          <w:sz w:val="20"/>
          <w:szCs w:val="20"/>
        </w:rPr>
        <w:t xml:space="preserve">I, </w:t>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Pr="00F35407">
        <w:rPr>
          <w:sz w:val="20"/>
          <w:szCs w:val="20"/>
          <w:u w:val="single"/>
        </w:rPr>
        <w:tab/>
      </w:r>
      <w:r w:rsidRPr="00F35407">
        <w:rPr>
          <w:sz w:val="20"/>
          <w:szCs w:val="20"/>
          <w:u w:val="single"/>
        </w:rPr>
        <w:tab/>
      </w:r>
      <w:r w:rsidRPr="00F35407">
        <w:rPr>
          <w:sz w:val="20"/>
          <w:szCs w:val="20"/>
          <w:u w:val="single"/>
        </w:rPr>
        <w:tab/>
      </w:r>
      <w:r w:rsidR="00FF6338" w:rsidRPr="009715F8">
        <w:rPr>
          <w:sz w:val="20"/>
          <w:szCs w:val="20"/>
        </w:rPr>
        <w:t xml:space="preserve"> (Name-Print), the undersigned, am the </w:t>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Pr="00E108A1">
        <w:rPr>
          <w:sz w:val="20"/>
          <w:szCs w:val="20"/>
          <w:u w:val="single"/>
        </w:rPr>
        <w:tab/>
      </w:r>
      <w:r w:rsidRPr="00E108A1">
        <w:rPr>
          <w:sz w:val="20"/>
          <w:szCs w:val="20"/>
          <w:u w:val="single"/>
        </w:rPr>
        <w:tab/>
      </w:r>
      <w:r w:rsidRPr="00E108A1">
        <w:rPr>
          <w:sz w:val="20"/>
          <w:szCs w:val="20"/>
          <w:u w:val="single"/>
        </w:rPr>
        <w:tab/>
      </w:r>
      <w:r w:rsidR="00FF6338" w:rsidRPr="00E108A1">
        <w:rPr>
          <w:sz w:val="20"/>
          <w:szCs w:val="20"/>
          <w:u w:val="single"/>
        </w:rPr>
        <w:t xml:space="preserve"> </w:t>
      </w:r>
      <w:r w:rsidR="00FF6338" w:rsidRPr="009715F8">
        <w:rPr>
          <w:sz w:val="20"/>
          <w:szCs w:val="20"/>
        </w:rPr>
        <w:t xml:space="preserve">(Position in business) with the authority to act for and on behalf of </w:t>
      </w:r>
      <w:r>
        <w:rPr>
          <w:sz w:val="20"/>
          <w:szCs w:val="20"/>
          <w:u w:val="single"/>
        </w:rPr>
        <w:tab/>
      </w:r>
      <w:r>
        <w:rPr>
          <w:sz w:val="20"/>
          <w:szCs w:val="20"/>
          <w:u w:val="single"/>
        </w:rPr>
        <w:tab/>
      </w:r>
      <w:r>
        <w:rPr>
          <w:sz w:val="20"/>
          <w:szCs w:val="20"/>
          <w:u w:val="single"/>
        </w:rPr>
        <w:tab/>
      </w:r>
      <w:r>
        <w:rPr>
          <w:sz w:val="20"/>
          <w:szCs w:val="20"/>
          <w:u w:val="single"/>
        </w:rPr>
        <w:tab/>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00FF6338" w:rsidRPr="00E108A1">
        <w:rPr>
          <w:sz w:val="20"/>
          <w:szCs w:val="20"/>
          <w:u w:val="single"/>
        </w:rPr>
        <w:tab/>
        <w:t xml:space="preserve"> </w:t>
      </w:r>
      <w:r w:rsidR="00FF6338" w:rsidRPr="009715F8">
        <w:rPr>
          <w:sz w:val="20"/>
          <w:szCs w:val="20"/>
        </w:rPr>
        <w:t xml:space="preserve">(Name of business and/or Criteria Architect), certify under penalty of perjury that the records or copies thereof submitted and consisting of </w:t>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sidR="00FF6338" w:rsidRPr="00E108A1">
        <w:rPr>
          <w:sz w:val="20"/>
          <w:szCs w:val="20"/>
          <w:u w:val="single"/>
        </w:rPr>
        <w:tab/>
      </w:r>
      <w:r>
        <w:rPr>
          <w:sz w:val="20"/>
          <w:szCs w:val="20"/>
          <w:u w:val="single"/>
        </w:rPr>
        <w:tab/>
      </w:r>
      <w:r w:rsidR="00FF6338" w:rsidRPr="00F35407">
        <w:rPr>
          <w:sz w:val="20"/>
          <w:szCs w:val="20"/>
          <w:u w:val="single"/>
        </w:rPr>
        <w:tab/>
      </w:r>
      <w:r w:rsidR="00FF6338" w:rsidRPr="009715F8">
        <w:rPr>
          <w:sz w:val="20"/>
          <w:szCs w:val="20"/>
        </w:rPr>
        <w:t xml:space="preserve"> (Description,</w:t>
      </w:r>
      <w:r w:rsidR="00616736">
        <w:rPr>
          <w:sz w:val="20"/>
          <w:szCs w:val="20"/>
        </w:rPr>
        <w:t xml:space="preserve"> </w:t>
      </w:r>
      <w:r w:rsidR="00FF6338" w:rsidRPr="009715F8">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5FBCA02" w:rsidR="00FF6338" w:rsidRPr="009715F8" w:rsidRDefault="00FF6338" w:rsidP="00E108A1">
      <w:pPr>
        <w:widowControl/>
        <w:tabs>
          <w:tab w:val="left" w:pos="2160"/>
        </w:tabs>
        <w:spacing w:after="120"/>
        <w:ind w:left="2678"/>
        <w:rPr>
          <w:sz w:val="20"/>
          <w:szCs w:val="20"/>
          <w:u w:val="single"/>
        </w:rPr>
      </w:pPr>
      <w:r w:rsidRPr="009715F8">
        <w:rPr>
          <w:sz w:val="20"/>
          <w:szCs w:val="20"/>
          <w:u w:val="single"/>
        </w:rPr>
        <w:t xml:space="preserve">Date: </w:t>
      </w:r>
      <w:r w:rsidRPr="009715F8">
        <w:rPr>
          <w:sz w:val="20"/>
          <w:szCs w:val="20"/>
          <w:u w:val="single"/>
        </w:rPr>
        <w:tab/>
      </w:r>
      <w:r w:rsidRPr="009715F8">
        <w:rPr>
          <w:sz w:val="20"/>
          <w:szCs w:val="20"/>
          <w:u w:val="single"/>
        </w:rPr>
        <w:tab/>
      </w:r>
      <w:r w:rsidR="003D1F45" w:rsidRPr="009715F8">
        <w:rPr>
          <w:sz w:val="20"/>
          <w:szCs w:val="20"/>
          <w:u w:val="single"/>
        </w:rPr>
        <w:tab/>
      </w:r>
      <w:r w:rsidR="00616736" w:rsidRPr="00616736">
        <w:rPr>
          <w:sz w:val="20"/>
          <w:szCs w:val="20"/>
          <w:u w:val="single"/>
        </w:rPr>
        <w:tab/>
      </w:r>
      <w:r w:rsidRPr="009715F8">
        <w:rPr>
          <w:sz w:val="20"/>
          <w:szCs w:val="20"/>
          <w:u w:val="single"/>
        </w:rPr>
        <w:t xml:space="preserve">Signature: </w:t>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Pr="009715F8">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r w:rsidR="00616736" w:rsidRPr="00616736">
        <w:rPr>
          <w:sz w:val="20"/>
          <w:szCs w:val="20"/>
          <w:u w:val="single"/>
        </w:rPr>
        <w:tab/>
      </w:r>
    </w:p>
    <w:p w14:paraId="3CC19763" w14:textId="77777777" w:rsidR="00FF6338" w:rsidRPr="009715F8" w:rsidRDefault="00FF6338" w:rsidP="00E108A1">
      <w:pPr>
        <w:widowControl/>
        <w:tabs>
          <w:tab w:val="left" w:pos="2160"/>
        </w:tabs>
        <w:spacing w:after="120"/>
        <w:ind w:left="3830" w:hanging="1152"/>
        <w:rPr>
          <w:sz w:val="20"/>
          <w:szCs w:val="20"/>
        </w:rPr>
      </w:pPr>
      <w:r w:rsidRPr="009715F8">
        <w:rPr>
          <w:sz w:val="20"/>
          <w:szCs w:val="20"/>
        </w:rPr>
        <w:t>(Section 16401 of Title 8 of the California Code of Regulations)</w:t>
      </w:r>
    </w:p>
    <w:p w14:paraId="5B3E6088" w14:textId="4AC0775D"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w:t>
      </w:r>
      <w:r w:rsidRPr="009715F8">
        <w:rPr>
          <w:sz w:val="20"/>
          <w:szCs w:val="20"/>
        </w:rPr>
        <w:lastRenderedPageBreak/>
        <w:t>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It shall be the responsibility of Criteria Architect to ensure compliance with the provisions of Labor Code section 1776.</w:t>
      </w:r>
    </w:p>
    <w:p w14:paraId="75F8A3A4" w14:textId="008AE474" w:rsidR="00FF6338" w:rsidRPr="003E3955" w:rsidRDefault="00FF6338" w:rsidP="00E108A1">
      <w:pPr>
        <w:pStyle w:val="ListParagraph"/>
        <w:widowControl/>
        <w:numPr>
          <w:ilvl w:val="1"/>
          <w:numId w:val="26"/>
        </w:numPr>
        <w:tabs>
          <w:tab w:val="left" w:pos="2160"/>
        </w:tabs>
        <w:spacing w:after="120"/>
        <w:ind w:left="1526" w:right="432"/>
        <w:rPr>
          <w:b/>
          <w:bCs/>
          <w:sz w:val="20"/>
          <w:szCs w:val="20"/>
        </w:rPr>
      </w:pPr>
      <w:r w:rsidRPr="003E3955">
        <w:rPr>
          <w:b/>
          <w:bCs/>
          <w:sz w:val="20"/>
          <w:szCs w:val="20"/>
        </w:rPr>
        <w:t>Apprentices</w:t>
      </w:r>
      <w:r w:rsidR="003E3955" w:rsidRPr="003E3955">
        <w:rPr>
          <w:b/>
          <w:bCs/>
          <w:sz w:val="20"/>
          <w:szCs w:val="20"/>
        </w:rPr>
        <w:t>.</w:t>
      </w:r>
    </w:p>
    <w:p w14:paraId="56918AAA" w14:textId="544A2CB8"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Every such apprentice shall be paid the standard wage paid to apprentices under the regulations of the craft or trade at which he/she is </w:t>
      </w:r>
      <w:r w:rsidR="007B6537" w:rsidRPr="009715F8">
        <w:rPr>
          <w:sz w:val="20"/>
          <w:szCs w:val="20"/>
        </w:rPr>
        <w:t>employed and</w:t>
      </w:r>
      <w:r w:rsidRPr="009715F8">
        <w:rPr>
          <w:sz w:val="20"/>
          <w:szCs w:val="20"/>
        </w:rPr>
        <w:t xml:space="preserve"> shall be employed only at the work of the craft or trade to which she/he is registered.</w:t>
      </w:r>
    </w:p>
    <w:p w14:paraId="1D4737F6" w14:textId="5F128103"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Subconsultants</w:t>
      </w:r>
      <w:r w:rsidRPr="009715F8">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9715F8">
        <w:rPr>
          <w:sz w:val="20"/>
          <w:szCs w:val="20"/>
        </w:rPr>
        <w:t>Subconsultant</w:t>
      </w:r>
      <w:r w:rsidRPr="009715F8">
        <w:rPr>
          <w:sz w:val="20"/>
          <w:szCs w:val="20"/>
        </w:rPr>
        <w:t xml:space="preserve"> under the applicable apprenticeship standards and fixing the ratio of apprentices to journeymen employed in performing the Work.</w:t>
      </w:r>
    </w:p>
    <w:p w14:paraId="2246FF06" w14:textId="741DAF88"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Pursuant to Labor Code section 1777.5, if that section applies to this Contract as indicated above, Criteria Architect and any </w:t>
      </w:r>
      <w:r w:rsidR="00525484" w:rsidRPr="009715F8">
        <w:rPr>
          <w:sz w:val="20"/>
          <w:szCs w:val="20"/>
        </w:rPr>
        <w:t>Subconsultant</w:t>
      </w:r>
      <w:r w:rsidRPr="009715F8">
        <w:rPr>
          <w:sz w:val="20"/>
          <w:szCs w:val="20"/>
        </w:rPr>
        <w:t xml:space="preserve"> may be required to make contributions to the apprenticeship program.</w:t>
      </w:r>
    </w:p>
    <w:p w14:paraId="0CD89C26" w14:textId="18E2627A" w:rsidR="00FF633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If Criteria Architect or </w:t>
      </w:r>
      <w:r w:rsidR="00525484" w:rsidRPr="009715F8">
        <w:rPr>
          <w:sz w:val="20"/>
          <w:szCs w:val="20"/>
        </w:rPr>
        <w:t>Subconsultant</w:t>
      </w:r>
      <w:r w:rsidRPr="009715F8">
        <w:rPr>
          <w:sz w:val="20"/>
          <w:szCs w:val="20"/>
        </w:rPr>
        <w:t xml:space="preserve"> willfully fails to comply with Labor Code section 1777.5, then, upon a determination of noncompliance by the Administrator of Apprenticeship, it shall:</w:t>
      </w:r>
    </w:p>
    <w:p w14:paraId="12D473E1" w14:textId="14C161BD" w:rsidR="00FF6338" w:rsidRPr="00816F55" w:rsidRDefault="00816F55" w:rsidP="00E108A1">
      <w:pPr>
        <w:widowControl/>
        <w:tabs>
          <w:tab w:val="left" w:pos="2160"/>
        </w:tabs>
        <w:spacing w:after="120"/>
        <w:ind w:left="2822" w:hanging="720"/>
        <w:rPr>
          <w:sz w:val="20"/>
          <w:szCs w:val="20"/>
        </w:rPr>
      </w:pPr>
      <w:r w:rsidRPr="00816F55">
        <w:rPr>
          <w:sz w:val="20"/>
          <w:szCs w:val="20"/>
        </w:rPr>
        <w:t>12.5.7.1.</w:t>
      </w:r>
      <w:r w:rsidRPr="00816F55">
        <w:rPr>
          <w:sz w:val="20"/>
          <w:szCs w:val="20"/>
        </w:rPr>
        <w:tab/>
      </w:r>
      <w:r w:rsidR="00FF6338" w:rsidRPr="00816F55">
        <w:rPr>
          <w:sz w:val="20"/>
          <w:szCs w:val="20"/>
        </w:rPr>
        <w:t>Be denied the right to bid or propose on any subsequent project for one (1) year from the date of such determination; and</w:t>
      </w:r>
    </w:p>
    <w:p w14:paraId="50E792DB" w14:textId="24A8B585" w:rsidR="00FF6338" w:rsidRPr="00816F55" w:rsidRDefault="00816F55" w:rsidP="00E108A1">
      <w:pPr>
        <w:pStyle w:val="ListParagraph"/>
        <w:widowControl/>
        <w:tabs>
          <w:tab w:val="left" w:pos="2160"/>
        </w:tabs>
        <w:spacing w:after="120"/>
        <w:ind w:left="2822"/>
        <w:rPr>
          <w:sz w:val="20"/>
          <w:szCs w:val="20"/>
        </w:rPr>
      </w:pPr>
      <w:r>
        <w:rPr>
          <w:sz w:val="20"/>
          <w:szCs w:val="20"/>
        </w:rPr>
        <w:t>12.5.7.2.</w:t>
      </w:r>
      <w:r>
        <w:rPr>
          <w:sz w:val="20"/>
          <w:szCs w:val="20"/>
        </w:rPr>
        <w:tab/>
      </w:r>
      <w:r w:rsidR="00FF6338" w:rsidRPr="00816F55">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9715F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 xml:space="preserve">Criteria Architect and all </w:t>
      </w:r>
      <w:r w:rsidR="00525484" w:rsidRPr="009715F8">
        <w:rPr>
          <w:sz w:val="20"/>
          <w:szCs w:val="20"/>
        </w:rPr>
        <w:t>Subconsultants</w:t>
      </w:r>
      <w:r w:rsidRPr="009715F8">
        <w:rPr>
          <w:sz w:val="20"/>
          <w:szCs w:val="20"/>
        </w:rPr>
        <w:t xml:space="preserve"> shall comply with Labor Code section 1777.6, which section forbids certain discriminatory practices in the employment of apprentices.</w:t>
      </w:r>
    </w:p>
    <w:p w14:paraId="0611DE44" w14:textId="2837FDB6" w:rsidR="00FF6338" w:rsidRDefault="00FF6338" w:rsidP="00E108A1">
      <w:pPr>
        <w:pStyle w:val="ListParagraph"/>
        <w:widowControl/>
        <w:numPr>
          <w:ilvl w:val="2"/>
          <w:numId w:val="27"/>
        </w:numPr>
        <w:tabs>
          <w:tab w:val="left" w:pos="2160"/>
        </w:tabs>
        <w:spacing w:after="120"/>
        <w:ind w:left="2102" w:hanging="576"/>
        <w:rPr>
          <w:sz w:val="20"/>
          <w:szCs w:val="20"/>
        </w:rPr>
      </w:pPr>
      <w:r w:rsidRPr="009715F8">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38C3081A" w:rsidR="00DB54B7" w:rsidRDefault="00DB54B7" w:rsidP="00E108A1">
      <w:pPr>
        <w:pStyle w:val="ListParagraph"/>
        <w:widowControl/>
        <w:numPr>
          <w:ilvl w:val="2"/>
          <w:numId w:val="27"/>
        </w:numPr>
        <w:tabs>
          <w:tab w:val="left" w:pos="2160"/>
        </w:tabs>
        <w:spacing w:after="120"/>
        <w:ind w:left="2102" w:hanging="576"/>
        <w:rPr>
          <w:sz w:val="20"/>
          <w:szCs w:val="20"/>
        </w:rPr>
      </w:pPr>
      <w:r w:rsidRPr="00B21772">
        <w:rPr>
          <w:sz w:val="20"/>
          <w:szCs w:val="20"/>
        </w:rPr>
        <w:t>Criteria Architect shall ensure compliance with all certification requirements for all workers on the Project including, without limitation, the requirements for electrician certification in Labor Code sections 108 et seq.</w:t>
      </w:r>
    </w:p>
    <w:p w14:paraId="2D1A9F7E" w14:textId="77777777" w:rsidR="00E108A1" w:rsidRPr="00E108A1" w:rsidRDefault="00E108A1" w:rsidP="00E108A1">
      <w:pPr>
        <w:widowControl/>
        <w:tabs>
          <w:tab w:val="left" w:pos="2160"/>
        </w:tabs>
        <w:rPr>
          <w:sz w:val="20"/>
          <w:szCs w:val="20"/>
        </w:rPr>
      </w:pPr>
    </w:p>
    <w:p w14:paraId="52F44122" w14:textId="3BED9175" w:rsidR="00BD10AB" w:rsidRPr="001240BF" w:rsidRDefault="00BD10AB" w:rsidP="00E108A1">
      <w:pPr>
        <w:pStyle w:val="Heading1"/>
        <w:widowControl/>
        <w:tabs>
          <w:tab w:val="left" w:pos="1440"/>
          <w:tab w:val="left" w:pos="1639"/>
        </w:tabs>
      </w:pPr>
      <w:bookmarkStart w:id="68" w:name="_Toc73951978"/>
      <w:r w:rsidRPr="00CF323B">
        <w:t>Article</w:t>
      </w:r>
      <w:r w:rsidRPr="00816F55">
        <w:t xml:space="preserve"> </w:t>
      </w:r>
      <w:r w:rsidR="00DD2912" w:rsidRPr="00D96C23">
        <w:t>1</w:t>
      </w:r>
      <w:r w:rsidR="00E6159F">
        <w:t>3</w:t>
      </w:r>
      <w:r w:rsidRPr="00D96C23">
        <w:t>.</w:t>
      </w:r>
      <w:r w:rsidR="00B73149">
        <w:tab/>
      </w:r>
      <w:r w:rsidR="00DF5F70">
        <w:t xml:space="preserve">ACCOUNTING AND </w:t>
      </w:r>
      <w:r w:rsidRPr="001240BF">
        <w:t>AUDIT</w:t>
      </w:r>
      <w:r w:rsidR="00DF5F70">
        <w:t>S</w:t>
      </w:r>
      <w:bookmarkEnd w:id="68"/>
      <w:r>
        <w:t xml:space="preserve"> </w:t>
      </w:r>
    </w:p>
    <w:p w14:paraId="7F738539" w14:textId="77777777" w:rsidR="00BD10AB" w:rsidRPr="00CF1CC3" w:rsidRDefault="00BD10AB" w:rsidP="00E108A1">
      <w:pPr>
        <w:pStyle w:val="BodyText"/>
        <w:widowControl/>
        <w:spacing w:before="8"/>
        <w:ind w:left="720"/>
        <w:rPr>
          <w:b/>
        </w:rPr>
      </w:pPr>
    </w:p>
    <w:p w14:paraId="49AD590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0DCACDAD" w14:textId="741417E6" w:rsidR="00BD10AB" w:rsidRPr="00816F55" w:rsidRDefault="00BD10AB" w:rsidP="00E108A1">
      <w:pPr>
        <w:pStyle w:val="ListParagraph"/>
        <w:widowControl/>
        <w:numPr>
          <w:ilvl w:val="1"/>
          <w:numId w:val="26"/>
        </w:numPr>
        <w:tabs>
          <w:tab w:val="left" w:pos="2160"/>
        </w:tabs>
        <w:spacing w:after="120"/>
        <w:ind w:left="1526" w:right="432"/>
      </w:pPr>
      <w:r w:rsidRPr="00816F55">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 xml:space="preserve">Pursuant to </w:t>
      </w:r>
      <w:hyperlink r:id="rId23">
        <w:r w:rsidRPr="00816F55">
          <w:rPr>
            <w:sz w:val="20"/>
            <w:szCs w:val="20"/>
          </w:rPr>
          <w:t xml:space="preserve">Government Code Section 8546.7, </w:t>
        </w:r>
      </w:hyperlink>
      <w:r w:rsidRPr="00816F55">
        <w:rPr>
          <w:sz w:val="20"/>
          <w:szCs w:val="20"/>
        </w:rPr>
        <w:t xml:space="preserve">this Agreement is subject to examination and audit of the State Auditor as specified in the code. Criteria Architect shall permit the Judicial Council, its agent, other </w:t>
      </w:r>
      <w:r w:rsidRPr="00816F55">
        <w:rPr>
          <w:sz w:val="20"/>
          <w:szCs w:val="20"/>
        </w:rPr>
        <w:lastRenderedPageBreak/>
        <w:t>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If an audit or Judicial Council internal review reveals that the Criteria Architect</w:t>
      </w:r>
      <w:r w:rsidRPr="00816F55" w:rsidDel="000A5C4D">
        <w:rPr>
          <w:sz w:val="20"/>
          <w:szCs w:val="20"/>
        </w:rPr>
        <w:t xml:space="preserve"> </w:t>
      </w:r>
      <w:r w:rsidRPr="00816F55">
        <w:rPr>
          <w:sz w:val="20"/>
          <w:szCs w:val="20"/>
        </w:rPr>
        <w:t>and/or its Subconsultant(s) have overcharged the Judicial Council, Criteria Architect</w:t>
      </w:r>
      <w:r w:rsidRPr="00816F55" w:rsidDel="000A5C4D">
        <w:rPr>
          <w:sz w:val="20"/>
          <w:szCs w:val="20"/>
        </w:rPr>
        <w:t xml:space="preserve"> </w:t>
      </w:r>
      <w:r w:rsidRPr="00816F55">
        <w:rPr>
          <w:sz w:val="20"/>
          <w:szCs w:val="20"/>
        </w:rPr>
        <w:t xml:space="preserve">will immediately pay to the Judicial Council the overcharged amount plus interest from the date of receipt of overpayment. The rate of interest will be equal to eighteen percent (18%) per </w:t>
      </w:r>
      <w:r w:rsidR="009715F8" w:rsidRPr="00816F55">
        <w:rPr>
          <w:sz w:val="20"/>
          <w:szCs w:val="20"/>
        </w:rPr>
        <w:t>year,</w:t>
      </w:r>
      <w:r w:rsidRPr="00816F55">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816F55" w:rsidDel="000A5C4D">
        <w:rPr>
          <w:sz w:val="20"/>
          <w:szCs w:val="20"/>
        </w:rPr>
        <w:t xml:space="preserve"> </w:t>
      </w:r>
      <w:r w:rsidRPr="00816F55">
        <w:rPr>
          <w:sz w:val="20"/>
          <w:szCs w:val="20"/>
        </w:rPr>
        <w:t>and/or its Subconsultant(s) has overcharged the Judicial Council by ten percent (10%) or more on any invoice, in which case the Criteria Architect</w:t>
      </w:r>
      <w:r w:rsidRPr="00816F55" w:rsidDel="000A5C4D">
        <w:rPr>
          <w:sz w:val="20"/>
          <w:szCs w:val="20"/>
        </w:rPr>
        <w:t xml:space="preserve"> </w:t>
      </w:r>
      <w:r w:rsidRPr="00816F55">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816F55" w:rsidRDefault="00DF5F70" w:rsidP="00E108A1">
      <w:pPr>
        <w:pStyle w:val="ListParagraph"/>
        <w:widowControl/>
        <w:numPr>
          <w:ilvl w:val="1"/>
          <w:numId w:val="26"/>
        </w:numPr>
        <w:tabs>
          <w:tab w:val="left" w:pos="2160"/>
        </w:tabs>
        <w:spacing w:after="120"/>
        <w:ind w:left="1526" w:right="432"/>
      </w:pPr>
      <w:r w:rsidRPr="00816F55">
        <w:rPr>
          <w:sz w:val="20"/>
          <w:szCs w:val="20"/>
        </w:rPr>
        <w:t>Accounting System Requirements.  Criteria Architect shall maintain and shall ensure that its Sub-Consultant(s) maintain, an adequate system of accounting and internal controls that meets GAAP.</w:t>
      </w:r>
    </w:p>
    <w:p w14:paraId="5201F348" w14:textId="056FA4AB" w:rsidR="00DF5F70" w:rsidRPr="00E108A1" w:rsidRDefault="00DF5F70" w:rsidP="00E108A1">
      <w:pPr>
        <w:pStyle w:val="ListParagraph"/>
        <w:widowControl/>
        <w:numPr>
          <w:ilvl w:val="1"/>
          <w:numId w:val="26"/>
        </w:numPr>
        <w:tabs>
          <w:tab w:val="left" w:pos="2160"/>
        </w:tabs>
        <w:spacing w:after="120"/>
        <w:ind w:left="1526" w:right="432"/>
      </w:pPr>
      <w:r w:rsidRPr="00816F55">
        <w:rPr>
          <w:sz w:val="20"/>
          <w:szCs w:val="20"/>
        </w:rPr>
        <w:t>The obligations of this Section shall survive the expiration of and any termination of this Agreement.</w:t>
      </w:r>
    </w:p>
    <w:p w14:paraId="270CE6ED" w14:textId="77777777" w:rsidR="00E108A1" w:rsidRPr="00816F55" w:rsidRDefault="00E108A1" w:rsidP="00E108A1">
      <w:pPr>
        <w:widowControl/>
        <w:tabs>
          <w:tab w:val="left" w:pos="2160"/>
        </w:tabs>
        <w:ind w:right="432"/>
      </w:pPr>
    </w:p>
    <w:p w14:paraId="7A3C5EBD" w14:textId="3DD625FF" w:rsidR="002266F9" w:rsidRPr="001240BF" w:rsidRDefault="002266F9" w:rsidP="00E108A1">
      <w:pPr>
        <w:pStyle w:val="Heading1"/>
        <w:widowControl/>
        <w:tabs>
          <w:tab w:val="left" w:pos="1639"/>
        </w:tabs>
        <w:ind w:left="200"/>
      </w:pPr>
      <w:bookmarkStart w:id="69" w:name="_Toc73951979"/>
      <w:r w:rsidRPr="001240BF">
        <w:t>Article</w:t>
      </w:r>
      <w:r w:rsidRPr="001240BF">
        <w:rPr>
          <w:spacing w:val="-2"/>
        </w:rPr>
        <w:t xml:space="preserve"> </w:t>
      </w:r>
      <w:r w:rsidR="00DD2912">
        <w:t>1</w:t>
      </w:r>
      <w:r w:rsidR="00E6159F">
        <w:t>4</w:t>
      </w:r>
      <w:r w:rsidRPr="001240BF">
        <w:t>.</w:t>
      </w:r>
      <w:r w:rsidR="00B73149">
        <w:tab/>
      </w:r>
      <w:r w:rsidRPr="001240BF">
        <w:t>COST DISCLOSURE - DOCUMENTS AND WRITTEN</w:t>
      </w:r>
      <w:r w:rsidRPr="00816F55">
        <w:t xml:space="preserve"> </w:t>
      </w:r>
      <w:r w:rsidRPr="001240BF">
        <w:t>REPORTS</w:t>
      </w:r>
      <w:bookmarkEnd w:id="69"/>
    </w:p>
    <w:p w14:paraId="790B74AA" w14:textId="77777777" w:rsidR="002266F9" w:rsidRPr="00816F55" w:rsidRDefault="002266F9" w:rsidP="00E108A1">
      <w:pPr>
        <w:pStyle w:val="BodyText"/>
        <w:widowControl/>
        <w:spacing w:before="5"/>
        <w:rPr>
          <w:b/>
          <w:bCs/>
        </w:rPr>
      </w:pPr>
    </w:p>
    <w:p w14:paraId="5F97B289"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47878F46" w14:textId="0E4D268C"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 xml:space="preserve">Criteria Architect is responsible for compliance with California </w:t>
      </w:r>
      <w:hyperlink r:id="rId24">
        <w:r w:rsidRPr="00816F55">
          <w:rPr>
            <w:sz w:val="20"/>
            <w:szCs w:val="20"/>
          </w:rPr>
          <w:t xml:space="preserve">Government Code section 7550, </w:t>
        </w:r>
      </w:hyperlink>
      <w:r w:rsidRPr="00816F55">
        <w:rPr>
          <w:sz w:val="20"/>
          <w:szCs w:val="20"/>
        </w:rPr>
        <w:t>if the total cost of the</w:t>
      </w:r>
      <w:r w:rsidR="00DD2912" w:rsidRPr="00816F55">
        <w:rPr>
          <w:sz w:val="20"/>
          <w:szCs w:val="20"/>
        </w:rPr>
        <w:t xml:space="preserve"> </w:t>
      </w:r>
      <w:r w:rsidRPr="00816F55">
        <w:rPr>
          <w:sz w:val="20"/>
          <w:szCs w:val="20"/>
        </w:rPr>
        <w:t>Agreement is over Five Thousand Dollars ($5,000).</w:t>
      </w:r>
    </w:p>
    <w:p w14:paraId="36905176" w14:textId="77777777" w:rsidR="002266F9" w:rsidRPr="001240BF" w:rsidRDefault="002266F9" w:rsidP="00E108A1">
      <w:pPr>
        <w:pStyle w:val="BodyText"/>
        <w:widowControl/>
      </w:pPr>
    </w:p>
    <w:p w14:paraId="09303517" w14:textId="0348B8B3" w:rsidR="002266F9" w:rsidRPr="001240BF" w:rsidRDefault="00DD2912" w:rsidP="00E108A1">
      <w:pPr>
        <w:pStyle w:val="Heading1"/>
        <w:widowControl/>
        <w:tabs>
          <w:tab w:val="left" w:pos="1639"/>
        </w:tabs>
        <w:ind w:left="202"/>
      </w:pPr>
      <w:bookmarkStart w:id="70" w:name="_Toc73951980"/>
      <w:r w:rsidRPr="001240BF">
        <w:t>Article</w:t>
      </w:r>
      <w:r w:rsidRPr="001240BF">
        <w:rPr>
          <w:spacing w:val="-2"/>
        </w:rPr>
        <w:t xml:space="preserve"> </w:t>
      </w:r>
      <w:r>
        <w:t>1</w:t>
      </w:r>
      <w:r w:rsidR="00E6159F">
        <w:t>5</w:t>
      </w:r>
      <w:r w:rsidR="00B73149">
        <w:tab/>
      </w:r>
      <w:r w:rsidR="002266F9" w:rsidRPr="001240BF">
        <w:t>CRITERIA ARCHITECT’S USE OF COMPUTER</w:t>
      </w:r>
      <w:r w:rsidR="002266F9" w:rsidRPr="00816F55">
        <w:t xml:space="preserve"> </w:t>
      </w:r>
      <w:r w:rsidR="002266F9" w:rsidRPr="001240BF">
        <w:t>SOFTWARE</w:t>
      </w:r>
      <w:bookmarkEnd w:id="70"/>
    </w:p>
    <w:p w14:paraId="19717AEA" w14:textId="77777777" w:rsidR="002266F9" w:rsidRPr="00CF1CC3" w:rsidRDefault="002266F9" w:rsidP="00E108A1">
      <w:pPr>
        <w:pStyle w:val="BodyText"/>
        <w:widowControl/>
        <w:spacing w:before="8"/>
        <w:rPr>
          <w:b/>
        </w:rPr>
      </w:pPr>
    </w:p>
    <w:p w14:paraId="4DEACB44" w14:textId="77777777" w:rsidR="00816F55" w:rsidRPr="00816F55" w:rsidRDefault="00816F55" w:rsidP="00E108A1">
      <w:pPr>
        <w:pStyle w:val="ListParagraph"/>
        <w:widowControl/>
        <w:numPr>
          <w:ilvl w:val="0"/>
          <w:numId w:val="26"/>
        </w:numPr>
        <w:tabs>
          <w:tab w:val="left" w:pos="2160"/>
        </w:tabs>
        <w:spacing w:after="120"/>
        <w:ind w:right="432"/>
        <w:rPr>
          <w:vanish/>
          <w:sz w:val="20"/>
          <w:szCs w:val="20"/>
        </w:rPr>
      </w:pPr>
    </w:p>
    <w:p w14:paraId="31852865" w14:textId="6730F7EA" w:rsidR="002266F9" w:rsidRPr="00816F55" w:rsidRDefault="002266F9" w:rsidP="00E108A1">
      <w:pPr>
        <w:pStyle w:val="ListParagraph"/>
        <w:widowControl/>
        <w:numPr>
          <w:ilvl w:val="1"/>
          <w:numId w:val="26"/>
        </w:numPr>
        <w:tabs>
          <w:tab w:val="left" w:pos="2160"/>
        </w:tabs>
        <w:spacing w:after="120"/>
        <w:ind w:left="1526" w:right="432"/>
        <w:rPr>
          <w:sz w:val="20"/>
          <w:szCs w:val="20"/>
        </w:rPr>
      </w:pPr>
      <w:r w:rsidRPr="00816F55">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Default="002266F9" w:rsidP="00E108A1">
      <w:pPr>
        <w:pStyle w:val="ListParagraph"/>
        <w:widowControl/>
        <w:ind w:left="1084" w:hanging="904"/>
        <w:rPr>
          <w:sz w:val="20"/>
          <w:u w:val="single"/>
        </w:rPr>
      </w:pPr>
    </w:p>
    <w:p w14:paraId="5260BA19" w14:textId="5CA3BECC" w:rsidR="002266F9" w:rsidRPr="001240BF" w:rsidRDefault="002266F9" w:rsidP="00E108A1">
      <w:pPr>
        <w:pStyle w:val="Heading1"/>
        <w:widowControl/>
        <w:tabs>
          <w:tab w:val="left" w:pos="1639"/>
        </w:tabs>
        <w:spacing w:after="120"/>
        <w:ind w:left="202"/>
      </w:pPr>
      <w:bookmarkStart w:id="71" w:name="_Toc73951981"/>
      <w:r w:rsidRPr="00CF323B">
        <w:t>Article</w:t>
      </w:r>
      <w:r w:rsidRPr="00CF323B">
        <w:rPr>
          <w:spacing w:val="-2"/>
        </w:rPr>
        <w:t xml:space="preserve"> </w:t>
      </w:r>
      <w:r w:rsidRPr="00D96C23">
        <w:t>1</w:t>
      </w:r>
      <w:r w:rsidR="00E6159F">
        <w:t>6</w:t>
      </w:r>
      <w:r w:rsidRPr="00D96C23">
        <w:t>.</w:t>
      </w:r>
      <w:r w:rsidRPr="001240BF">
        <w:tab/>
      </w:r>
      <w:r w:rsidRPr="00487E08">
        <w:t>OWNERSHIP OF DATA</w:t>
      </w:r>
      <w:bookmarkEnd w:id="71"/>
    </w:p>
    <w:p w14:paraId="0B17E3B4"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280276C5"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C33692" w:rsidRDefault="00C33692" w:rsidP="00E108A1">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1240BF" w:rsidRDefault="002266F9" w:rsidP="00E108A1">
      <w:pPr>
        <w:pStyle w:val="BodyText"/>
        <w:widowControl/>
      </w:pPr>
    </w:p>
    <w:p w14:paraId="73429333"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D28D4AD" w14:textId="0A8717A2" w:rsidR="008A54EC" w:rsidRPr="001240BF" w:rsidRDefault="008A54EC"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Everything created, developed or produced in the course of the </w:t>
      </w:r>
      <w:r w:rsidRPr="001240BF">
        <w:rPr>
          <w:sz w:val="20"/>
          <w:szCs w:val="20"/>
        </w:rPr>
        <w:t xml:space="preserve">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w:t>
      </w:r>
      <w:r>
        <w:rPr>
          <w:sz w:val="20"/>
          <w:szCs w:val="20"/>
        </w:rPr>
        <w:t xml:space="preserve">Judicial </w:t>
      </w:r>
      <w:r w:rsidRPr="001240BF">
        <w:rPr>
          <w:sz w:val="20"/>
          <w:szCs w:val="20"/>
        </w:rPr>
        <w:t>Council and are the sole property of the</w:t>
      </w:r>
      <w:r>
        <w:rPr>
          <w:sz w:val="20"/>
          <w:szCs w:val="20"/>
        </w:rPr>
        <w:t xml:space="preserve"> Judicial</w:t>
      </w:r>
      <w:r w:rsidRPr="001240BF">
        <w:rPr>
          <w:sz w:val="20"/>
          <w:szCs w:val="20"/>
        </w:rPr>
        <w:t xml:space="preserve"> Council without further employment or the payment of additional compensation to the Criteria Architect.  The </w:t>
      </w:r>
      <w:r>
        <w:rPr>
          <w:sz w:val="20"/>
          <w:szCs w:val="20"/>
        </w:rPr>
        <w:t xml:space="preserve">Judicial </w:t>
      </w:r>
      <w:r w:rsidRPr="001240BF">
        <w:rPr>
          <w:sz w:val="20"/>
          <w:szCs w:val="20"/>
        </w:rPr>
        <w:t xml:space="preserve">Council owns all of the right, </w:t>
      </w:r>
      <w:r w:rsidR="00DF2CC1" w:rsidRPr="001240BF">
        <w:rPr>
          <w:sz w:val="20"/>
          <w:szCs w:val="20"/>
        </w:rPr>
        <w:t>title,</w:t>
      </w:r>
      <w:r w:rsidRPr="001240BF">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1240BF">
        <w:rPr>
          <w:sz w:val="20"/>
          <w:szCs w:val="20"/>
        </w:rPr>
        <w:t>title,</w:t>
      </w:r>
      <w:r w:rsidRPr="001240BF">
        <w:rPr>
          <w:sz w:val="20"/>
          <w:szCs w:val="20"/>
        </w:rPr>
        <w:t xml:space="preserve"> and interest in and to all those Data and the Intellectual Property Rights therein, to the </w:t>
      </w:r>
      <w:r>
        <w:rPr>
          <w:sz w:val="20"/>
          <w:szCs w:val="20"/>
        </w:rPr>
        <w:t xml:space="preserve">Judicial </w:t>
      </w:r>
      <w:r w:rsidRPr="001240BF">
        <w:rPr>
          <w:sz w:val="20"/>
          <w:szCs w:val="20"/>
        </w:rPr>
        <w:t xml:space="preserve">Council. At the </w:t>
      </w:r>
      <w:r>
        <w:rPr>
          <w:sz w:val="20"/>
          <w:szCs w:val="20"/>
        </w:rPr>
        <w:t xml:space="preserve">Judicial </w:t>
      </w:r>
      <w:r w:rsidRPr="001240BF">
        <w:rPr>
          <w:sz w:val="20"/>
          <w:szCs w:val="20"/>
        </w:rPr>
        <w:t xml:space="preserve">Council’s request, the Criteria Architect will assist the </w:t>
      </w:r>
      <w:r>
        <w:rPr>
          <w:sz w:val="20"/>
          <w:szCs w:val="20"/>
        </w:rPr>
        <w:t xml:space="preserve">Judicial </w:t>
      </w:r>
      <w:r w:rsidRPr="001240BF">
        <w:rPr>
          <w:sz w:val="20"/>
          <w:szCs w:val="20"/>
        </w:rPr>
        <w:t>Council in the</w:t>
      </w:r>
      <w:r>
        <w:rPr>
          <w:sz w:val="20"/>
          <w:szCs w:val="20"/>
        </w:rPr>
        <w:t xml:space="preserve"> Judicial</w:t>
      </w:r>
      <w:r w:rsidRPr="001240BF">
        <w:rPr>
          <w:sz w:val="20"/>
          <w:szCs w:val="20"/>
        </w:rPr>
        <w:t xml:space="preserve"> Council’s prosecution, perfection, and registration of any or all Intellectual Property Rights in the Data. Criteria Architect irrevocably appoints the </w:t>
      </w:r>
      <w:r>
        <w:rPr>
          <w:sz w:val="20"/>
          <w:szCs w:val="20"/>
        </w:rPr>
        <w:t xml:space="preserve">Judicial </w:t>
      </w:r>
      <w:r w:rsidRPr="001240BF">
        <w:rPr>
          <w:sz w:val="20"/>
          <w:szCs w:val="20"/>
        </w:rPr>
        <w:t xml:space="preserve">Council as its attorney in fact, coupled with an interest, to take all </w:t>
      </w:r>
      <w:r w:rsidRPr="001240BF">
        <w:rPr>
          <w:sz w:val="20"/>
          <w:szCs w:val="20"/>
        </w:rPr>
        <w:lastRenderedPageBreak/>
        <w:t>actions and execute and file all documents that the</w:t>
      </w:r>
      <w:r>
        <w:rPr>
          <w:sz w:val="20"/>
          <w:szCs w:val="20"/>
        </w:rPr>
        <w:t xml:space="preserve"> Judicial</w:t>
      </w:r>
      <w:r w:rsidRPr="001240BF">
        <w:rPr>
          <w:sz w:val="20"/>
          <w:szCs w:val="20"/>
        </w:rPr>
        <w:t xml:space="preserve"> Council deems necessary to perfect the </w:t>
      </w:r>
      <w:r>
        <w:rPr>
          <w:sz w:val="20"/>
          <w:szCs w:val="20"/>
        </w:rPr>
        <w:t xml:space="preserve">Judicial </w:t>
      </w:r>
      <w:r w:rsidRPr="001240BF">
        <w:rPr>
          <w:sz w:val="20"/>
          <w:szCs w:val="20"/>
        </w:rPr>
        <w:t>Council’s interest and Intellectual Property Rights in the Data as set forth herein.</w:t>
      </w:r>
    </w:p>
    <w:p w14:paraId="5508D94A" w14:textId="6D5C8650"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The </w:t>
      </w:r>
      <w:r>
        <w:rPr>
          <w:sz w:val="20"/>
          <w:szCs w:val="20"/>
        </w:rPr>
        <w:t xml:space="preserve">Judicial </w:t>
      </w:r>
      <w:r w:rsidRPr="001240BF">
        <w:rPr>
          <w:sz w:val="20"/>
          <w:szCs w:val="20"/>
        </w:rPr>
        <w:t>Council is entitled to access copies of the Data, in whatever form, including without limitation C</w:t>
      </w:r>
      <w:r>
        <w:rPr>
          <w:sz w:val="20"/>
          <w:szCs w:val="20"/>
        </w:rPr>
        <w:t xml:space="preserve">omputer </w:t>
      </w:r>
      <w:r w:rsidRPr="001240BF">
        <w:rPr>
          <w:sz w:val="20"/>
          <w:szCs w:val="20"/>
        </w:rPr>
        <w:t>A</w:t>
      </w:r>
      <w:r>
        <w:rPr>
          <w:sz w:val="20"/>
          <w:szCs w:val="20"/>
        </w:rPr>
        <w:t xml:space="preserve">ided </w:t>
      </w:r>
      <w:r w:rsidRPr="001240BF">
        <w:rPr>
          <w:sz w:val="20"/>
          <w:szCs w:val="20"/>
        </w:rPr>
        <w:t>D</w:t>
      </w:r>
      <w:r>
        <w:rPr>
          <w:sz w:val="20"/>
          <w:szCs w:val="20"/>
        </w:rPr>
        <w:t>esign (CAD)</w:t>
      </w:r>
      <w:r w:rsidRPr="001240BF">
        <w:rPr>
          <w:sz w:val="20"/>
          <w:szCs w:val="20"/>
        </w:rPr>
        <w:t xml:space="preserve">, at all times during the Term of the Agreement. Any Data in the possession of the Criteria Architect or in the possession of any Subconsultant upon completion or termination of the Agreement must be immediately delivered to the </w:t>
      </w:r>
      <w:r>
        <w:rPr>
          <w:sz w:val="20"/>
          <w:szCs w:val="20"/>
        </w:rPr>
        <w:t xml:space="preserve">Judicial </w:t>
      </w:r>
      <w:r w:rsidRPr="001240BF">
        <w:rPr>
          <w:sz w:val="20"/>
          <w:szCs w:val="20"/>
        </w:rPr>
        <w:t>Council. If any Data are lost,</w:t>
      </w:r>
      <w:r w:rsidRPr="008A54EC">
        <w:rPr>
          <w:sz w:val="20"/>
          <w:szCs w:val="20"/>
        </w:rPr>
        <w:t xml:space="preserve"> </w:t>
      </w:r>
      <w:r w:rsidR="007B6537" w:rsidRPr="001240BF">
        <w:rPr>
          <w:sz w:val="20"/>
          <w:szCs w:val="20"/>
        </w:rPr>
        <w:t>damaged,</w:t>
      </w:r>
      <w:r w:rsidRPr="008A54EC">
        <w:rPr>
          <w:sz w:val="20"/>
          <w:szCs w:val="20"/>
        </w:rPr>
        <w:t xml:space="preserve"> </w:t>
      </w:r>
      <w:r w:rsidRPr="001240BF">
        <w:rPr>
          <w:sz w:val="20"/>
          <w:szCs w:val="20"/>
        </w:rPr>
        <w:t>or</w:t>
      </w:r>
      <w:r w:rsidRPr="008A54EC">
        <w:rPr>
          <w:sz w:val="20"/>
          <w:szCs w:val="20"/>
        </w:rPr>
        <w:t xml:space="preserve"> </w:t>
      </w:r>
      <w:r w:rsidRPr="001240BF">
        <w:rPr>
          <w:sz w:val="20"/>
          <w:szCs w:val="20"/>
        </w:rPr>
        <w:t>destroyed</w:t>
      </w:r>
      <w:r w:rsidRPr="008A54EC">
        <w:rPr>
          <w:sz w:val="20"/>
          <w:szCs w:val="20"/>
        </w:rPr>
        <w:t xml:space="preserve"> </w:t>
      </w:r>
      <w:r w:rsidRPr="001240BF">
        <w:rPr>
          <w:sz w:val="20"/>
          <w:szCs w:val="20"/>
        </w:rPr>
        <w:t>before</w:t>
      </w:r>
      <w:r w:rsidRPr="008A54EC">
        <w:rPr>
          <w:sz w:val="20"/>
          <w:szCs w:val="20"/>
        </w:rPr>
        <w:t xml:space="preserve"> </w:t>
      </w:r>
      <w:r w:rsidRPr="001240BF">
        <w:rPr>
          <w:sz w:val="20"/>
          <w:szCs w:val="20"/>
        </w:rPr>
        <w:t>final</w:t>
      </w:r>
      <w:r w:rsidRPr="008A54EC">
        <w:rPr>
          <w:sz w:val="20"/>
          <w:szCs w:val="20"/>
        </w:rPr>
        <w:t xml:space="preserve"> </w:t>
      </w:r>
      <w:r w:rsidRPr="001240BF">
        <w:rPr>
          <w:sz w:val="20"/>
          <w:szCs w:val="20"/>
        </w:rPr>
        <w:t>delivery</w:t>
      </w:r>
      <w:r w:rsidRPr="008A54EC">
        <w:rPr>
          <w:sz w:val="20"/>
          <w:szCs w:val="20"/>
        </w:rPr>
        <w:t xml:space="preserve"> </w:t>
      </w:r>
      <w:r w:rsidRPr="001240BF">
        <w:rPr>
          <w:sz w:val="20"/>
          <w:szCs w:val="20"/>
        </w:rPr>
        <w:t>to</w:t>
      </w:r>
      <w:r w:rsidRPr="008A54EC">
        <w:rPr>
          <w:sz w:val="20"/>
          <w:szCs w:val="20"/>
        </w:rPr>
        <w:t xml:space="preserve"> </w:t>
      </w:r>
      <w:r w:rsidRPr="001240BF">
        <w:rPr>
          <w:sz w:val="20"/>
          <w:szCs w:val="20"/>
        </w:rPr>
        <w:t>the</w:t>
      </w:r>
      <w:r w:rsidRPr="008A54EC">
        <w:rPr>
          <w:sz w:val="20"/>
          <w:szCs w:val="20"/>
        </w:rPr>
        <w:t xml:space="preserve"> </w:t>
      </w:r>
      <w:r>
        <w:rPr>
          <w:sz w:val="20"/>
          <w:szCs w:val="20"/>
        </w:rPr>
        <w:t xml:space="preserve">Judicial </w:t>
      </w:r>
      <w:r w:rsidRPr="001240BF">
        <w:rPr>
          <w:sz w:val="20"/>
          <w:szCs w:val="20"/>
        </w:rPr>
        <w:t>Council,</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replace</w:t>
      </w:r>
      <w:r w:rsidRPr="008A54EC">
        <w:rPr>
          <w:sz w:val="20"/>
          <w:szCs w:val="20"/>
        </w:rPr>
        <w:t xml:space="preserve"> </w:t>
      </w:r>
      <w:r>
        <w:rPr>
          <w:sz w:val="20"/>
          <w:szCs w:val="20"/>
        </w:rPr>
        <w:t>the Data</w:t>
      </w:r>
      <w:r w:rsidRPr="008A54EC">
        <w:rPr>
          <w:sz w:val="20"/>
          <w:szCs w:val="20"/>
        </w:rPr>
        <w:t xml:space="preserve"> </w:t>
      </w:r>
      <w:r w:rsidRPr="001240BF">
        <w:rPr>
          <w:sz w:val="20"/>
          <w:szCs w:val="20"/>
        </w:rPr>
        <w:t>at</w:t>
      </w:r>
      <w:r w:rsidRPr="008A54EC">
        <w:rPr>
          <w:sz w:val="20"/>
          <w:szCs w:val="20"/>
        </w:rPr>
        <w:t xml:space="preserve"> </w:t>
      </w:r>
      <w:r w:rsidRPr="001240BF">
        <w:rPr>
          <w:sz w:val="20"/>
          <w:szCs w:val="20"/>
        </w:rPr>
        <w:t xml:space="preserve">its own expense and the Criteria Architect assumes all risks of loss, </w:t>
      </w:r>
      <w:r w:rsidR="00DF2CC1" w:rsidRPr="001240BF">
        <w:rPr>
          <w:sz w:val="20"/>
          <w:szCs w:val="20"/>
        </w:rPr>
        <w:t>damage,</w:t>
      </w:r>
      <w:r w:rsidRPr="001240BF">
        <w:rPr>
          <w:sz w:val="20"/>
          <w:szCs w:val="20"/>
        </w:rPr>
        <w:t xml:space="preserve"> or destruction of or to</w:t>
      </w:r>
      <w:r w:rsidRPr="008A54EC">
        <w:rPr>
          <w:sz w:val="20"/>
          <w:szCs w:val="20"/>
        </w:rPr>
        <w:t xml:space="preserve"> </w:t>
      </w:r>
      <w:r w:rsidRPr="001240BF">
        <w:rPr>
          <w:sz w:val="20"/>
          <w:szCs w:val="20"/>
        </w:rPr>
        <w:t>Data.</w:t>
      </w:r>
    </w:p>
    <w:p w14:paraId="36A75917" w14:textId="77777777" w:rsidR="002266F9"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After completion of the Project or after termination of this Agreement, Criteria Architect must deliver to</w:t>
      </w:r>
      <w:r>
        <w:rPr>
          <w:sz w:val="20"/>
          <w:szCs w:val="20"/>
        </w:rPr>
        <w:t xml:space="preserve"> Judicial</w:t>
      </w:r>
      <w:r w:rsidRPr="001240BF">
        <w:rPr>
          <w:sz w:val="20"/>
          <w:szCs w:val="20"/>
        </w:rPr>
        <w:t xml:space="preserve">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w:t>
      </w:r>
      <w:r>
        <w:rPr>
          <w:sz w:val="20"/>
          <w:szCs w:val="20"/>
        </w:rPr>
        <w:t xml:space="preserve">Judicial </w:t>
      </w:r>
      <w:r w:rsidRPr="001240BF">
        <w:rPr>
          <w:sz w:val="20"/>
          <w:szCs w:val="20"/>
        </w:rPr>
        <w:t xml:space="preserve">Council personnel. All Project records are property of the </w:t>
      </w:r>
      <w:r>
        <w:rPr>
          <w:sz w:val="20"/>
          <w:szCs w:val="20"/>
        </w:rPr>
        <w:t xml:space="preserve">Judicial </w:t>
      </w:r>
      <w:r w:rsidRPr="001240BF">
        <w:rPr>
          <w:sz w:val="20"/>
          <w:szCs w:val="20"/>
        </w:rPr>
        <w:t>Council, whether or not those records are in the Criteria Architect’s possession.</w:t>
      </w:r>
    </w:p>
    <w:p w14:paraId="38E8E6C2" w14:textId="05CA2C1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expressly acknowledges and agrees that the Data to be provided by Criteria Architect</w:t>
      </w:r>
      <w:r w:rsidRPr="008A54EC" w:rsidDel="003F06BC">
        <w:rPr>
          <w:sz w:val="20"/>
          <w:szCs w:val="20"/>
        </w:rPr>
        <w:t xml:space="preserve"> </w:t>
      </w:r>
      <w:r w:rsidRPr="008A54EC">
        <w:rPr>
          <w:sz w:val="20"/>
          <w:szCs w:val="20"/>
        </w:rPr>
        <w:t>under the Agreement may contain certain design details, features and concepts from the Criteria Architect’s</w:t>
      </w:r>
      <w:r w:rsidRPr="008A54EC" w:rsidDel="003F06BC">
        <w:rPr>
          <w:sz w:val="20"/>
          <w:szCs w:val="20"/>
        </w:rPr>
        <w:t xml:space="preserve"> </w:t>
      </w:r>
      <w:r w:rsidRPr="008A54E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8A54EC">
        <w:rPr>
          <w:sz w:val="20"/>
          <w:szCs w:val="20"/>
        </w:rPr>
        <w:t>features,</w:t>
      </w:r>
      <w:r w:rsidRPr="008A54EC">
        <w:rPr>
          <w:sz w:val="20"/>
          <w:szCs w:val="20"/>
        </w:rPr>
        <w:t xml:space="preserve"> and concepts on other projects, in other contexts or for other clients.</w:t>
      </w:r>
    </w:p>
    <w:p w14:paraId="6CAD2B1B"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The Judicial Council acknowledges the Criteria Architect’s</w:t>
      </w:r>
      <w:r w:rsidRPr="008A54EC" w:rsidDel="003F06BC">
        <w:rPr>
          <w:sz w:val="20"/>
          <w:szCs w:val="20"/>
        </w:rPr>
        <w:t xml:space="preserve"> </w:t>
      </w:r>
      <w:r w:rsidRPr="008A54EC">
        <w:rPr>
          <w:sz w:val="20"/>
          <w:szCs w:val="20"/>
        </w:rPr>
        <w:t>work product, including electronic files, as instruments of professional service. If the Judicial Council reuses or makes any modification to the Criteria Architect’s</w:t>
      </w:r>
      <w:r w:rsidRPr="008A54EC" w:rsidDel="000A5C4D">
        <w:rPr>
          <w:sz w:val="20"/>
          <w:szCs w:val="20"/>
        </w:rPr>
        <w:t xml:space="preserve"> </w:t>
      </w:r>
      <w:r w:rsidRPr="008A54E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8A54EC" w:rsidDel="000A5C4D">
        <w:rPr>
          <w:sz w:val="20"/>
          <w:szCs w:val="20"/>
        </w:rPr>
        <w:t xml:space="preserve"> </w:t>
      </w:r>
      <w:r w:rsidRPr="008A54EC">
        <w:rPr>
          <w:sz w:val="20"/>
          <w:szCs w:val="20"/>
        </w:rPr>
        <w:t>work product by the Judicial Council, or by any person or entity that lawfully acquires or obtains the Criteria Architect’s</w:t>
      </w:r>
      <w:r w:rsidRPr="008A54EC" w:rsidDel="000A5C4D">
        <w:rPr>
          <w:sz w:val="20"/>
          <w:szCs w:val="20"/>
        </w:rPr>
        <w:t xml:space="preserve"> </w:t>
      </w:r>
      <w:r w:rsidRPr="008A54EC">
        <w:rPr>
          <w:sz w:val="20"/>
          <w:szCs w:val="20"/>
        </w:rPr>
        <w:t>work product from or through the Judicial Council without the written authorization of the Criteria Architect.</w:t>
      </w:r>
    </w:p>
    <w:p w14:paraId="4A5B90DC" w14:textId="77777777" w:rsidR="002266F9" w:rsidRPr="00B43575" w:rsidRDefault="002266F9" w:rsidP="00E108A1">
      <w:pPr>
        <w:widowControl/>
        <w:tabs>
          <w:tab w:val="left" w:pos="1639"/>
          <w:tab w:val="left" w:pos="1640"/>
        </w:tabs>
        <w:ind w:left="919" w:right="136"/>
        <w:rPr>
          <w:sz w:val="20"/>
          <w:szCs w:val="20"/>
        </w:rPr>
      </w:pPr>
    </w:p>
    <w:p w14:paraId="35536D21" w14:textId="446EAE9A" w:rsidR="002266F9" w:rsidRPr="001240BF" w:rsidRDefault="002266F9" w:rsidP="00E108A1">
      <w:pPr>
        <w:pStyle w:val="Heading1"/>
        <w:widowControl/>
        <w:tabs>
          <w:tab w:val="left" w:pos="1639"/>
        </w:tabs>
      </w:pPr>
      <w:bookmarkStart w:id="72" w:name="_Toc73951982"/>
      <w:r w:rsidRPr="001240BF">
        <w:t>Article</w:t>
      </w:r>
      <w:r w:rsidRPr="001240BF">
        <w:rPr>
          <w:spacing w:val="-2"/>
        </w:rPr>
        <w:t xml:space="preserve"> </w:t>
      </w:r>
      <w:r>
        <w:t>1</w:t>
      </w:r>
      <w:r w:rsidR="00E6159F">
        <w:t>7</w:t>
      </w:r>
      <w:r w:rsidRPr="001240BF">
        <w:t>.</w:t>
      </w:r>
      <w:r w:rsidRPr="001240BF">
        <w:tab/>
        <w:t>ROYALTIES AND PATENTS</w:t>
      </w:r>
      <w:bookmarkEnd w:id="72"/>
    </w:p>
    <w:p w14:paraId="5C8E67AC" w14:textId="77777777" w:rsidR="002266F9" w:rsidRPr="00CF1CC3" w:rsidRDefault="002266F9" w:rsidP="00E108A1">
      <w:pPr>
        <w:pStyle w:val="BodyText"/>
        <w:widowControl/>
        <w:spacing w:before="8"/>
        <w:rPr>
          <w:b/>
        </w:rPr>
      </w:pPr>
    </w:p>
    <w:p w14:paraId="06E2960C" w14:textId="77777777" w:rsidR="00B7191F" w:rsidRPr="00B7191F" w:rsidRDefault="00B7191F" w:rsidP="00E108A1">
      <w:pPr>
        <w:pStyle w:val="ListParagraph"/>
        <w:widowControl/>
        <w:numPr>
          <w:ilvl w:val="0"/>
          <w:numId w:val="22"/>
        </w:numPr>
        <w:autoSpaceDE/>
        <w:autoSpaceDN/>
        <w:rPr>
          <w:vanish/>
        </w:rPr>
      </w:pPr>
    </w:p>
    <w:p w14:paraId="32245E94" w14:textId="77777777" w:rsidR="00B7191F" w:rsidRPr="00B7191F" w:rsidRDefault="00B7191F" w:rsidP="00E108A1">
      <w:pPr>
        <w:pStyle w:val="ListParagraph"/>
        <w:widowControl/>
        <w:numPr>
          <w:ilvl w:val="0"/>
          <w:numId w:val="22"/>
        </w:numPr>
        <w:autoSpaceDE/>
        <w:autoSpaceDN/>
        <w:rPr>
          <w:vanish/>
        </w:rPr>
      </w:pPr>
    </w:p>
    <w:p w14:paraId="00F2E67B" w14:textId="77777777" w:rsidR="00B7191F" w:rsidRPr="00B7191F" w:rsidRDefault="00B7191F" w:rsidP="00E108A1">
      <w:pPr>
        <w:pStyle w:val="ListParagraph"/>
        <w:widowControl/>
        <w:numPr>
          <w:ilvl w:val="0"/>
          <w:numId w:val="22"/>
        </w:numPr>
        <w:autoSpaceDE/>
        <w:autoSpaceDN/>
        <w:rPr>
          <w:vanish/>
        </w:rPr>
      </w:pPr>
    </w:p>
    <w:p w14:paraId="3FDC131D" w14:textId="77777777" w:rsidR="00B7191F" w:rsidRPr="00B7191F" w:rsidRDefault="00B7191F" w:rsidP="00E108A1">
      <w:pPr>
        <w:pStyle w:val="ListParagraph"/>
        <w:widowControl/>
        <w:numPr>
          <w:ilvl w:val="0"/>
          <w:numId w:val="22"/>
        </w:numPr>
        <w:autoSpaceDE/>
        <w:autoSpaceDN/>
        <w:rPr>
          <w:vanish/>
        </w:rPr>
      </w:pPr>
    </w:p>
    <w:p w14:paraId="46EA75EA" w14:textId="77777777" w:rsidR="00B7191F" w:rsidRPr="00B7191F" w:rsidRDefault="00B7191F" w:rsidP="00E108A1">
      <w:pPr>
        <w:pStyle w:val="ListParagraph"/>
        <w:widowControl/>
        <w:numPr>
          <w:ilvl w:val="0"/>
          <w:numId w:val="22"/>
        </w:numPr>
        <w:autoSpaceDE/>
        <w:autoSpaceDN/>
        <w:rPr>
          <w:vanish/>
        </w:rPr>
      </w:pPr>
    </w:p>
    <w:p w14:paraId="2BF01CAD" w14:textId="77777777" w:rsidR="00B7191F" w:rsidRPr="00B7191F" w:rsidRDefault="00B7191F" w:rsidP="00E108A1">
      <w:pPr>
        <w:pStyle w:val="ListParagraph"/>
        <w:widowControl/>
        <w:numPr>
          <w:ilvl w:val="0"/>
          <w:numId w:val="22"/>
        </w:numPr>
        <w:autoSpaceDE/>
        <w:autoSpaceDN/>
        <w:rPr>
          <w:vanish/>
        </w:rPr>
      </w:pPr>
    </w:p>
    <w:p w14:paraId="5E2A05C5" w14:textId="77777777" w:rsidR="00B7191F" w:rsidRPr="00B7191F" w:rsidRDefault="00B7191F" w:rsidP="00E108A1">
      <w:pPr>
        <w:pStyle w:val="ListParagraph"/>
        <w:widowControl/>
        <w:numPr>
          <w:ilvl w:val="0"/>
          <w:numId w:val="22"/>
        </w:numPr>
        <w:autoSpaceDE/>
        <w:autoSpaceDN/>
        <w:rPr>
          <w:vanish/>
        </w:rPr>
      </w:pPr>
    </w:p>
    <w:p w14:paraId="735556EF" w14:textId="77777777" w:rsidR="00B7191F" w:rsidRPr="00B7191F" w:rsidRDefault="00B7191F" w:rsidP="00E108A1">
      <w:pPr>
        <w:pStyle w:val="ListParagraph"/>
        <w:widowControl/>
        <w:numPr>
          <w:ilvl w:val="0"/>
          <w:numId w:val="22"/>
        </w:numPr>
        <w:autoSpaceDE/>
        <w:autoSpaceDN/>
        <w:rPr>
          <w:vanish/>
        </w:rPr>
      </w:pPr>
    </w:p>
    <w:p w14:paraId="4F78DF9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EB1F32C" w14:textId="6447778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Criteria Architect must pay all royalties and license fees related to this Agreement. </w:t>
      </w:r>
    </w:p>
    <w:p w14:paraId="5B85E3CC" w14:textId="1BD6A4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be notified within a reasonable time in writing by the Judicial Council of any Notice of such claim; and,</w:t>
      </w:r>
    </w:p>
    <w:p w14:paraId="6EEBC4D1" w14:textId="3BCDF7D8"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w:t>
      </w:r>
      <w:r w:rsidRPr="009715F8">
        <w:rPr>
          <w:sz w:val="20"/>
          <w:szCs w:val="20"/>
        </w:rPr>
        <w:lastRenderedPageBreak/>
        <w:t>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1240BF" w:rsidRDefault="002266F9" w:rsidP="00E108A1">
      <w:pPr>
        <w:pStyle w:val="BodyText"/>
        <w:widowControl/>
        <w:ind w:left="1639"/>
      </w:pPr>
    </w:p>
    <w:p w14:paraId="749A45B4" w14:textId="33F0F9DC" w:rsidR="002266F9" w:rsidRPr="001240BF" w:rsidRDefault="002266F9" w:rsidP="00E108A1">
      <w:pPr>
        <w:pStyle w:val="Heading1"/>
        <w:widowControl/>
        <w:tabs>
          <w:tab w:val="left" w:pos="1639"/>
        </w:tabs>
        <w:spacing w:before="1"/>
      </w:pPr>
      <w:bookmarkStart w:id="73" w:name="_Toc73951983"/>
      <w:r w:rsidRPr="00CF323B">
        <w:t>Article</w:t>
      </w:r>
      <w:r w:rsidRPr="00CF323B">
        <w:rPr>
          <w:spacing w:val="-2"/>
        </w:rPr>
        <w:t xml:space="preserve"> </w:t>
      </w:r>
      <w:r w:rsidRPr="00D96C23">
        <w:t>1</w:t>
      </w:r>
      <w:r w:rsidR="00E6159F">
        <w:t>8</w:t>
      </w:r>
      <w:r w:rsidRPr="00D96C23">
        <w:t>.</w:t>
      </w:r>
      <w:r w:rsidRPr="001240BF">
        <w:tab/>
        <w:t>COUNCIL PROPRIETARY OR CONFIDENTIAL</w:t>
      </w:r>
      <w:r w:rsidRPr="001240BF">
        <w:rPr>
          <w:spacing w:val="-2"/>
        </w:rPr>
        <w:t xml:space="preserve"> </w:t>
      </w:r>
      <w:r w:rsidRPr="001240BF">
        <w:t>INFORMATION</w:t>
      </w:r>
      <w:bookmarkEnd w:id="73"/>
    </w:p>
    <w:p w14:paraId="5D7109EB" w14:textId="77777777" w:rsidR="002266F9" w:rsidRPr="00CF1CC3" w:rsidRDefault="002266F9" w:rsidP="00E108A1">
      <w:pPr>
        <w:pStyle w:val="BodyText"/>
        <w:widowControl/>
        <w:spacing w:before="7"/>
        <w:rPr>
          <w:b/>
        </w:rPr>
      </w:pPr>
    </w:p>
    <w:p w14:paraId="6895CAAD"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27106F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FDB99BF"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DF7DC2A"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6D380F8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D3D7B06"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477B862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1C633C10"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034002DB" w14:textId="77777777" w:rsidR="000C1A67" w:rsidRPr="000C1A67" w:rsidRDefault="000C1A67" w:rsidP="00E108A1">
      <w:pPr>
        <w:pStyle w:val="ListParagraph"/>
        <w:widowControl/>
        <w:numPr>
          <w:ilvl w:val="0"/>
          <w:numId w:val="5"/>
        </w:numPr>
        <w:tabs>
          <w:tab w:val="left" w:pos="1639"/>
          <w:tab w:val="left" w:pos="1640"/>
        </w:tabs>
        <w:ind w:right="184"/>
        <w:rPr>
          <w:vanish/>
          <w:sz w:val="20"/>
          <w:szCs w:val="20"/>
        </w:rPr>
      </w:pPr>
    </w:p>
    <w:p w14:paraId="555FEB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4965C34" w14:textId="3E86D32B"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understands and agrees that, in the performance of the Services under this Agreement or in contemplation thereof, the Criteria Architect may have access to private or </w:t>
      </w:r>
      <w:r>
        <w:rPr>
          <w:sz w:val="20"/>
          <w:szCs w:val="20"/>
        </w:rPr>
        <w:t>C</w:t>
      </w:r>
      <w:r w:rsidRPr="001240BF">
        <w:rPr>
          <w:sz w:val="20"/>
          <w:szCs w:val="20"/>
        </w:rPr>
        <w:t xml:space="preserve">onfidential </w:t>
      </w:r>
      <w:r>
        <w:rPr>
          <w:sz w:val="20"/>
          <w:szCs w:val="20"/>
        </w:rPr>
        <w:t>I</w:t>
      </w:r>
      <w:r w:rsidRPr="001240BF">
        <w:rPr>
          <w:sz w:val="20"/>
          <w:szCs w:val="20"/>
        </w:rPr>
        <w:t xml:space="preserve">nformation which may be owned or controlled by, or otherwise in the possession of, the </w:t>
      </w:r>
      <w:r>
        <w:rPr>
          <w:sz w:val="20"/>
          <w:szCs w:val="20"/>
        </w:rPr>
        <w:t xml:space="preserve">Judicial </w:t>
      </w:r>
      <w:r w:rsidRPr="001240BF">
        <w:rPr>
          <w:sz w:val="20"/>
          <w:szCs w:val="20"/>
        </w:rPr>
        <w:t xml:space="preserve">Council and that information may contain proprietary or confidential details, the disclosure of which to third parties may be damaging to the </w:t>
      </w:r>
      <w:r>
        <w:rPr>
          <w:sz w:val="20"/>
          <w:szCs w:val="20"/>
        </w:rPr>
        <w:t xml:space="preserve">Judicial </w:t>
      </w:r>
      <w:r w:rsidRPr="001240BF">
        <w:rPr>
          <w:sz w:val="20"/>
          <w:szCs w:val="20"/>
        </w:rPr>
        <w:t xml:space="preserve">Council. This </w:t>
      </w:r>
      <w:r>
        <w:rPr>
          <w:sz w:val="20"/>
          <w:szCs w:val="20"/>
        </w:rPr>
        <w:t>C</w:t>
      </w:r>
      <w:r w:rsidRPr="001240BF">
        <w:rPr>
          <w:sz w:val="20"/>
          <w:szCs w:val="20"/>
        </w:rPr>
        <w:t xml:space="preserve">onfidential </w:t>
      </w:r>
      <w:r>
        <w:rPr>
          <w:sz w:val="20"/>
          <w:szCs w:val="20"/>
        </w:rPr>
        <w:t>I</w:t>
      </w:r>
      <w:r w:rsidRPr="001240BF">
        <w:rPr>
          <w:sz w:val="20"/>
          <w:szCs w:val="20"/>
        </w:rPr>
        <w:t xml:space="preserve">nformation may include, </w:t>
      </w:r>
      <w:r>
        <w:rPr>
          <w:sz w:val="20"/>
          <w:szCs w:val="20"/>
        </w:rPr>
        <w:t>but is not limited to</w:t>
      </w:r>
      <w:r w:rsidRPr="001240BF">
        <w:rPr>
          <w:sz w:val="20"/>
          <w:szCs w:val="20"/>
        </w:rPr>
        <w:t>, information related to security systems in court buildings, security systems in detention facilities, and the design and construction of those</w:t>
      </w:r>
      <w:r w:rsidRPr="008A54EC">
        <w:rPr>
          <w:sz w:val="20"/>
          <w:szCs w:val="20"/>
        </w:rPr>
        <w:t xml:space="preserve"> </w:t>
      </w:r>
      <w:r w:rsidRPr="001240BF">
        <w:rPr>
          <w:sz w:val="20"/>
          <w:szCs w:val="20"/>
        </w:rPr>
        <w:t>systems.</w:t>
      </w:r>
    </w:p>
    <w:p w14:paraId="13CF3287"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Criteria Architect</w:t>
      </w:r>
      <w:r w:rsidRPr="009F6FDB">
        <w:rPr>
          <w:sz w:val="20"/>
          <w:szCs w:val="20"/>
        </w:rPr>
        <w:t xml:space="preserve"> agrees that all </w:t>
      </w:r>
      <w:r>
        <w:rPr>
          <w:sz w:val="20"/>
          <w:szCs w:val="20"/>
        </w:rPr>
        <w:t>Confidential Information</w:t>
      </w:r>
      <w:r w:rsidRPr="009F6FDB">
        <w:rPr>
          <w:sz w:val="20"/>
          <w:szCs w:val="20"/>
        </w:rPr>
        <w:t xml:space="preserve"> disclosed by the</w:t>
      </w:r>
      <w:r>
        <w:rPr>
          <w:sz w:val="20"/>
          <w:szCs w:val="20"/>
        </w:rPr>
        <w:t xml:space="preserve"> Judicial</w:t>
      </w:r>
      <w:r w:rsidRPr="009F6FDB">
        <w:rPr>
          <w:sz w:val="20"/>
          <w:szCs w:val="20"/>
        </w:rPr>
        <w:t xml:space="preserve"> Council to the </w:t>
      </w:r>
      <w:r w:rsidRPr="001240BF">
        <w:rPr>
          <w:sz w:val="20"/>
          <w:szCs w:val="20"/>
        </w:rPr>
        <w:t>Criteria Architect must be held in confidence and used only in the performance of the</w:t>
      </w:r>
      <w:r w:rsidRPr="008A54EC">
        <w:rPr>
          <w:sz w:val="20"/>
          <w:szCs w:val="20"/>
        </w:rPr>
        <w:t xml:space="preserve"> </w:t>
      </w:r>
      <w:r w:rsidRPr="001240BF">
        <w:rPr>
          <w:sz w:val="20"/>
          <w:szCs w:val="20"/>
        </w:rPr>
        <w:t>Agreement.</w:t>
      </w:r>
    </w:p>
    <w:p w14:paraId="2FC3B84E" w14:textId="77777777" w:rsidR="002266F9" w:rsidRPr="001240BF" w:rsidRDefault="002266F9" w:rsidP="00E108A1">
      <w:pPr>
        <w:pStyle w:val="ListParagraph"/>
        <w:widowControl/>
        <w:numPr>
          <w:ilvl w:val="1"/>
          <w:numId w:val="26"/>
        </w:numPr>
        <w:tabs>
          <w:tab w:val="left" w:pos="2160"/>
        </w:tabs>
        <w:spacing w:after="120"/>
        <w:ind w:left="1526" w:right="432"/>
        <w:rPr>
          <w:sz w:val="20"/>
          <w:szCs w:val="20"/>
        </w:rPr>
      </w:pPr>
      <w:r w:rsidRPr="001240BF">
        <w:rPr>
          <w:sz w:val="20"/>
          <w:szCs w:val="20"/>
        </w:rPr>
        <w:t xml:space="preserve">Criteria Architect shall exercise the same standard of care to protect this private or </w:t>
      </w:r>
      <w:r>
        <w:rPr>
          <w:sz w:val="20"/>
          <w:szCs w:val="20"/>
        </w:rPr>
        <w:t>C</w:t>
      </w:r>
      <w:r w:rsidRPr="001240BF">
        <w:rPr>
          <w:sz w:val="20"/>
          <w:szCs w:val="20"/>
        </w:rPr>
        <w:t xml:space="preserve">onfidential </w:t>
      </w:r>
      <w:r>
        <w:rPr>
          <w:sz w:val="20"/>
          <w:szCs w:val="20"/>
        </w:rPr>
        <w:t>I</w:t>
      </w:r>
      <w:r w:rsidRPr="001240BF">
        <w:rPr>
          <w:sz w:val="20"/>
          <w:szCs w:val="20"/>
        </w:rPr>
        <w:t>nformation as the Criteria Architect uses to protect its own proprietary information and in any case no less than a reasonably prudent person or entity would use to protect its own proprietary</w:t>
      </w:r>
      <w:r w:rsidRPr="008A54EC">
        <w:rPr>
          <w:sz w:val="20"/>
          <w:szCs w:val="20"/>
        </w:rPr>
        <w:t xml:space="preserve"> information</w:t>
      </w:r>
      <w:r w:rsidRPr="001240BF">
        <w:rPr>
          <w:sz w:val="20"/>
          <w:szCs w:val="20"/>
        </w:rPr>
        <w:t>.</w:t>
      </w:r>
    </w:p>
    <w:p w14:paraId="5D175FE0" w14:textId="6392B7F2" w:rsidR="002266F9" w:rsidRPr="00C652AD" w:rsidRDefault="002266F9" w:rsidP="00E108A1">
      <w:pPr>
        <w:pStyle w:val="ListParagraph"/>
        <w:widowControl/>
        <w:numPr>
          <w:ilvl w:val="1"/>
          <w:numId w:val="26"/>
        </w:numPr>
        <w:tabs>
          <w:tab w:val="left" w:pos="2160"/>
        </w:tabs>
        <w:spacing w:after="120"/>
        <w:ind w:left="1526" w:right="432"/>
        <w:rPr>
          <w:sz w:val="20"/>
          <w:szCs w:val="20"/>
        </w:rPr>
      </w:pPr>
      <w:r w:rsidRPr="001007EC">
        <w:rPr>
          <w:sz w:val="20"/>
          <w:szCs w:val="20"/>
        </w:rPr>
        <w:t xml:space="preserve">It is understood, however, that the </w:t>
      </w:r>
      <w:r w:rsidRPr="008C57A3">
        <w:rPr>
          <w:sz w:val="20"/>
          <w:szCs w:val="20"/>
        </w:rPr>
        <w:t xml:space="preserve">Criteria Architect may disclose the </w:t>
      </w:r>
      <w:r>
        <w:rPr>
          <w:sz w:val="20"/>
          <w:szCs w:val="20"/>
        </w:rPr>
        <w:t xml:space="preserve">Judicial </w:t>
      </w:r>
      <w:r w:rsidRPr="008C57A3">
        <w:rPr>
          <w:sz w:val="20"/>
          <w:szCs w:val="20"/>
        </w:rPr>
        <w:t>Council’s confidential information on a “need to know” basis to the Criteria Architect’s employees, the Criteria Architect’s Subconsultants, and the Subconsultants’ employees, and as required by law. Criteria Architect must execute written</w:t>
      </w:r>
      <w:r w:rsidRPr="008A54EC">
        <w:rPr>
          <w:sz w:val="20"/>
          <w:szCs w:val="20"/>
        </w:rPr>
        <w:t xml:space="preserve"> </w:t>
      </w:r>
      <w:r w:rsidRPr="008C57A3">
        <w:rPr>
          <w:sz w:val="20"/>
          <w:szCs w:val="20"/>
        </w:rPr>
        <w:t>agreements</w:t>
      </w:r>
      <w:r w:rsidR="00FB42ED">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Pr>
          <w:sz w:val="20"/>
          <w:szCs w:val="20"/>
        </w:rPr>
        <w:t>.</w:t>
      </w:r>
      <w:r w:rsidRPr="008C57A3">
        <w:rPr>
          <w:sz w:val="20"/>
          <w:szCs w:val="20"/>
        </w:rPr>
        <w:t xml:space="preserve"> </w:t>
      </w:r>
    </w:p>
    <w:p w14:paraId="64C5F3AF" w14:textId="041E4824"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Notwithstanding the foregoing, Criteria Architect may disclose Confidential Information: (i) to the extent necessary to comply with any law, rule, </w:t>
      </w:r>
      <w:r w:rsidR="007B6537" w:rsidRPr="008A54EC">
        <w:rPr>
          <w:sz w:val="20"/>
          <w:szCs w:val="20"/>
        </w:rPr>
        <w:t>regulation,</w:t>
      </w:r>
      <w:r w:rsidRPr="008A54E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Criteria Architect</w:t>
      </w:r>
      <w:r w:rsidRPr="008A54EC" w:rsidDel="000A5C4D">
        <w:rPr>
          <w:sz w:val="20"/>
          <w:szCs w:val="20"/>
        </w:rPr>
        <w:t xml:space="preserve"> </w:t>
      </w:r>
      <w:r w:rsidRPr="008A54E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1240BF" w:rsidRDefault="002266F9" w:rsidP="00E108A1">
      <w:pPr>
        <w:pStyle w:val="BodyText"/>
        <w:widowControl/>
        <w:spacing w:before="4"/>
      </w:pPr>
    </w:p>
    <w:p w14:paraId="72C53A77" w14:textId="64C3B93D" w:rsidR="002266F9" w:rsidRPr="001240BF" w:rsidRDefault="002266F9" w:rsidP="00E108A1">
      <w:pPr>
        <w:pStyle w:val="Heading1"/>
        <w:widowControl/>
        <w:tabs>
          <w:tab w:val="left" w:pos="1639"/>
        </w:tabs>
      </w:pPr>
      <w:bookmarkStart w:id="74" w:name="_Toc73951984"/>
      <w:r w:rsidRPr="001240BF">
        <w:t>Article</w:t>
      </w:r>
      <w:r w:rsidRPr="001240BF">
        <w:rPr>
          <w:spacing w:val="-2"/>
        </w:rPr>
        <w:t xml:space="preserve"> </w:t>
      </w:r>
      <w:r w:rsidRPr="001240BF">
        <w:t>1</w:t>
      </w:r>
      <w:r w:rsidR="00E6159F">
        <w:t>9</w:t>
      </w:r>
      <w:r w:rsidRPr="001240BF">
        <w:t>.</w:t>
      </w:r>
      <w:r w:rsidRPr="001240BF">
        <w:tab/>
        <w:t>LIMITATION ON</w:t>
      </w:r>
      <w:r w:rsidRPr="001240BF">
        <w:rPr>
          <w:spacing w:val="-11"/>
        </w:rPr>
        <w:t xml:space="preserve"> </w:t>
      </w:r>
      <w:r w:rsidRPr="001240BF">
        <w:t>PUBLICATION</w:t>
      </w:r>
      <w:bookmarkEnd w:id="74"/>
    </w:p>
    <w:p w14:paraId="1360CABD" w14:textId="77777777" w:rsidR="002266F9" w:rsidRPr="00CF1CC3" w:rsidRDefault="002266F9" w:rsidP="00E108A1">
      <w:pPr>
        <w:pStyle w:val="BodyText"/>
        <w:widowControl/>
        <w:spacing w:before="8"/>
        <w:rPr>
          <w:b/>
        </w:rPr>
      </w:pPr>
    </w:p>
    <w:p w14:paraId="5F7953E8"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034E7088" w14:textId="07D42AE7"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1240BF" w:rsidRDefault="002266F9" w:rsidP="00E108A1">
      <w:pPr>
        <w:pStyle w:val="BodyText"/>
        <w:widowControl/>
        <w:spacing w:before="4"/>
      </w:pPr>
    </w:p>
    <w:p w14:paraId="060E3D75" w14:textId="717E9B7C" w:rsidR="002266F9" w:rsidRPr="001240BF" w:rsidRDefault="002266F9" w:rsidP="00E108A1">
      <w:pPr>
        <w:pStyle w:val="Heading1"/>
        <w:keepNext/>
        <w:widowControl/>
        <w:tabs>
          <w:tab w:val="left" w:pos="1639"/>
        </w:tabs>
        <w:ind w:left="200"/>
      </w:pPr>
      <w:bookmarkStart w:id="75" w:name="_Toc73951985"/>
      <w:r w:rsidRPr="001240BF">
        <w:lastRenderedPageBreak/>
        <w:t>Article</w:t>
      </w:r>
      <w:r w:rsidRPr="001240BF">
        <w:rPr>
          <w:spacing w:val="-2"/>
        </w:rPr>
        <w:t xml:space="preserve"> </w:t>
      </w:r>
      <w:r w:rsidR="00E6159F">
        <w:t>20</w:t>
      </w:r>
      <w:r w:rsidRPr="001240BF">
        <w:t>.</w:t>
      </w:r>
      <w:r w:rsidRPr="001240BF">
        <w:tab/>
        <w:t>COVENANT AGAINST CONTINGENT</w:t>
      </w:r>
      <w:r w:rsidRPr="001240BF">
        <w:rPr>
          <w:spacing w:val="-3"/>
        </w:rPr>
        <w:t xml:space="preserve"> </w:t>
      </w:r>
      <w:r w:rsidRPr="001240BF">
        <w:t>FEES</w:t>
      </w:r>
      <w:bookmarkEnd w:id="75"/>
    </w:p>
    <w:p w14:paraId="6B5862BB" w14:textId="77777777" w:rsidR="002266F9" w:rsidRPr="00CF1CC3" w:rsidRDefault="002266F9" w:rsidP="00E108A1">
      <w:pPr>
        <w:pStyle w:val="BodyText"/>
        <w:keepNext/>
        <w:widowControl/>
        <w:spacing w:before="8"/>
        <w:rPr>
          <w:b/>
        </w:rPr>
      </w:pPr>
    </w:p>
    <w:p w14:paraId="2B8F5387"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38D086BC" w14:textId="517A216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BF018B">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09F7EE30" w14:textId="07B020DA" w:rsidR="002266F9" w:rsidRPr="008A54EC"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w:t>
      </w:r>
      <w:r w:rsidRPr="009715F8" w:rsidDel="00BF018B">
        <w:rPr>
          <w:sz w:val="20"/>
          <w:szCs w:val="20"/>
        </w:rPr>
        <w:t xml:space="preserve"> </w:t>
      </w:r>
      <w:r w:rsidRPr="009715F8">
        <w:rPr>
          <w:sz w:val="20"/>
          <w:szCs w:val="20"/>
        </w:rPr>
        <w:t>warrants that neither Criteria Architect,</w:t>
      </w:r>
      <w:r w:rsidRPr="009715F8" w:rsidDel="00BF018B">
        <w:rPr>
          <w:sz w:val="20"/>
          <w:szCs w:val="20"/>
        </w:rPr>
        <w:t xml:space="preserve"> </w:t>
      </w:r>
      <w:r w:rsidRPr="009715F8">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9715F8" w:rsidDel="00D30433">
        <w:rPr>
          <w:sz w:val="20"/>
          <w:szCs w:val="20"/>
        </w:rPr>
        <w:t xml:space="preserve"> </w:t>
      </w:r>
      <w:r w:rsidRPr="009715F8">
        <w:rPr>
          <w:sz w:val="20"/>
          <w:szCs w:val="20"/>
        </w:rPr>
        <w:t xml:space="preserve">any of its Subconsultant(s) resulting from any decisions made regarding the use of the State funds encumbered or to be encumbered under this Agreement. </w:t>
      </w:r>
    </w:p>
    <w:p w14:paraId="5403A74D" w14:textId="5D71E3AE"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9715F8">
        <w:rPr>
          <w:sz w:val="20"/>
          <w:szCs w:val="20"/>
        </w:rPr>
        <w:t>borne,</w:t>
      </w:r>
      <w:r w:rsidRPr="009715F8">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Default="000D521F" w:rsidP="00E108A1">
      <w:pPr>
        <w:widowControl/>
        <w:autoSpaceDE/>
        <w:autoSpaceDN/>
        <w:ind w:left="1620" w:hanging="540"/>
        <w:rPr>
          <w:sz w:val="20"/>
        </w:rPr>
      </w:pPr>
    </w:p>
    <w:p w14:paraId="3A55E95A" w14:textId="58D7BD5E" w:rsidR="000D521F" w:rsidRPr="001240BF" w:rsidRDefault="000D521F" w:rsidP="00E108A1">
      <w:pPr>
        <w:pStyle w:val="Heading1"/>
        <w:widowControl/>
        <w:tabs>
          <w:tab w:val="left" w:pos="1639"/>
        </w:tabs>
        <w:spacing w:after="240"/>
        <w:ind w:left="202"/>
      </w:pPr>
      <w:bookmarkStart w:id="76" w:name="_Toc73951986"/>
      <w:r w:rsidRPr="001240BF">
        <w:t>Article</w:t>
      </w:r>
      <w:r w:rsidRPr="001240BF">
        <w:rPr>
          <w:spacing w:val="-2"/>
        </w:rPr>
        <w:t xml:space="preserve"> </w:t>
      </w:r>
      <w:r>
        <w:t>2</w:t>
      </w:r>
      <w:r w:rsidR="00E6159F">
        <w:t>1</w:t>
      </w:r>
      <w:r w:rsidRPr="001240BF">
        <w:t>.</w:t>
      </w:r>
      <w:r w:rsidRPr="001240BF">
        <w:tab/>
        <w:t>C</w:t>
      </w:r>
      <w:r>
        <w:t>ONFLICT OF INTEREST</w:t>
      </w:r>
      <w:bookmarkEnd w:id="76"/>
    </w:p>
    <w:p w14:paraId="043E3DAF"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2EE5438" w14:textId="03844456"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sz w:val="20"/>
          <w:szCs w:val="20"/>
        </w:rPr>
        <w:t xml:space="preserve">Conflict of Interest. </w:t>
      </w:r>
      <w:r w:rsidRPr="001240BF">
        <w:rPr>
          <w:sz w:val="20"/>
          <w:szCs w:val="20"/>
        </w:rPr>
        <w:t>Criteria Architect</w:t>
      </w:r>
      <w:r w:rsidRPr="008A54EC">
        <w:rPr>
          <w:sz w:val="20"/>
          <w:szCs w:val="20"/>
        </w:rPr>
        <w:t xml:space="preserve"> </w:t>
      </w:r>
      <w:r w:rsidRPr="001240BF">
        <w:rPr>
          <w:sz w:val="20"/>
          <w:szCs w:val="20"/>
        </w:rPr>
        <w:t>and</w:t>
      </w:r>
      <w:r w:rsidRPr="008A54EC">
        <w:rPr>
          <w:sz w:val="20"/>
          <w:szCs w:val="20"/>
        </w:rPr>
        <w:t xml:space="preserve"> </w:t>
      </w:r>
      <w:r w:rsidRPr="001240BF">
        <w:rPr>
          <w:sz w:val="20"/>
          <w:szCs w:val="20"/>
        </w:rPr>
        <w:t>employees</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Criteria Architect</w:t>
      </w:r>
      <w:r w:rsidRPr="008A54EC">
        <w:rPr>
          <w:sz w:val="20"/>
          <w:szCs w:val="20"/>
        </w:rPr>
        <w:t xml:space="preserve"> </w:t>
      </w:r>
      <w:r w:rsidRPr="001240BF">
        <w:rPr>
          <w:sz w:val="20"/>
          <w:szCs w:val="20"/>
        </w:rPr>
        <w:t>must</w:t>
      </w:r>
      <w:r w:rsidRPr="008A54EC">
        <w:rPr>
          <w:sz w:val="20"/>
          <w:szCs w:val="20"/>
        </w:rPr>
        <w:t xml:space="preserve"> </w:t>
      </w:r>
      <w:r w:rsidRPr="001240BF">
        <w:rPr>
          <w:sz w:val="20"/>
          <w:szCs w:val="20"/>
        </w:rPr>
        <w:t>not</w:t>
      </w:r>
      <w:r w:rsidRPr="008A54EC">
        <w:rPr>
          <w:sz w:val="20"/>
          <w:szCs w:val="20"/>
        </w:rPr>
        <w:t xml:space="preserve"> </w:t>
      </w:r>
      <w:r w:rsidRPr="001240BF">
        <w:rPr>
          <w:sz w:val="20"/>
          <w:szCs w:val="20"/>
        </w:rPr>
        <w:t>participate</w:t>
      </w:r>
      <w:r w:rsidRPr="008A54EC">
        <w:rPr>
          <w:sz w:val="20"/>
          <w:szCs w:val="20"/>
        </w:rPr>
        <w:t xml:space="preserve"> </w:t>
      </w:r>
      <w:r w:rsidRPr="001240BF">
        <w:rPr>
          <w:sz w:val="20"/>
          <w:szCs w:val="20"/>
        </w:rPr>
        <w:t>in</w:t>
      </w:r>
      <w:r w:rsidRPr="008A54EC">
        <w:rPr>
          <w:sz w:val="20"/>
          <w:szCs w:val="20"/>
        </w:rPr>
        <w:t xml:space="preserve"> </w:t>
      </w:r>
      <w:r w:rsidRPr="001240BF">
        <w:rPr>
          <w:sz w:val="20"/>
          <w:szCs w:val="20"/>
        </w:rPr>
        <w:t>proceedings</w:t>
      </w:r>
      <w:r w:rsidRPr="008A54EC">
        <w:rPr>
          <w:sz w:val="20"/>
          <w:szCs w:val="20"/>
        </w:rPr>
        <w:t xml:space="preserve"> </w:t>
      </w:r>
      <w:r w:rsidRPr="001240BF">
        <w:rPr>
          <w:sz w:val="20"/>
          <w:szCs w:val="20"/>
        </w:rPr>
        <w:t>that</w:t>
      </w:r>
      <w:r w:rsidRPr="008A54EC">
        <w:rPr>
          <w:sz w:val="20"/>
          <w:szCs w:val="20"/>
        </w:rPr>
        <w:t xml:space="preserve"> will result in decision making </w:t>
      </w:r>
      <w:r>
        <w:rPr>
          <w:sz w:val="20"/>
          <w:szCs w:val="20"/>
        </w:rPr>
        <w:t>regarding</w:t>
      </w:r>
      <w:r w:rsidRPr="001240BF">
        <w:rPr>
          <w:sz w:val="20"/>
          <w:szCs w:val="20"/>
        </w:rPr>
        <w:t xml:space="preserve"> the use of </w:t>
      </w:r>
      <w:r>
        <w:rPr>
          <w:sz w:val="20"/>
          <w:szCs w:val="20"/>
        </w:rPr>
        <w:t xml:space="preserve">Judicial </w:t>
      </w:r>
      <w:r w:rsidRPr="001240BF">
        <w:rPr>
          <w:sz w:val="20"/>
          <w:szCs w:val="20"/>
        </w:rPr>
        <w:t>Council funds or that are sponsored by the</w:t>
      </w:r>
      <w:r>
        <w:rPr>
          <w:sz w:val="20"/>
          <w:szCs w:val="20"/>
        </w:rPr>
        <w:t xml:space="preserve"> Judicial </w:t>
      </w:r>
      <w:r w:rsidRPr="001240BF">
        <w:rPr>
          <w:sz w:val="20"/>
          <w:szCs w:val="20"/>
        </w:rPr>
        <w:t xml:space="preserve"> Council if the person's partner, family, or organization has a financial interest in the outcome of the proceedings. Criteria Architect and employees of the Criteria Architect must also avoid actions resulting in or creating the appearance</w:t>
      </w:r>
      <w:r w:rsidRPr="008A54EC">
        <w:rPr>
          <w:sz w:val="20"/>
          <w:szCs w:val="20"/>
        </w:rPr>
        <w:t xml:space="preserve"> </w:t>
      </w:r>
      <w:r w:rsidRPr="001240BF">
        <w:rPr>
          <w:sz w:val="20"/>
          <w:szCs w:val="20"/>
        </w:rPr>
        <w:t>of:</w:t>
      </w:r>
    </w:p>
    <w:p w14:paraId="54EFC495"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Use of an official position with the government for private</w:t>
      </w:r>
      <w:r w:rsidRPr="001240BF">
        <w:rPr>
          <w:spacing w:val="-1"/>
          <w:sz w:val="20"/>
          <w:szCs w:val="20"/>
        </w:rPr>
        <w:t xml:space="preserve"> </w:t>
      </w:r>
      <w:r w:rsidRPr="001240BF">
        <w:rPr>
          <w:sz w:val="20"/>
          <w:szCs w:val="20"/>
        </w:rPr>
        <w:t>gain;</w:t>
      </w:r>
    </w:p>
    <w:p w14:paraId="0D55747B" w14:textId="77777777" w:rsidR="000D521F" w:rsidRPr="001240BF" w:rsidRDefault="000D521F" w:rsidP="00E108A1">
      <w:pPr>
        <w:pStyle w:val="ListParagraph"/>
        <w:widowControl/>
        <w:numPr>
          <w:ilvl w:val="2"/>
          <w:numId w:val="4"/>
        </w:numPr>
        <w:tabs>
          <w:tab w:val="left" w:pos="2360"/>
        </w:tabs>
        <w:ind w:left="2246" w:right="951"/>
        <w:rPr>
          <w:sz w:val="20"/>
          <w:szCs w:val="20"/>
        </w:rPr>
      </w:pPr>
      <w:r w:rsidRPr="001240BF">
        <w:rPr>
          <w:sz w:val="20"/>
          <w:szCs w:val="20"/>
        </w:rPr>
        <w:t>Preferential</w:t>
      </w:r>
      <w:r w:rsidRPr="001240BF">
        <w:rPr>
          <w:spacing w:val="-4"/>
          <w:sz w:val="20"/>
          <w:szCs w:val="20"/>
        </w:rPr>
        <w:t xml:space="preserve"> </w:t>
      </w:r>
      <w:r w:rsidRPr="001240BF">
        <w:rPr>
          <w:sz w:val="20"/>
          <w:szCs w:val="20"/>
        </w:rPr>
        <w:t>treatment</w:t>
      </w:r>
      <w:r w:rsidRPr="001240BF">
        <w:rPr>
          <w:spacing w:val="-3"/>
          <w:sz w:val="20"/>
          <w:szCs w:val="20"/>
        </w:rPr>
        <w:t xml:space="preserve"> </w:t>
      </w:r>
      <w:r w:rsidRPr="001240BF">
        <w:rPr>
          <w:sz w:val="20"/>
          <w:szCs w:val="20"/>
        </w:rPr>
        <w:t>to</w:t>
      </w:r>
      <w:r w:rsidRPr="001240BF">
        <w:rPr>
          <w:spacing w:val="-2"/>
          <w:sz w:val="20"/>
          <w:szCs w:val="20"/>
        </w:rPr>
        <w:t xml:space="preserve"> </w:t>
      </w:r>
      <w:r w:rsidRPr="001240BF">
        <w:rPr>
          <w:sz w:val="20"/>
          <w:szCs w:val="20"/>
        </w:rPr>
        <w:t>any</w:t>
      </w:r>
      <w:r w:rsidRPr="001240BF">
        <w:rPr>
          <w:spacing w:val="-4"/>
          <w:sz w:val="20"/>
          <w:szCs w:val="20"/>
        </w:rPr>
        <w:t xml:space="preserve"> </w:t>
      </w:r>
      <w:r w:rsidRPr="001240BF">
        <w:rPr>
          <w:sz w:val="20"/>
          <w:szCs w:val="20"/>
        </w:rPr>
        <w:t>particular</w:t>
      </w:r>
      <w:r w:rsidRPr="001240BF">
        <w:rPr>
          <w:spacing w:val="-2"/>
          <w:sz w:val="20"/>
          <w:szCs w:val="20"/>
        </w:rPr>
        <w:t xml:space="preserve"> </w:t>
      </w:r>
      <w:r w:rsidRPr="001240BF">
        <w:rPr>
          <w:sz w:val="20"/>
          <w:szCs w:val="20"/>
        </w:rPr>
        <w:t>person</w:t>
      </w:r>
      <w:r w:rsidRPr="001240BF">
        <w:rPr>
          <w:spacing w:val="-4"/>
          <w:sz w:val="20"/>
          <w:szCs w:val="20"/>
        </w:rPr>
        <w:t xml:space="preserve"> </w:t>
      </w:r>
      <w:r w:rsidRPr="001240BF">
        <w:rPr>
          <w:sz w:val="20"/>
          <w:szCs w:val="20"/>
        </w:rPr>
        <w:t>associated with</w:t>
      </w:r>
      <w:r w:rsidRPr="001240BF">
        <w:rPr>
          <w:spacing w:val="-4"/>
          <w:sz w:val="20"/>
          <w:szCs w:val="20"/>
        </w:rPr>
        <w:t xml:space="preserve"> </w:t>
      </w:r>
      <w:r w:rsidRPr="001240BF">
        <w:rPr>
          <w:sz w:val="20"/>
          <w:szCs w:val="20"/>
        </w:rPr>
        <w:t>this</w:t>
      </w:r>
      <w:r w:rsidRPr="001240BF">
        <w:rPr>
          <w:spacing w:val="-1"/>
          <w:sz w:val="20"/>
          <w:szCs w:val="20"/>
        </w:rPr>
        <w:t xml:space="preserve"> </w:t>
      </w:r>
      <w:r w:rsidRPr="001240BF">
        <w:rPr>
          <w:sz w:val="20"/>
          <w:szCs w:val="20"/>
        </w:rPr>
        <w:t>Agreement</w:t>
      </w:r>
      <w:r w:rsidRPr="001240BF">
        <w:rPr>
          <w:spacing w:val="-3"/>
          <w:sz w:val="20"/>
          <w:szCs w:val="20"/>
        </w:rPr>
        <w:t xml:space="preserve"> </w:t>
      </w:r>
      <w:r w:rsidRPr="001240BF">
        <w:rPr>
          <w:sz w:val="20"/>
          <w:szCs w:val="20"/>
        </w:rPr>
        <w:t>or</w:t>
      </w:r>
      <w:r w:rsidRPr="001240BF">
        <w:rPr>
          <w:spacing w:val="-2"/>
          <w:sz w:val="20"/>
          <w:szCs w:val="20"/>
        </w:rPr>
        <w:t xml:space="preserve"> </w:t>
      </w:r>
      <w:r w:rsidRPr="001240BF">
        <w:rPr>
          <w:sz w:val="20"/>
          <w:szCs w:val="20"/>
        </w:rPr>
        <w:t>the</w:t>
      </w:r>
      <w:r w:rsidRPr="001240BF">
        <w:rPr>
          <w:spacing w:val="-3"/>
          <w:sz w:val="20"/>
          <w:szCs w:val="20"/>
        </w:rPr>
        <w:t xml:space="preserve"> </w:t>
      </w:r>
      <w:r w:rsidRPr="001240BF">
        <w:rPr>
          <w:sz w:val="20"/>
          <w:szCs w:val="20"/>
        </w:rPr>
        <w:t>Work</w:t>
      </w:r>
      <w:r w:rsidRPr="001240BF">
        <w:rPr>
          <w:spacing w:val="-4"/>
          <w:sz w:val="20"/>
          <w:szCs w:val="20"/>
        </w:rPr>
        <w:t xml:space="preserve"> </w:t>
      </w:r>
      <w:r w:rsidRPr="001240BF">
        <w:rPr>
          <w:sz w:val="20"/>
          <w:szCs w:val="20"/>
        </w:rPr>
        <w:t>of</w:t>
      </w:r>
      <w:r w:rsidRPr="001240BF">
        <w:rPr>
          <w:spacing w:val="-5"/>
          <w:sz w:val="20"/>
          <w:szCs w:val="20"/>
        </w:rPr>
        <w:t xml:space="preserve"> </w:t>
      </w:r>
      <w:r w:rsidRPr="001240BF">
        <w:rPr>
          <w:sz w:val="20"/>
          <w:szCs w:val="20"/>
        </w:rPr>
        <w:t>this Agreement;</w:t>
      </w:r>
    </w:p>
    <w:p w14:paraId="226238D3"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Loss of independence or</w:t>
      </w:r>
      <w:r w:rsidRPr="001240BF">
        <w:rPr>
          <w:spacing w:val="-3"/>
          <w:sz w:val="20"/>
          <w:szCs w:val="20"/>
        </w:rPr>
        <w:t xml:space="preserve"> </w:t>
      </w:r>
      <w:r w:rsidRPr="001240BF">
        <w:rPr>
          <w:sz w:val="20"/>
          <w:szCs w:val="20"/>
        </w:rPr>
        <w:t>impartiality;</w:t>
      </w:r>
    </w:p>
    <w:p w14:paraId="2D2ABB96" w14:textId="77777777" w:rsidR="000D521F" w:rsidRPr="001240B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Impropriety;</w:t>
      </w:r>
    </w:p>
    <w:p w14:paraId="5B6B4787" w14:textId="77777777" w:rsidR="000D521F" w:rsidRPr="001240BF" w:rsidRDefault="000D521F" w:rsidP="00E108A1">
      <w:pPr>
        <w:pStyle w:val="ListParagraph"/>
        <w:widowControl/>
        <w:numPr>
          <w:ilvl w:val="2"/>
          <w:numId w:val="4"/>
        </w:numPr>
        <w:tabs>
          <w:tab w:val="left" w:pos="2360"/>
        </w:tabs>
        <w:ind w:left="2246"/>
        <w:rPr>
          <w:sz w:val="20"/>
          <w:szCs w:val="20"/>
        </w:rPr>
      </w:pPr>
      <w:r w:rsidRPr="001240BF">
        <w:rPr>
          <w:sz w:val="20"/>
          <w:szCs w:val="20"/>
        </w:rPr>
        <w:t>A decision made outside official channels;</w:t>
      </w:r>
      <w:r w:rsidRPr="001240BF">
        <w:rPr>
          <w:spacing w:val="-2"/>
          <w:sz w:val="20"/>
          <w:szCs w:val="20"/>
        </w:rPr>
        <w:t xml:space="preserve"> </w:t>
      </w:r>
      <w:r w:rsidRPr="001240BF">
        <w:rPr>
          <w:sz w:val="20"/>
          <w:szCs w:val="20"/>
        </w:rPr>
        <w:t>or</w:t>
      </w:r>
    </w:p>
    <w:p w14:paraId="3DA3DE4F" w14:textId="77777777" w:rsidR="000D521F" w:rsidRDefault="000D521F" w:rsidP="00E108A1">
      <w:pPr>
        <w:pStyle w:val="ListParagraph"/>
        <w:widowControl/>
        <w:numPr>
          <w:ilvl w:val="2"/>
          <w:numId w:val="4"/>
        </w:numPr>
        <w:tabs>
          <w:tab w:val="left" w:pos="2360"/>
        </w:tabs>
        <w:spacing w:before="1"/>
        <w:ind w:left="2246"/>
        <w:rPr>
          <w:sz w:val="20"/>
          <w:szCs w:val="20"/>
        </w:rPr>
      </w:pPr>
      <w:r w:rsidRPr="001240BF">
        <w:rPr>
          <w:sz w:val="20"/>
          <w:szCs w:val="20"/>
        </w:rPr>
        <w:t>Adverse effects on the confidence of the public in the integrity of the government or this</w:t>
      </w:r>
      <w:r w:rsidRPr="001240BF">
        <w:rPr>
          <w:spacing w:val="-31"/>
          <w:sz w:val="20"/>
          <w:szCs w:val="20"/>
        </w:rPr>
        <w:t xml:space="preserve"> </w:t>
      </w:r>
      <w:r w:rsidRPr="001240BF">
        <w:rPr>
          <w:sz w:val="20"/>
          <w:szCs w:val="20"/>
        </w:rPr>
        <w:t>Agreement.</w:t>
      </w:r>
    </w:p>
    <w:p w14:paraId="5294557D" w14:textId="77777777" w:rsidR="000D521F" w:rsidRDefault="000D521F" w:rsidP="00E108A1">
      <w:pPr>
        <w:pStyle w:val="ListParagraph"/>
        <w:widowControl/>
        <w:tabs>
          <w:tab w:val="left" w:pos="2360"/>
        </w:tabs>
        <w:spacing w:before="1"/>
        <w:ind w:firstLine="0"/>
        <w:rPr>
          <w:sz w:val="20"/>
          <w:szCs w:val="20"/>
        </w:rPr>
      </w:pPr>
    </w:p>
    <w:p w14:paraId="1FA07F9E" w14:textId="73336E75" w:rsidR="000D521F" w:rsidRPr="001240BF" w:rsidRDefault="000D521F" w:rsidP="00E108A1">
      <w:pPr>
        <w:pStyle w:val="ListParagraph"/>
        <w:widowControl/>
        <w:numPr>
          <w:ilvl w:val="1"/>
          <w:numId w:val="26"/>
        </w:numPr>
        <w:tabs>
          <w:tab w:val="left" w:pos="2160"/>
        </w:tabs>
        <w:spacing w:after="120"/>
        <w:ind w:left="1526" w:right="432"/>
        <w:rPr>
          <w:sz w:val="20"/>
          <w:szCs w:val="20"/>
        </w:rPr>
      </w:pPr>
      <w:r>
        <w:rPr>
          <w:sz w:val="20"/>
          <w:szCs w:val="20"/>
        </w:rPr>
        <w:t xml:space="preserve">Criteria Architect shall comply with the Judicial Council’s </w:t>
      </w:r>
      <w:r w:rsidRPr="008A54EC">
        <w:rPr>
          <w:sz w:val="20"/>
          <w:szCs w:val="20"/>
        </w:rPr>
        <w:t>Conflict of Interest policy</w:t>
      </w:r>
      <w:r w:rsidR="0003704D">
        <w:rPr>
          <w:sz w:val="20"/>
          <w:szCs w:val="20"/>
        </w:rPr>
        <w:t>.</w:t>
      </w:r>
      <w:r w:rsidR="0003704D" w:rsidRPr="001240BF">
        <w:rPr>
          <w:sz w:val="20"/>
          <w:szCs w:val="20"/>
        </w:rPr>
        <w:t xml:space="preserve"> </w:t>
      </w:r>
    </w:p>
    <w:p w14:paraId="7440597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Prohibited Financial Conflict of Interest</w:t>
      </w:r>
      <w:r w:rsidRPr="008A54EC">
        <w:rPr>
          <w:sz w:val="20"/>
          <w:szCs w:val="20"/>
        </w:rPr>
        <w:t xml:space="preserve">. </w:t>
      </w:r>
      <w:r w:rsidRPr="001240BF">
        <w:rPr>
          <w:sz w:val="20"/>
          <w:szCs w:val="20"/>
        </w:rPr>
        <w:t xml:space="preserve">Criteria Architect and its Subconsultants presently have no interest and will not acquire any interest which would present a conflict of interest pursuant to California </w:t>
      </w:r>
      <w:hyperlink r:id="rId25">
        <w:r w:rsidRPr="00C652AD">
          <w:rPr>
            <w:sz w:val="20"/>
            <w:szCs w:val="20"/>
          </w:rPr>
          <w:t>Government Code</w:t>
        </w:r>
      </w:hyperlink>
      <w:hyperlink r:id="rId26">
        <w:r w:rsidRPr="00C652AD">
          <w:rPr>
            <w:sz w:val="20"/>
            <w:szCs w:val="20"/>
          </w:rPr>
          <w:t xml:space="preserve"> sections 1090</w:t>
        </w:r>
        <w:r w:rsidRPr="005F75EA">
          <w:rPr>
            <w:sz w:val="20"/>
            <w:szCs w:val="20"/>
          </w:rPr>
          <w:t xml:space="preserve"> </w:t>
        </w:r>
      </w:hyperlink>
      <w:r w:rsidRPr="005F75EA">
        <w:rPr>
          <w:sz w:val="20"/>
          <w:szCs w:val="20"/>
        </w:rPr>
        <w:t>et seq. and</w:t>
      </w:r>
      <w:hyperlink r:id="rId27">
        <w:r w:rsidRPr="005F75EA">
          <w:rPr>
            <w:sz w:val="20"/>
            <w:szCs w:val="20"/>
          </w:rPr>
          <w:t xml:space="preserve"> </w:t>
        </w:r>
        <w:r w:rsidRPr="00C652AD">
          <w:rPr>
            <w:sz w:val="20"/>
            <w:szCs w:val="20"/>
          </w:rPr>
          <w:t>87100</w:t>
        </w:r>
        <w:r w:rsidRPr="005F75EA">
          <w:rPr>
            <w:sz w:val="20"/>
            <w:szCs w:val="20"/>
          </w:rPr>
          <w:t xml:space="preserve"> </w:t>
        </w:r>
      </w:hyperlink>
      <w:r w:rsidRPr="005F75EA">
        <w:rPr>
          <w:sz w:val="20"/>
          <w:szCs w:val="20"/>
        </w:rPr>
        <w:t>et</w:t>
      </w:r>
      <w:r w:rsidRPr="001007EC">
        <w:rPr>
          <w:sz w:val="20"/>
          <w:szCs w:val="20"/>
        </w:rPr>
        <w:t xml:space="preserve"> seq., during the performance of Services pursuant to this Agreement. </w:t>
      </w:r>
      <w:r w:rsidRPr="001240BF">
        <w:rPr>
          <w:sz w:val="20"/>
          <w:szCs w:val="20"/>
        </w:rPr>
        <w:t xml:space="preserve">Criteria Architect further certifies that, to the best of its knowledge after due inquiry, no employees or agents of the </w:t>
      </w:r>
      <w:r>
        <w:rPr>
          <w:sz w:val="20"/>
          <w:szCs w:val="20"/>
        </w:rPr>
        <w:t xml:space="preserve">Judicial </w:t>
      </w:r>
      <w:r w:rsidRPr="001240BF">
        <w:rPr>
          <w:sz w:val="20"/>
          <w:szCs w:val="20"/>
        </w:rPr>
        <w:t>Council are now, nor in the future will they be, in any manner interested directly or indirectly in this Agreement, or in any profits expected to arise from this Agreement, as set forth in California</w:t>
      </w:r>
      <w:hyperlink r:id="rId28">
        <w:r w:rsidRPr="001240BF">
          <w:rPr>
            <w:sz w:val="20"/>
            <w:szCs w:val="20"/>
          </w:rPr>
          <w:t xml:space="preserve"> </w:t>
        </w:r>
        <w:r w:rsidRPr="00DD569A">
          <w:rPr>
            <w:sz w:val="20"/>
            <w:szCs w:val="20"/>
          </w:rPr>
          <w:t>Government Code sections 1090</w:t>
        </w:r>
        <w:r w:rsidRPr="00121EF2">
          <w:rPr>
            <w:sz w:val="20"/>
            <w:szCs w:val="20"/>
          </w:rPr>
          <w:t xml:space="preserve"> </w:t>
        </w:r>
      </w:hyperlink>
      <w:r w:rsidRPr="001007EC">
        <w:rPr>
          <w:sz w:val="20"/>
          <w:szCs w:val="20"/>
        </w:rPr>
        <w:t>et seq. and</w:t>
      </w:r>
      <w:hyperlink r:id="rId29">
        <w:r w:rsidRPr="001240BF">
          <w:rPr>
            <w:sz w:val="20"/>
            <w:szCs w:val="20"/>
          </w:rPr>
          <w:t xml:space="preserve"> </w:t>
        </w:r>
        <w:r w:rsidRPr="00DD569A">
          <w:rPr>
            <w:sz w:val="20"/>
            <w:szCs w:val="20"/>
          </w:rPr>
          <w:t>87100</w:t>
        </w:r>
        <w:r w:rsidRPr="001240BF">
          <w:rPr>
            <w:sz w:val="20"/>
            <w:szCs w:val="20"/>
          </w:rPr>
          <w:t xml:space="preserve"> </w:t>
        </w:r>
      </w:hyperlink>
      <w:r w:rsidRPr="001007EC">
        <w:rPr>
          <w:sz w:val="20"/>
          <w:szCs w:val="20"/>
        </w:rPr>
        <w:t>et</w:t>
      </w:r>
      <w:r w:rsidRPr="008A54EC">
        <w:rPr>
          <w:sz w:val="20"/>
          <w:szCs w:val="20"/>
        </w:rPr>
        <w:t xml:space="preserve"> </w:t>
      </w:r>
      <w:r w:rsidRPr="009F6FDB">
        <w:rPr>
          <w:sz w:val="20"/>
          <w:szCs w:val="20"/>
        </w:rPr>
        <w:t>seq.</w:t>
      </w:r>
    </w:p>
    <w:p w14:paraId="267781E4"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t>Conflict of Interest for Former Judicial Council Employees</w:t>
      </w:r>
      <w:r w:rsidRPr="008A54EC">
        <w:rPr>
          <w:sz w:val="20"/>
          <w:szCs w:val="20"/>
        </w:rPr>
        <w:t xml:space="preserve">. </w:t>
      </w:r>
      <w:r w:rsidRPr="001240BF">
        <w:rPr>
          <w:sz w:val="20"/>
          <w:szCs w:val="20"/>
        </w:rPr>
        <w:t xml:space="preserve">Criteria Architect certifies and must require any Subconsultant to certify to the following: Former </w:t>
      </w:r>
      <w:r>
        <w:rPr>
          <w:sz w:val="20"/>
          <w:szCs w:val="20"/>
        </w:rPr>
        <w:t xml:space="preserve">Judicial </w:t>
      </w:r>
      <w:r w:rsidRPr="001240BF">
        <w:rPr>
          <w:sz w:val="20"/>
          <w:szCs w:val="20"/>
        </w:rPr>
        <w:t xml:space="preserve">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w:t>
      </w:r>
      <w:r>
        <w:rPr>
          <w:sz w:val="20"/>
          <w:szCs w:val="20"/>
        </w:rPr>
        <w:t xml:space="preserve">Judicial </w:t>
      </w:r>
      <w:r w:rsidRPr="001240BF">
        <w:rPr>
          <w:sz w:val="20"/>
          <w:szCs w:val="20"/>
        </w:rPr>
        <w:t>Council.</w:t>
      </w:r>
    </w:p>
    <w:p w14:paraId="1FD3721A" w14:textId="77777777" w:rsidR="000D521F" w:rsidRPr="001240BF" w:rsidRDefault="000D521F" w:rsidP="00E108A1">
      <w:pPr>
        <w:pStyle w:val="ListParagraph"/>
        <w:widowControl/>
        <w:numPr>
          <w:ilvl w:val="1"/>
          <w:numId w:val="26"/>
        </w:numPr>
        <w:tabs>
          <w:tab w:val="left" w:pos="2160"/>
        </w:tabs>
        <w:spacing w:after="120"/>
        <w:ind w:left="1526" w:right="432"/>
        <w:rPr>
          <w:sz w:val="20"/>
          <w:szCs w:val="20"/>
        </w:rPr>
      </w:pPr>
      <w:r w:rsidRPr="008A54EC">
        <w:rPr>
          <w:b/>
          <w:bCs/>
          <w:sz w:val="20"/>
          <w:szCs w:val="20"/>
        </w:rPr>
        <w:lastRenderedPageBreak/>
        <w:t>Fair Political Practices</w:t>
      </w:r>
      <w:r w:rsidRPr="008A54EC">
        <w:rPr>
          <w:sz w:val="20"/>
          <w:szCs w:val="20"/>
        </w:rPr>
        <w:t>.</w:t>
      </w:r>
      <w:r>
        <w:rPr>
          <w:sz w:val="20"/>
          <w:szCs w:val="20"/>
        </w:rPr>
        <w:t xml:space="preserve"> </w:t>
      </w:r>
      <w:r w:rsidRPr="001240BF">
        <w:rPr>
          <w:sz w:val="20"/>
          <w:szCs w:val="20"/>
        </w:rPr>
        <w:t>All Criteria Architect personnel identified as key personn</w:t>
      </w:r>
      <w:r w:rsidRPr="00121EF2">
        <w:rPr>
          <w:sz w:val="20"/>
          <w:szCs w:val="20"/>
        </w:rPr>
        <w:t>el in this Agreement must complete and submit</w:t>
      </w:r>
      <w:hyperlink r:id="rId30">
        <w:r w:rsidRPr="00DD569A">
          <w:rPr>
            <w:sz w:val="20"/>
            <w:szCs w:val="20"/>
          </w:rPr>
          <w:t xml:space="preserve"> California</w:t>
        </w:r>
        <w:r w:rsidRPr="008A54EC">
          <w:rPr>
            <w:sz w:val="20"/>
            <w:szCs w:val="20"/>
          </w:rPr>
          <w:t xml:space="preserve"> </w:t>
        </w:r>
        <w:r w:rsidRPr="00DD569A">
          <w:rPr>
            <w:sz w:val="20"/>
            <w:szCs w:val="20"/>
          </w:rPr>
          <w:t>Fair</w:t>
        </w:r>
        <w:r w:rsidRPr="008A54EC">
          <w:rPr>
            <w:sz w:val="20"/>
            <w:szCs w:val="20"/>
          </w:rPr>
          <w:t xml:space="preserve"> </w:t>
        </w:r>
        <w:r w:rsidRPr="00DD569A">
          <w:rPr>
            <w:sz w:val="20"/>
            <w:szCs w:val="20"/>
          </w:rPr>
          <w:t>Political</w:t>
        </w:r>
        <w:r w:rsidRPr="008A54EC">
          <w:rPr>
            <w:sz w:val="20"/>
            <w:szCs w:val="20"/>
          </w:rPr>
          <w:t xml:space="preserve"> </w:t>
        </w:r>
        <w:r w:rsidRPr="00DD569A">
          <w:rPr>
            <w:sz w:val="20"/>
            <w:szCs w:val="20"/>
          </w:rPr>
          <w:t>Practices</w:t>
        </w:r>
        <w:r w:rsidRPr="008A54EC">
          <w:rPr>
            <w:sz w:val="20"/>
            <w:szCs w:val="20"/>
          </w:rPr>
          <w:t xml:space="preserve"> </w:t>
        </w:r>
        <w:r w:rsidRPr="00DD569A">
          <w:rPr>
            <w:sz w:val="20"/>
            <w:szCs w:val="20"/>
          </w:rPr>
          <w:t>Commission</w:t>
        </w:r>
        <w:r w:rsidRPr="008A54EC">
          <w:rPr>
            <w:sz w:val="20"/>
            <w:szCs w:val="20"/>
          </w:rPr>
          <w:t xml:space="preserve"> </w:t>
        </w:r>
        <w:r w:rsidRPr="00DD569A">
          <w:rPr>
            <w:sz w:val="20"/>
            <w:szCs w:val="20"/>
          </w:rPr>
          <w:t>-</w:t>
        </w:r>
        <w:r w:rsidRPr="008A54EC">
          <w:rPr>
            <w:sz w:val="20"/>
            <w:szCs w:val="20"/>
          </w:rPr>
          <w:t xml:space="preserve"> </w:t>
        </w:r>
        <w:r w:rsidRPr="00DD569A">
          <w:rPr>
            <w:sz w:val="20"/>
            <w:szCs w:val="20"/>
          </w:rPr>
          <w:t>Form</w:t>
        </w:r>
        <w:r w:rsidRPr="008A54EC">
          <w:rPr>
            <w:sz w:val="20"/>
            <w:szCs w:val="20"/>
          </w:rPr>
          <w:t xml:space="preserve"> </w:t>
        </w:r>
        <w:r w:rsidRPr="00DD569A">
          <w:rPr>
            <w:sz w:val="20"/>
            <w:szCs w:val="20"/>
          </w:rPr>
          <w:t>700</w:t>
        </w:r>
        <w:r w:rsidRPr="008A54EC">
          <w:rPr>
            <w:sz w:val="20"/>
            <w:szCs w:val="20"/>
          </w:rPr>
          <w:t xml:space="preserve"> </w:t>
        </w:r>
      </w:hyperlink>
      <w:r w:rsidRPr="001007EC">
        <w:rPr>
          <w:sz w:val="20"/>
          <w:szCs w:val="20"/>
        </w:rPr>
        <w:t>on</w:t>
      </w:r>
      <w:r w:rsidRPr="008A54EC">
        <w:rPr>
          <w:sz w:val="20"/>
          <w:szCs w:val="20"/>
        </w:rPr>
        <w:t xml:space="preserve"> </w:t>
      </w:r>
      <w:r w:rsidRPr="009F6FDB">
        <w:rPr>
          <w:sz w:val="20"/>
          <w:szCs w:val="20"/>
        </w:rPr>
        <w:t>a</w:t>
      </w:r>
      <w:r w:rsidRPr="008A54EC">
        <w:rPr>
          <w:sz w:val="20"/>
          <w:szCs w:val="20"/>
        </w:rPr>
        <w:t xml:space="preserve"> </w:t>
      </w:r>
      <w:r w:rsidRPr="001240BF">
        <w:rPr>
          <w:sz w:val="20"/>
          <w:szCs w:val="20"/>
        </w:rPr>
        <w:t>yearly</w:t>
      </w:r>
      <w:r w:rsidRPr="008A54EC">
        <w:rPr>
          <w:sz w:val="20"/>
          <w:szCs w:val="20"/>
        </w:rPr>
        <w:t xml:space="preserve"> </w:t>
      </w:r>
      <w:r w:rsidRPr="001240BF">
        <w:rPr>
          <w:sz w:val="20"/>
          <w:szCs w:val="20"/>
        </w:rPr>
        <w:t>basis</w:t>
      </w:r>
      <w:r w:rsidRPr="008A54EC">
        <w:rPr>
          <w:sz w:val="20"/>
          <w:szCs w:val="20"/>
        </w:rPr>
        <w:t xml:space="preserve"> </w:t>
      </w:r>
      <w:r w:rsidRPr="001240BF">
        <w:rPr>
          <w:sz w:val="20"/>
          <w:szCs w:val="20"/>
        </w:rPr>
        <w:t>over</w:t>
      </w:r>
      <w:r w:rsidRPr="008A54EC">
        <w:rPr>
          <w:sz w:val="20"/>
          <w:szCs w:val="20"/>
        </w:rPr>
        <w:t xml:space="preserve"> </w:t>
      </w:r>
      <w:r w:rsidRPr="001240BF">
        <w:rPr>
          <w:sz w:val="20"/>
          <w:szCs w:val="20"/>
        </w:rPr>
        <w:t>the</w:t>
      </w:r>
      <w:r w:rsidRPr="008A54EC">
        <w:rPr>
          <w:sz w:val="20"/>
          <w:szCs w:val="20"/>
        </w:rPr>
        <w:t xml:space="preserve"> </w:t>
      </w:r>
      <w:r w:rsidRPr="001240BF">
        <w:rPr>
          <w:sz w:val="20"/>
          <w:szCs w:val="20"/>
        </w:rPr>
        <w:t>duration</w:t>
      </w:r>
      <w:r w:rsidRPr="008A54EC">
        <w:rPr>
          <w:sz w:val="20"/>
          <w:szCs w:val="20"/>
        </w:rPr>
        <w:t xml:space="preserve"> </w:t>
      </w:r>
      <w:r w:rsidRPr="001240BF">
        <w:rPr>
          <w:sz w:val="20"/>
          <w:szCs w:val="20"/>
        </w:rPr>
        <w:t>of</w:t>
      </w:r>
      <w:r w:rsidRPr="008A54EC">
        <w:rPr>
          <w:sz w:val="20"/>
          <w:szCs w:val="20"/>
        </w:rPr>
        <w:t xml:space="preserve"> </w:t>
      </w:r>
      <w:r w:rsidRPr="001240BF">
        <w:rPr>
          <w:sz w:val="20"/>
          <w:szCs w:val="20"/>
        </w:rPr>
        <w:t>this Agreement.</w:t>
      </w:r>
    </w:p>
    <w:p w14:paraId="5458431B" w14:textId="2E8C9E10" w:rsidR="002266F9" w:rsidRDefault="002266F9" w:rsidP="00E108A1">
      <w:pPr>
        <w:pStyle w:val="ListParagraph"/>
        <w:widowControl/>
        <w:ind w:left="1084" w:hanging="904"/>
        <w:rPr>
          <w:sz w:val="20"/>
          <w:u w:val="single"/>
        </w:rPr>
      </w:pPr>
    </w:p>
    <w:p w14:paraId="6FF2C20A" w14:textId="133AE2A9" w:rsidR="002266F9" w:rsidRPr="001240BF" w:rsidRDefault="002266F9" w:rsidP="00E108A1">
      <w:pPr>
        <w:pStyle w:val="Heading1"/>
        <w:widowControl/>
        <w:tabs>
          <w:tab w:val="left" w:pos="1639"/>
        </w:tabs>
        <w:spacing w:before="1"/>
        <w:ind w:left="200"/>
      </w:pPr>
      <w:bookmarkStart w:id="77" w:name="_Toc73951987"/>
      <w:r w:rsidRPr="001240BF">
        <w:t>Article</w:t>
      </w:r>
      <w:r w:rsidRPr="001240BF">
        <w:rPr>
          <w:spacing w:val="-2"/>
        </w:rPr>
        <w:t xml:space="preserve"> </w:t>
      </w:r>
      <w:r>
        <w:t>2</w:t>
      </w:r>
      <w:r w:rsidR="00E6159F">
        <w:t>2</w:t>
      </w:r>
      <w:r w:rsidRPr="001240BF">
        <w:t>.</w:t>
      </w:r>
      <w:r w:rsidRPr="001240BF">
        <w:tab/>
        <w:t>RESPONSIBILITIES OF THE COUNCIL</w:t>
      </w:r>
      <w:bookmarkEnd w:id="77"/>
    </w:p>
    <w:p w14:paraId="4F0AE6E1" w14:textId="77777777" w:rsidR="002266F9" w:rsidRPr="00CF1CC3" w:rsidRDefault="002266F9" w:rsidP="00E108A1">
      <w:pPr>
        <w:pStyle w:val="BodyText"/>
        <w:widowControl/>
        <w:spacing w:before="5"/>
        <w:rPr>
          <w:b/>
        </w:rPr>
      </w:pPr>
    </w:p>
    <w:p w14:paraId="5FE130F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0481948" w14:textId="07733EBB"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complete information regarding the Judicial Council’s requirements for the Project.</w:t>
      </w:r>
    </w:p>
    <w:p w14:paraId="0216DD6A" w14:textId="5404468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The Project Manager will be available during normal business hours and as often as may be required to render decisions and to furnish information in a timely manner.</w:t>
      </w:r>
    </w:p>
    <w:p w14:paraId="197D1D08" w14:textId="77777777" w:rsidR="008A54EC" w:rsidRPr="008A54EC" w:rsidRDefault="008A54EC" w:rsidP="00E108A1">
      <w:pPr>
        <w:widowControl/>
        <w:rPr>
          <w:sz w:val="20"/>
          <w:u w:val="single"/>
        </w:rPr>
      </w:pPr>
    </w:p>
    <w:p w14:paraId="07FB63C6" w14:textId="728D9F8D" w:rsidR="002266F9" w:rsidRPr="001240BF" w:rsidRDefault="002266F9" w:rsidP="00E108A1">
      <w:pPr>
        <w:pStyle w:val="Heading1"/>
        <w:widowControl/>
        <w:tabs>
          <w:tab w:val="left" w:pos="1638"/>
        </w:tabs>
        <w:ind w:left="198"/>
      </w:pPr>
      <w:bookmarkStart w:id="78" w:name="_Toc73951988"/>
      <w:r w:rsidRPr="001240BF">
        <w:t>Article</w:t>
      </w:r>
      <w:r w:rsidRPr="001240BF">
        <w:rPr>
          <w:spacing w:val="-2"/>
        </w:rPr>
        <w:t xml:space="preserve"> </w:t>
      </w:r>
      <w:r w:rsidR="00B7191F">
        <w:t>2</w:t>
      </w:r>
      <w:r w:rsidR="00E6159F">
        <w:t>3</w:t>
      </w:r>
      <w:r w:rsidRPr="001240BF">
        <w:t>.</w:t>
      </w:r>
      <w:r w:rsidRPr="001240BF">
        <w:tab/>
        <w:t>WARRANTY OF CRITERIA ARCHITECT</w:t>
      </w:r>
      <w:bookmarkEnd w:id="78"/>
    </w:p>
    <w:p w14:paraId="522F62C5" w14:textId="77777777" w:rsidR="002266F9" w:rsidRPr="00CF1CC3" w:rsidRDefault="002266F9" w:rsidP="00E108A1">
      <w:pPr>
        <w:pStyle w:val="BodyText"/>
        <w:widowControl/>
        <w:spacing w:before="5"/>
        <w:rPr>
          <w:b/>
        </w:rPr>
      </w:pPr>
    </w:p>
    <w:p w14:paraId="48D08E35"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7EECF01C" w14:textId="3C969B7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38D754DB" w:rsidR="002266F9" w:rsidRDefault="002266F9" w:rsidP="00E108A1">
      <w:pPr>
        <w:pStyle w:val="ListParagraph"/>
        <w:widowControl/>
        <w:numPr>
          <w:ilvl w:val="1"/>
          <w:numId w:val="26"/>
        </w:numPr>
        <w:tabs>
          <w:tab w:val="left" w:pos="2160"/>
        </w:tabs>
        <w:spacing w:after="120"/>
        <w:ind w:left="1526" w:right="432"/>
        <w:rPr>
          <w:sz w:val="20"/>
          <w:szCs w:val="20"/>
        </w:rPr>
      </w:pPr>
      <w:r w:rsidRPr="009715F8">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37DF2CA0" w14:textId="77777777" w:rsidR="00E108A1" w:rsidRPr="00E108A1" w:rsidRDefault="00E108A1" w:rsidP="00E108A1">
      <w:pPr>
        <w:widowControl/>
        <w:tabs>
          <w:tab w:val="left" w:pos="2160"/>
        </w:tabs>
        <w:ind w:right="432"/>
        <w:rPr>
          <w:sz w:val="20"/>
          <w:szCs w:val="20"/>
        </w:rPr>
      </w:pPr>
    </w:p>
    <w:p w14:paraId="4E8EDD78" w14:textId="6F5A678D" w:rsidR="002266F9" w:rsidRPr="001240BF" w:rsidRDefault="002266F9" w:rsidP="00E108A1">
      <w:pPr>
        <w:pStyle w:val="Heading1"/>
        <w:widowControl/>
        <w:tabs>
          <w:tab w:val="left" w:pos="1639"/>
        </w:tabs>
        <w:spacing w:after="120"/>
      </w:pPr>
      <w:bookmarkStart w:id="79" w:name="_Toc73951989"/>
      <w:r w:rsidRPr="001240BF">
        <w:t>Article</w:t>
      </w:r>
      <w:r w:rsidRPr="001240BF">
        <w:rPr>
          <w:spacing w:val="-2"/>
        </w:rPr>
        <w:t xml:space="preserve"> </w:t>
      </w:r>
      <w:r w:rsidR="00B7191F">
        <w:t>2</w:t>
      </w:r>
      <w:r w:rsidR="00E6159F">
        <w:t>4</w:t>
      </w:r>
      <w:r w:rsidRPr="001240BF">
        <w:t>.</w:t>
      </w:r>
      <w:r w:rsidRPr="001240BF">
        <w:tab/>
      </w:r>
      <w:r>
        <w:t>FORCE MAJEURE</w:t>
      </w:r>
      <w:bookmarkEnd w:id="79"/>
    </w:p>
    <w:p w14:paraId="08C5C31E" w14:textId="77777777" w:rsidR="008A54EC" w:rsidRPr="008A54EC" w:rsidRDefault="008A54EC" w:rsidP="00E108A1">
      <w:pPr>
        <w:pStyle w:val="ListParagraph"/>
        <w:widowControl/>
        <w:numPr>
          <w:ilvl w:val="0"/>
          <w:numId w:val="26"/>
        </w:numPr>
        <w:tabs>
          <w:tab w:val="left" w:pos="2160"/>
        </w:tabs>
        <w:spacing w:after="120"/>
        <w:ind w:right="432"/>
        <w:rPr>
          <w:vanish/>
          <w:sz w:val="20"/>
          <w:szCs w:val="20"/>
        </w:rPr>
      </w:pPr>
    </w:p>
    <w:p w14:paraId="59D3245A" w14:textId="1B670DBD" w:rsidR="002266F9" w:rsidRDefault="002266F9" w:rsidP="00E108A1">
      <w:pPr>
        <w:pStyle w:val="ListParagraph"/>
        <w:widowControl/>
        <w:numPr>
          <w:ilvl w:val="1"/>
          <w:numId w:val="26"/>
        </w:numPr>
        <w:tabs>
          <w:tab w:val="left" w:pos="2160"/>
        </w:tabs>
        <w:spacing w:after="120"/>
        <w:ind w:left="1526" w:right="432"/>
        <w:rPr>
          <w:sz w:val="20"/>
          <w:szCs w:val="20"/>
        </w:rPr>
      </w:pPr>
      <w:r w:rsidRPr="008A54E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5B86C2BB" w14:textId="77777777" w:rsidR="00E108A1" w:rsidRPr="00E108A1" w:rsidRDefault="00E108A1" w:rsidP="00E108A1">
      <w:pPr>
        <w:widowControl/>
        <w:tabs>
          <w:tab w:val="left" w:pos="2160"/>
        </w:tabs>
        <w:ind w:right="432"/>
        <w:rPr>
          <w:sz w:val="20"/>
          <w:szCs w:val="20"/>
        </w:rPr>
      </w:pPr>
    </w:p>
    <w:p w14:paraId="4A076A3E" w14:textId="318A8AEC" w:rsidR="002266F9" w:rsidRPr="001240BF" w:rsidRDefault="002266F9" w:rsidP="00E108A1">
      <w:pPr>
        <w:pStyle w:val="Heading1"/>
        <w:widowControl/>
        <w:tabs>
          <w:tab w:val="left" w:pos="1640"/>
        </w:tabs>
        <w:ind w:left="200"/>
      </w:pPr>
      <w:bookmarkStart w:id="80" w:name="_Toc73951990"/>
      <w:r w:rsidRPr="00CF323B">
        <w:t>Article</w:t>
      </w:r>
      <w:r w:rsidRPr="00CF323B">
        <w:rPr>
          <w:spacing w:val="-2"/>
        </w:rPr>
        <w:t xml:space="preserve"> </w:t>
      </w:r>
      <w:r w:rsidR="00B7191F" w:rsidRPr="00D96C23">
        <w:t>2</w:t>
      </w:r>
      <w:r w:rsidR="00E6159F">
        <w:t>5</w:t>
      </w:r>
      <w:r w:rsidRPr="00CF323B">
        <w:t>.</w:t>
      </w:r>
      <w:r w:rsidRPr="001240BF">
        <w:tab/>
        <w:t>DISPUTE</w:t>
      </w:r>
      <w:r w:rsidRPr="001240BF">
        <w:rPr>
          <w:spacing w:val="1"/>
        </w:rPr>
        <w:t xml:space="preserve"> </w:t>
      </w:r>
      <w:r w:rsidRPr="001240BF">
        <w:t>RESOLUTION</w:t>
      </w:r>
      <w:bookmarkEnd w:id="80"/>
    </w:p>
    <w:p w14:paraId="1983AF48" w14:textId="77777777" w:rsidR="002266F9" w:rsidRPr="00CF1CC3" w:rsidRDefault="002266F9" w:rsidP="00E108A1">
      <w:pPr>
        <w:pStyle w:val="BodyText"/>
        <w:widowControl/>
        <w:spacing w:before="8"/>
        <w:rPr>
          <w:b/>
        </w:rPr>
      </w:pPr>
    </w:p>
    <w:p w14:paraId="2BE3F89D" w14:textId="77777777" w:rsidR="003E4E96" w:rsidRPr="003E4E96" w:rsidRDefault="003E4E96" w:rsidP="00E108A1">
      <w:pPr>
        <w:pStyle w:val="ListParagraph"/>
        <w:widowControl/>
        <w:numPr>
          <w:ilvl w:val="0"/>
          <w:numId w:val="26"/>
        </w:numPr>
        <w:tabs>
          <w:tab w:val="left" w:pos="2160"/>
        </w:tabs>
        <w:spacing w:after="120"/>
        <w:ind w:right="432"/>
        <w:rPr>
          <w:b/>
          <w:bCs/>
          <w:vanish/>
          <w:sz w:val="20"/>
          <w:szCs w:val="20"/>
        </w:rPr>
      </w:pPr>
    </w:p>
    <w:p w14:paraId="6BE82011" w14:textId="53967633"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Informal Negotiations</w:t>
      </w:r>
      <w:r w:rsidRPr="009715F8">
        <w:rPr>
          <w:sz w:val="20"/>
          <w:szCs w:val="20"/>
        </w:rPr>
        <w:t>. The Parties must make a good faith attempt to promptly resolve all disputes by informal negotiation.</w:t>
      </w:r>
    </w:p>
    <w:p w14:paraId="32D86B8C" w14:textId="5968A79C"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Demand</w:t>
      </w:r>
      <w:r w:rsidRPr="009715F8">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3E4E96" w:rsidRDefault="003E4E96" w:rsidP="00E108A1">
      <w:pPr>
        <w:pStyle w:val="ListParagraph"/>
        <w:widowControl/>
        <w:numPr>
          <w:ilvl w:val="0"/>
          <w:numId w:val="4"/>
        </w:numPr>
        <w:tabs>
          <w:tab w:val="left" w:pos="2360"/>
        </w:tabs>
        <w:rPr>
          <w:vanish/>
          <w:sz w:val="20"/>
          <w:szCs w:val="20"/>
        </w:rPr>
      </w:pPr>
    </w:p>
    <w:p w14:paraId="46A26E3F" w14:textId="77777777" w:rsidR="003E4E96" w:rsidRPr="003E4E96" w:rsidRDefault="003E4E96" w:rsidP="00E108A1">
      <w:pPr>
        <w:pStyle w:val="ListParagraph"/>
        <w:widowControl/>
        <w:numPr>
          <w:ilvl w:val="0"/>
          <w:numId w:val="4"/>
        </w:numPr>
        <w:tabs>
          <w:tab w:val="left" w:pos="2360"/>
        </w:tabs>
        <w:rPr>
          <w:vanish/>
          <w:sz w:val="20"/>
          <w:szCs w:val="20"/>
        </w:rPr>
      </w:pPr>
    </w:p>
    <w:p w14:paraId="31780E36" w14:textId="77777777" w:rsidR="003E4E96" w:rsidRPr="003E4E96" w:rsidRDefault="003E4E96" w:rsidP="00E108A1">
      <w:pPr>
        <w:pStyle w:val="ListParagraph"/>
        <w:widowControl/>
        <w:numPr>
          <w:ilvl w:val="0"/>
          <w:numId w:val="4"/>
        </w:numPr>
        <w:tabs>
          <w:tab w:val="left" w:pos="2360"/>
        </w:tabs>
        <w:rPr>
          <w:vanish/>
          <w:sz w:val="20"/>
          <w:szCs w:val="20"/>
        </w:rPr>
      </w:pPr>
    </w:p>
    <w:p w14:paraId="7963A1CF" w14:textId="77777777" w:rsidR="003E4E96" w:rsidRPr="003E4E96" w:rsidRDefault="003E4E96" w:rsidP="00E108A1">
      <w:pPr>
        <w:pStyle w:val="ListParagraph"/>
        <w:widowControl/>
        <w:numPr>
          <w:ilvl w:val="0"/>
          <w:numId w:val="4"/>
        </w:numPr>
        <w:tabs>
          <w:tab w:val="left" w:pos="2360"/>
        </w:tabs>
        <w:rPr>
          <w:vanish/>
          <w:sz w:val="20"/>
          <w:szCs w:val="20"/>
        </w:rPr>
      </w:pPr>
    </w:p>
    <w:p w14:paraId="000DEE3D" w14:textId="77777777" w:rsidR="003E4E96" w:rsidRPr="003E4E96" w:rsidRDefault="003E4E96" w:rsidP="00E108A1">
      <w:pPr>
        <w:pStyle w:val="ListParagraph"/>
        <w:widowControl/>
        <w:numPr>
          <w:ilvl w:val="1"/>
          <w:numId w:val="4"/>
        </w:numPr>
        <w:tabs>
          <w:tab w:val="left" w:pos="2360"/>
        </w:tabs>
        <w:rPr>
          <w:vanish/>
          <w:sz w:val="20"/>
          <w:szCs w:val="20"/>
        </w:rPr>
      </w:pPr>
    </w:p>
    <w:p w14:paraId="125CDDA8" w14:textId="77777777" w:rsidR="003E4E96" w:rsidRPr="003E4E96" w:rsidRDefault="003E4E96" w:rsidP="00E108A1">
      <w:pPr>
        <w:pStyle w:val="ListParagraph"/>
        <w:widowControl/>
        <w:numPr>
          <w:ilvl w:val="1"/>
          <w:numId w:val="4"/>
        </w:numPr>
        <w:tabs>
          <w:tab w:val="left" w:pos="2360"/>
        </w:tabs>
        <w:rPr>
          <w:vanish/>
          <w:sz w:val="20"/>
          <w:szCs w:val="20"/>
        </w:rPr>
      </w:pPr>
    </w:p>
    <w:p w14:paraId="02285EF9" w14:textId="317937C2"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State the specific Agreement provisions on which the Demand is based; and</w:t>
      </w:r>
    </w:p>
    <w:p w14:paraId="09DCE7E4" w14:textId="46186D5F"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If the Demand regards a cost adjustment, state the exact amount of the cost adjustment accompanied by all records supporting the Demand.</w:t>
      </w:r>
    </w:p>
    <w:p w14:paraId="1D8B4CF6" w14:textId="2215CD1B"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1240BF" w:rsidRDefault="002266F9" w:rsidP="00E108A1">
      <w:pPr>
        <w:pStyle w:val="BodyText"/>
        <w:widowControl/>
      </w:pPr>
    </w:p>
    <w:p w14:paraId="14A1B0CD" w14:textId="0A40AED0"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Response to Demand</w:t>
      </w:r>
      <w:r w:rsidRPr="009715F8">
        <w:rPr>
          <w:sz w:val="20"/>
          <w:szCs w:val="20"/>
        </w:rPr>
        <w:t>. The Receiving Party must within fourteen (14) days, provide a written response (“Response”) to the Submitting Party. The Response must state whether the Receiving Party:</w:t>
      </w:r>
    </w:p>
    <w:p w14:paraId="70E9B064" w14:textId="77777777" w:rsidR="003E4E96" w:rsidRPr="003E4E96" w:rsidRDefault="003E4E96" w:rsidP="00E108A1">
      <w:pPr>
        <w:pStyle w:val="ListParagraph"/>
        <w:widowControl/>
        <w:numPr>
          <w:ilvl w:val="0"/>
          <w:numId w:val="31"/>
        </w:numPr>
        <w:tabs>
          <w:tab w:val="left" w:pos="2360"/>
        </w:tabs>
        <w:rPr>
          <w:vanish/>
          <w:sz w:val="20"/>
          <w:szCs w:val="20"/>
        </w:rPr>
      </w:pPr>
    </w:p>
    <w:p w14:paraId="172DD10A" w14:textId="77777777" w:rsidR="003E4E96" w:rsidRPr="003E4E96" w:rsidRDefault="003E4E96" w:rsidP="00E108A1">
      <w:pPr>
        <w:pStyle w:val="ListParagraph"/>
        <w:widowControl/>
        <w:numPr>
          <w:ilvl w:val="1"/>
          <w:numId w:val="31"/>
        </w:numPr>
        <w:tabs>
          <w:tab w:val="left" w:pos="2360"/>
        </w:tabs>
        <w:rPr>
          <w:vanish/>
          <w:sz w:val="20"/>
          <w:szCs w:val="20"/>
        </w:rPr>
      </w:pPr>
    </w:p>
    <w:p w14:paraId="01E06F07" w14:textId="77777777" w:rsidR="003E4E96" w:rsidRPr="003E4E96" w:rsidRDefault="003E4E96" w:rsidP="00E108A1">
      <w:pPr>
        <w:pStyle w:val="ListParagraph"/>
        <w:widowControl/>
        <w:numPr>
          <w:ilvl w:val="1"/>
          <w:numId w:val="31"/>
        </w:numPr>
        <w:tabs>
          <w:tab w:val="left" w:pos="2360"/>
        </w:tabs>
        <w:rPr>
          <w:vanish/>
          <w:sz w:val="20"/>
          <w:szCs w:val="20"/>
        </w:rPr>
      </w:pPr>
    </w:p>
    <w:p w14:paraId="1E052553" w14:textId="77777777" w:rsidR="003E4E96" w:rsidRPr="003E4E96" w:rsidRDefault="003E4E96" w:rsidP="00E108A1">
      <w:pPr>
        <w:pStyle w:val="ListParagraph"/>
        <w:widowControl/>
        <w:numPr>
          <w:ilvl w:val="1"/>
          <w:numId w:val="4"/>
        </w:numPr>
        <w:tabs>
          <w:tab w:val="left" w:pos="2360"/>
        </w:tabs>
        <w:rPr>
          <w:vanish/>
          <w:sz w:val="20"/>
          <w:szCs w:val="20"/>
        </w:rPr>
      </w:pPr>
    </w:p>
    <w:p w14:paraId="4CE79485" w14:textId="42785943"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t>Accepts or rejects the Demand or</w:t>
      </w:r>
    </w:p>
    <w:p w14:paraId="1966B058" w14:textId="41A1E61D" w:rsidR="002266F9" w:rsidRPr="003E4E96" w:rsidRDefault="002266F9" w:rsidP="00E108A1">
      <w:pPr>
        <w:pStyle w:val="ListParagraph"/>
        <w:widowControl/>
        <w:numPr>
          <w:ilvl w:val="2"/>
          <w:numId w:val="4"/>
        </w:numPr>
        <w:tabs>
          <w:tab w:val="left" w:pos="2360"/>
        </w:tabs>
        <w:ind w:left="2246"/>
        <w:rPr>
          <w:sz w:val="20"/>
          <w:szCs w:val="20"/>
        </w:rPr>
      </w:pPr>
      <w:r w:rsidRPr="003E4E96">
        <w:rPr>
          <w:sz w:val="20"/>
          <w:szCs w:val="20"/>
        </w:rPr>
        <w:lastRenderedPageBreak/>
        <w:t>Needs any additional information in order for it to fully analyze the Demand.</w:t>
      </w:r>
    </w:p>
    <w:p w14:paraId="5F3FF1A2" w14:textId="2693E02C" w:rsidR="002266F9" w:rsidRDefault="002266F9" w:rsidP="00E108A1">
      <w:pPr>
        <w:pStyle w:val="ListParagraph"/>
        <w:widowControl/>
        <w:numPr>
          <w:ilvl w:val="2"/>
          <w:numId w:val="4"/>
        </w:numPr>
        <w:tabs>
          <w:tab w:val="left" w:pos="2360"/>
        </w:tabs>
        <w:ind w:left="2246"/>
        <w:rPr>
          <w:sz w:val="20"/>
          <w:szCs w:val="20"/>
        </w:rPr>
      </w:pPr>
      <w:r w:rsidRPr="003E4E96">
        <w:rPr>
          <w:sz w:val="20"/>
          <w:szCs w:val="20"/>
        </w:rPr>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3E4E96" w:rsidRDefault="003E4E96" w:rsidP="00E108A1">
      <w:pPr>
        <w:widowControl/>
        <w:tabs>
          <w:tab w:val="left" w:pos="2360"/>
        </w:tabs>
        <w:rPr>
          <w:sz w:val="20"/>
          <w:szCs w:val="20"/>
        </w:rPr>
      </w:pPr>
    </w:p>
    <w:p w14:paraId="3325BB54" w14:textId="7FE63B0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Senior Level Negotiations</w:t>
      </w:r>
      <w:r w:rsidRPr="009715F8">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Mediation</w:t>
      </w:r>
      <w:r w:rsidRPr="009715F8">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Litigation</w:t>
      </w:r>
      <w:r w:rsidRPr="009715F8">
        <w:rPr>
          <w:sz w:val="20"/>
          <w:szCs w:val="20"/>
        </w:rPr>
        <w:t>.  If, after mediation pursuant to section 2</w:t>
      </w:r>
      <w:r w:rsidR="00F521AB" w:rsidRPr="009715F8">
        <w:rPr>
          <w:sz w:val="20"/>
          <w:szCs w:val="20"/>
        </w:rPr>
        <w:t>3</w:t>
      </w:r>
      <w:r w:rsidRPr="009715F8">
        <w:rPr>
          <w:sz w:val="20"/>
          <w:szCs w:val="20"/>
        </w:rPr>
        <w:t>.5  the parties have not resolved the dispute, the receiving party’s decision made pursuant to section 2</w:t>
      </w:r>
      <w:r w:rsidR="00F521AB" w:rsidRPr="009715F8">
        <w:rPr>
          <w:sz w:val="20"/>
          <w:szCs w:val="20"/>
        </w:rPr>
        <w:t>3</w:t>
      </w:r>
      <w:r w:rsidRPr="009715F8">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Confidentiality</w:t>
      </w:r>
      <w:r w:rsidRPr="009715F8">
        <w:rPr>
          <w:sz w:val="20"/>
          <w:szCs w:val="20"/>
        </w:rPr>
        <w:t>. To the extent permitted by applicable law, all discussions and negotiations conducted pursuant to this Article are confidential and will be treated as compromise and settlement negotiations to which California</w:t>
      </w:r>
      <w:hyperlink r:id="rId31">
        <w:r w:rsidRPr="009715F8">
          <w:rPr>
            <w:sz w:val="20"/>
            <w:szCs w:val="20"/>
          </w:rPr>
          <w:t xml:space="preserve"> Evidence Code section 1152 </w:t>
        </w:r>
      </w:hyperlink>
      <w:r w:rsidRPr="009715F8">
        <w:rPr>
          <w:sz w:val="20"/>
          <w:szCs w:val="20"/>
        </w:rPr>
        <w:t>applies. Mediation will be confidential and will be subject to the provisions of California</w:t>
      </w:r>
      <w:hyperlink r:id="rId32">
        <w:r w:rsidRPr="009715F8">
          <w:rPr>
            <w:sz w:val="20"/>
            <w:szCs w:val="20"/>
          </w:rPr>
          <w:t xml:space="preserve"> Evidence Code sections 703.5 </w:t>
        </w:r>
      </w:hyperlink>
      <w:r w:rsidRPr="009715F8">
        <w:rPr>
          <w:sz w:val="20"/>
          <w:szCs w:val="20"/>
        </w:rPr>
        <w:t>and</w:t>
      </w:r>
      <w:hyperlink r:id="rId33">
        <w:r w:rsidRPr="009715F8">
          <w:rPr>
            <w:sz w:val="20"/>
            <w:szCs w:val="20"/>
          </w:rPr>
          <w:t xml:space="preserve"> 1115 </w:t>
        </w:r>
      </w:hyperlink>
      <w:r w:rsidRPr="009715F8">
        <w:rPr>
          <w:sz w:val="20"/>
          <w:szCs w:val="20"/>
        </w:rPr>
        <w:t>through</w:t>
      </w:r>
      <w:hyperlink r:id="rId34">
        <w:r w:rsidRPr="009715F8">
          <w:rPr>
            <w:sz w:val="20"/>
            <w:szCs w:val="20"/>
          </w:rPr>
          <w:t xml:space="preserve"> 1128.</w:t>
        </w:r>
      </w:hyperlink>
    </w:p>
    <w:p w14:paraId="67F2705B" w14:textId="1F157D2D"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Continuation of Work</w:t>
      </w:r>
      <w:r w:rsidRPr="009715F8">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Notices</w:t>
      </w:r>
      <w:r w:rsidRPr="009715F8">
        <w:rPr>
          <w:sz w:val="20"/>
          <w:szCs w:val="20"/>
        </w:rPr>
        <w:t>. All written Notices required under this Article must be made pursuant to the “Communications / Notice” provision of this Agreement.</w:t>
      </w:r>
    </w:p>
    <w:p w14:paraId="637CF47D" w14:textId="77777777" w:rsidR="0070027E" w:rsidRPr="007E0893" w:rsidRDefault="0070027E" w:rsidP="00E108A1">
      <w:pPr>
        <w:widowControl/>
        <w:tabs>
          <w:tab w:val="left" w:pos="1620"/>
          <w:tab w:val="left" w:pos="1621"/>
        </w:tabs>
        <w:ind w:right="518"/>
      </w:pPr>
    </w:p>
    <w:p w14:paraId="11F4E4F1" w14:textId="7603F39E" w:rsidR="002266F9" w:rsidRPr="001240BF" w:rsidRDefault="002266F9" w:rsidP="00E108A1">
      <w:pPr>
        <w:pStyle w:val="Heading1"/>
        <w:widowControl/>
        <w:tabs>
          <w:tab w:val="left" w:pos="1639"/>
        </w:tabs>
        <w:spacing w:before="75"/>
      </w:pPr>
      <w:bookmarkStart w:id="81" w:name="_Toc73951991"/>
      <w:r w:rsidRPr="00CF323B">
        <w:t>Article</w:t>
      </w:r>
      <w:r w:rsidRPr="00CF323B">
        <w:rPr>
          <w:spacing w:val="-2"/>
        </w:rPr>
        <w:t xml:space="preserve"> </w:t>
      </w:r>
      <w:r w:rsidR="0070027E" w:rsidRPr="00D96C23">
        <w:t>2</w:t>
      </w:r>
      <w:r w:rsidR="00E6159F">
        <w:t>6</w:t>
      </w:r>
      <w:r w:rsidRPr="00CF323B">
        <w:t>.</w:t>
      </w:r>
      <w:r w:rsidRPr="001240BF">
        <w:tab/>
        <w:t>TERMINATION OF</w:t>
      </w:r>
      <w:r w:rsidRPr="001240BF">
        <w:rPr>
          <w:spacing w:val="1"/>
        </w:rPr>
        <w:t xml:space="preserve"> </w:t>
      </w:r>
      <w:r w:rsidRPr="001240BF">
        <w:t>AGREEMENT</w:t>
      </w:r>
      <w:bookmarkEnd w:id="81"/>
    </w:p>
    <w:p w14:paraId="7AFFBEB9" w14:textId="77777777" w:rsidR="002266F9" w:rsidRPr="00CF1CC3" w:rsidRDefault="002266F9" w:rsidP="00E108A1">
      <w:pPr>
        <w:pStyle w:val="BodyText"/>
        <w:widowControl/>
        <w:spacing w:before="5"/>
        <w:rPr>
          <w:b/>
        </w:rPr>
      </w:pPr>
    </w:p>
    <w:p w14:paraId="1D894F1D" w14:textId="77777777" w:rsidR="003E4E96" w:rsidRPr="003E4E96" w:rsidRDefault="003E4E96" w:rsidP="00E108A1">
      <w:pPr>
        <w:pStyle w:val="ListParagraph"/>
        <w:widowControl/>
        <w:numPr>
          <w:ilvl w:val="0"/>
          <w:numId w:val="26"/>
        </w:numPr>
        <w:tabs>
          <w:tab w:val="left" w:pos="2160"/>
        </w:tabs>
        <w:spacing w:after="120"/>
        <w:ind w:right="432"/>
        <w:rPr>
          <w:vanish/>
          <w:sz w:val="20"/>
          <w:szCs w:val="20"/>
        </w:rPr>
      </w:pPr>
    </w:p>
    <w:p w14:paraId="4044C2DB" w14:textId="3BAAABB0"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Cause</w:t>
      </w:r>
      <w:r w:rsidRPr="003E4E96">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of Criteria Architect for Convenience</w:t>
      </w:r>
      <w:r w:rsidRPr="003E4E96">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3E4E96" w:rsidRDefault="002266F9" w:rsidP="00E108A1">
      <w:pPr>
        <w:pStyle w:val="ListParagraph"/>
        <w:widowControl/>
        <w:numPr>
          <w:ilvl w:val="1"/>
          <w:numId w:val="26"/>
        </w:numPr>
        <w:tabs>
          <w:tab w:val="left" w:pos="2160"/>
        </w:tabs>
        <w:spacing w:after="120"/>
        <w:ind w:left="1526" w:right="432"/>
        <w:rPr>
          <w:sz w:val="20"/>
          <w:szCs w:val="20"/>
        </w:rPr>
      </w:pPr>
      <w:r w:rsidRPr="003E4E96">
        <w:rPr>
          <w:b/>
          <w:bCs/>
          <w:sz w:val="20"/>
          <w:szCs w:val="20"/>
        </w:rPr>
        <w:t>Termination by the Judicial Council for Non-Appropriation or No Authorizations; Judicial Council’s Obligation Subject to Availability of Funds</w:t>
      </w:r>
      <w:r w:rsidRPr="003E4E96">
        <w:rPr>
          <w:sz w:val="20"/>
          <w:szCs w:val="20"/>
        </w:rPr>
        <w:t>.</w:t>
      </w:r>
    </w:p>
    <w:p w14:paraId="51BCEA83" w14:textId="77777777" w:rsidR="002266F9" w:rsidRPr="00CF1CC3" w:rsidRDefault="002266F9" w:rsidP="00E108A1">
      <w:pPr>
        <w:pStyle w:val="BodyText"/>
        <w:widowControl/>
        <w:spacing w:before="8"/>
        <w:rPr>
          <w:b/>
        </w:rPr>
      </w:pPr>
    </w:p>
    <w:p w14:paraId="4FDEB00A" w14:textId="77777777" w:rsidR="003E4E96" w:rsidRPr="003E4E96" w:rsidRDefault="003E4E96" w:rsidP="00E108A1">
      <w:pPr>
        <w:pStyle w:val="ListParagraph"/>
        <w:widowControl/>
        <w:numPr>
          <w:ilvl w:val="0"/>
          <w:numId w:val="4"/>
        </w:numPr>
        <w:tabs>
          <w:tab w:val="left" w:pos="2360"/>
        </w:tabs>
        <w:rPr>
          <w:vanish/>
          <w:sz w:val="20"/>
          <w:szCs w:val="20"/>
        </w:rPr>
      </w:pPr>
    </w:p>
    <w:p w14:paraId="7D0047E3" w14:textId="77777777" w:rsidR="003E4E96" w:rsidRPr="003E4E96" w:rsidRDefault="003E4E96" w:rsidP="00E108A1">
      <w:pPr>
        <w:pStyle w:val="ListParagraph"/>
        <w:widowControl/>
        <w:numPr>
          <w:ilvl w:val="1"/>
          <w:numId w:val="4"/>
        </w:numPr>
        <w:tabs>
          <w:tab w:val="left" w:pos="2360"/>
        </w:tabs>
        <w:rPr>
          <w:vanish/>
          <w:sz w:val="20"/>
          <w:szCs w:val="20"/>
        </w:rPr>
      </w:pPr>
    </w:p>
    <w:p w14:paraId="46873B1D" w14:textId="77777777" w:rsidR="003E4E96" w:rsidRPr="003E4E96" w:rsidRDefault="003E4E96" w:rsidP="00E108A1">
      <w:pPr>
        <w:pStyle w:val="ListParagraph"/>
        <w:widowControl/>
        <w:numPr>
          <w:ilvl w:val="1"/>
          <w:numId w:val="4"/>
        </w:numPr>
        <w:tabs>
          <w:tab w:val="left" w:pos="2360"/>
        </w:tabs>
        <w:rPr>
          <w:vanish/>
          <w:sz w:val="20"/>
          <w:szCs w:val="20"/>
        </w:rPr>
      </w:pPr>
    </w:p>
    <w:p w14:paraId="377A68F5" w14:textId="77777777" w:rsidR="003E4E96" w:rsidRPr="003E4E96" w:rsidRDefault="003E4E96" w:rsidP="00E108A1">
      <w:pPr>
        <w:pStyle w:val="ListParagraph"/>
        <w:widowControl/>
        <w:numPr>
          <w:ilvl w:val="1"/>
          <w:numId w:val="4"/>
        </w:numPr>
        <w:tabs>
          <w:tab w:val="left" w:pos="2360"/>
        </w:tabs>
        <w:rPr>
          <w:vanish/>
          <w:sz w:val="20"/>
          <w:szCs w:val="20"/>
        </w:rPr>
      </w:pPr>
    </w:p>
    <w:p w14:paraId="577D92EF" w14:textId="35F611A9"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Council’s obligation under this Agreement is subject to the availability of authorized funds. The </w:t>
      </w:r>
      <w:r>
        <w:rPr>
          <w:sz w:val="20"/>
          <w:szCs w:val="20"/>
        </w:rPr>
        <w:t xml:space="preserve">Judicial </w:t>
      </w:r>
      <w:r w:rsidRPr="001007EC">
        <w:rPr>
          <w:sz w:val="20"/>
          <w:szCs w:val="20"/>
        </w:rPr>
        <w:t>Council</w:t>
      </w:r>
      <w:r w:rsidRPr="003E4E96">
        <w:rPr>
          <w:sz w:val="20"/>
          <w:szCs w:val="20"/>
        </w:rPr>
        <w:t xml:space="preserve"> </w:t>
      </w:r>
      <w:r w:rsidRPr="001240BF">
        <w:rPr>
          <w:sz w:val="20"/>
          <w:szCs w:val="20"/>
        </w:rPr>
        <w:t>may</w:t>
      </w:r>
      <w:r w:rsidRPr="003E4E96">
        <w:rPr>
          <w:sz w:val="20"/>
          <w:szCs w:val="20"/>
        </w:rPr>
        <w:t xml:space="preserve"> </w:t>
      </w:r>
      <w:r w:rsidRPr="001240BF">
        <w:rPr>
          <w:sz w:val="20"/>
          <w:szCs w:val="20"/>
        </w:rPr>
        <w:t>terminate</w:t>
      </w:r>
      <w:r w:rsidRPr="003E4E96">
        <w:rPr>
          <w:sz w:val="20"/>
          <w:szCs w:val="20"/>
        </w:rPr>
        <w:t xml:space="preserve"> </w:t>
      </w:r>
      <w:r w:rsidRPr="001240BF">
        <w:rPr>
          <w:sz w:val="20"/>
          <w:szCs w:val="20"/>
        </w:rPr>
        <w:t>the Agreement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part</w:t>
      </w:r>
      <w:r w:rsidRPr="003E4E96">
        <w:rPr>
          <w:sz w:val="20"/>
          <w:szCs w:val="20"/>
        </w:rPr>
        <w:t xml:space="preserve"> </w:t>
      </w:r>
      <w:r w:rsidRPr="001240BF">
        <w:rPr>
          <w:sz w:val="20"/>
          <w:szCs w:val="20"/>
        </w:rPr>
        <w:t>of</w:t>
      </w:r>
      <w:r w:rsidRPr="003E4E96">
        <w:rPr>
          <w:sz w:val="20"/>
          <w:szCs w:val="20"/>
        </w:rPr>
        <w:t xml:space="preserve"> </w:t>
      </w:r>
      <w:r w:rsidRPr="001240BF">
        <w:rPr>
          <w:sz w:val="20"/>
          <w:szCs w:val="20"/>
        </w:rPr>
        <w:t>the</w:t>
      </w:r>
      <w:r w:rsidRPr="003E4E96">
        <w:rPr>
          <w:sz w:val="20"/>
          <w:szCs w:val="20"/>
        </w:rPr>
        <w:t xml:space="preserve"> </w:t>
      </w:r>
      <w:r w:rsidRPr="001240BF">
        <w:rPr>
          <w:sz w:val="20"/>
          <w:szCs w:val="20"/>
        </w:rPr>
        <w:t>Work,</w:t>
      </w:r>
      <w:r w:rsidRPr="003E4E96">
        <w:rPr>
          <w:sz w:val="20"/>
          <w:szCs w:val="20"/>
        </w:rPr>
        <w:t xml:space="preserve"> </w:t>
      </w:r>
      <w:r w:rsidRPr="001240BF">
        <w:rPr>
          <w:sz w:val="20"/>
          <w:szCs w:val="20"/>
        </w:rPr>
        <w:t>without</w:t>
      </w:r>
      <w:r w:rsidRPr="003E4E96">
        <w:rPr>
          <w:sz w:val="20"/>
          <w:szCs w:val="20"/>
        </w:rPr>
        <w:t xml:space="preserve"> </w:t>
      </w:r>
      <w:r w:rsidRPr="001240BF">
        <w:rPr>
          <w:sz w:val="20"/>
          <w:szCs w:val="20"/>
        </w:rPr>
        <w:t>prejudice</w:t>
      </w:r>
      <w:r w:rsidRPr="003E4E96">
        <w:rPr>
          <w:sz w:val="20"/>
          <w:szCs w:val="20"/>
        </w:rPr>
        <w:t xml:space="preserve"> </w:t>
      </w:r>
      <w:r w:rsidRPr="001240BF">
        <w:rPr>
          <w:sz w:val="20"/>
          <w:szCs w:val="20"/>
        </w:rPr>
        <w:t>to</w:t>
      </w:r>
      <w:r w:rsidRPr="003E4E96">
        <w:rPr>
          <w:sz w:val="20"/>
          <w:szCs w:val="20"/>
        </w:rPr>
        <w:t xml:space="preserve"> </w:t>
      </w:r>
      <w:r w:rsidRPr="001240BF">
        <w:rPr>
          <w:sz w:val="20"/>
          <w:szCs w:val="20"/>
        </w:rPr>
        <w:t>any</w:t>
      </w:r>
      <w:r w:rsidRPr="003E4E96">
        <w:rPr>
          <w:sz w:val="20"/>
          <w:szCs w:val="20"/>
        </w:rPr>
        <w:t xml:space="preserve"> </w:t>
      </w:r>
      <w:r w:rsidRPr="001240BF">
        <w:rPr>
          <w:sz w:val="20"/>
          <w:szCs w:val="20"/>
        </w:rPr>
        <w:t>right</w:t>
      </w:r>
      <w:r w:rsidRPr="003E4E96">
        <w:rPr>
          <w:sz w:val="20"/>
          <w:szCs w:val="20"/>
        </w:rPr>
        <w:t xml:space="preserve"> </w:t>
      </w:r>
      <w:r w:rsidRPr="001240BF">
        <w:rPr>
          <w:sz w:val="20"/>
          <w:szCs w:val="20"/>
        </w:rPr>
        <w:t>or</w:t>
      </w:r>
      <w:r w:rsidRPr="003E4E96">
        <w:rPr>
          <w:sz w:val="20"/>
          <w:szCs w:val="20"/>
        </w:rPr>
        <w:t xml:space="preserve"> </w:t>
      </w:r>
      <w:r w:rsidRPr="001240BF">
        <w:rPr>
          <w:sz w:val="20"/>
          <w:szCs w:val="20"/>
        </w:rPr>
        <w:t>remedy</w:t>
      </w:r>
      <w:r w:rsidRPr="003E4E96">
        <w:rPr>
          <w:sz w:val="20"/>
          <w:szCs w:val="20"/>
        </w:rPr>
        <w:t xml:space="preserve"> </w:t>
      </w:r>
      <w:r w:rsidRPr="001240BF">
        <w:rPr>
          <w:sz w:val="20"/>
          <w:szCs w:val="20"/>
        </w:rPr>
        <w:t xml:space="preserve">of the </w:t>
      </w:r>
      <w:r>
        <w:rPr>
          <w:sz w:val="20"/>
          <w:szCs w:val="20"/>
        </w:rPr>
        <w:t xml:space="preserve">Judicial </w:t>
      </w:r>
      <w:r w:rsidRPr="001240BF">
        <w:rPr>
          <w:sz w:val="20"/>
          <w:szCs w:val="20"/>
        </w:rPr>
        <w:t xml:space="preserve">Council, for lack of appropriation of funds and/or the </w:t>
      </w:r>
      <w:r>
        <w:rPr>
          <w:sz w:val="20"/>
          <w:szCs w:val="20"/>
        </w:rPr>
        <w:t xml:space="preserve">Judicial </w:t>
      </w:r>
      <w:r w:rsidRPr="001240BF">
        <w:rPr>
          <w:sz w:val="20"/>
          <w:szCs w:val="20"/>
        </w:rPr>
        <w:t xml:space="preserve">Council’s determination not to authorize specific Work or Phases. If expected or actual funding is withdrawn, </w:t>
      </w:r>
      <w:r w:rsidR="009715F8" w:rsidRPr="001240BF">
        <w:rPr>
          <w:sz w:val="20"/>
          <w:szCs w:val="20"/>
        </w:rPr>
        <w:t>reduced,</w:t>
      </w:r>
      <w:r w:rsidRPr="001240BF">
        <w:rPr>
          <w:sz w:val="20"/>
          <w:szCs w:val="20"/>
        </w:rPr>
        <w:t xml:space="preserve"> or limited in any way prior to the expiration date set forth in this Agreement, or if the </w:t>
      </w:r>
      <w:r>
        <w:rPr>
          <w:sz w:val="20"/>
          <w:szCs w:val="20"/>
        </w:rPr>
        <w:t xml:space="preserve">Judicial </w:t>
      </w:r>
      <w:r w:rsidRPr="001240BF">
        <w:rPr>
          <w:sz w:val="20"/>
          <w:szCs w:val="20"/>
        </w:rPr>
        <w:t xml:space="preserve">Council determines not to authorize further Work of Phases not yet authorized, the </w:t>
      </w:r>
      <w:r>
        <w:rPr>
          <w:sz w:val="20"/>
          <w:szCs w:val="20"/>
        </w:rPr>
        <w:t xml:space="preserve">Judicial </w:t>
      </w:r>
      <w:r w:rsidRPr="001240BF">
        <w:rPr>
          <w:sz w:val="20"/>
          <w:szCs w:val="20"/>
        </w:rPr>
        <w:t xml:space="preserve">Council may terminate this Agreement in whole or in part, upon written </w:t>
      </w:r>
      <w:r>
        <w:rPr>
          <w:sz w:val="20"/>
          <w:szCs w:val="20"/>
        </w:rPr>
        <w:t>Notice</w:t>
      </w:r>
      <w:r w:rsidRPr="001240BF">
        <w:rPr>
          <w:sz w:val="20"/>
          <w:szCs w:val="20"/>
        </w:rPr>
        <w:t xml:space="preserve"> to the </w:t>
      </w:r>
      <w:r w:rsidRPr="003E4E96">
        <w:rPr>
          <w:sz w:val="20"/>
          <w:szCs w:val="20"/>
        </w:rPr>
        <w:t>Criteria Architect.</w:t>
      </w:r>
    </w:p>
    <w:p w14:paraId="08F8F4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Payment to </w:t>
      </w:r>
      <w:r w:rsidRPr="003E4E96">
        <w:rPr>
          <w:sz w:val="20"/>
          <w:szCs w:val="20"/>
        </w:rPr>
        <w:t xml:space="preserve">Criteria Architect </w:t>
      </w:r>
      <w:r w:rsidRPr="001240BF">
        <w:rPr>
          <w:sz w:val="20"/>
          <w:szCs w:val="20"/>
        </w:rPr>
        <w:t>shall not exceed the amount allowable for appropriation by Legislature. If the Agreement is terminated for</w:t>
      </w:r>
      <w:r w:rsidRPr="003E4E96">
        <w:rPr>
          <w:sz w:val="20"/>
          <w:szCs w:val="20"/>
        </w:rPr>
        <w:t xml:space="preserve"> </w:t>
      </w:r>
      <w:r w:rsidRPr="001240BF">
        <w:rPr>
          <w:sz w:val="20"/>
          <w:szCs w:val="20"/>
        </w:rPr>
        <w:t>non-appropriation:</w:t>
      </w:r>
    </w:p>
    <w:p w14:paraId="6F36E33D" w14:textId="77777777" w:rsidR="003A0E2F" w:rsidRPr="00416C81" w:rsidRDefault="003A0E2F" w:rsidP="00E108A1">
      <w:pPr>
        <w:widowControl/>
        <w:tabs>
          <w:tab w:val="left" w:pos="3429"/>
          <w:tab w:val="left" w:pos="3430"/>
        </w:tabs>
        <w:rPr>
          <w:vanish/>
          <w:sz w:val="20"/>
          <w:szCs w:val="20"/>
        </w:rPr>
      </w:pPr>
    </w:p>
    <w:p w14:paraId="6C251EE2"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1FCB73C7" w14:textId="77777777" w:rsidR="003A0E2F" w:rsidRPr="003A0E2F" w:rsidRDefault="003A0E2F" w:rsidP="00E108A1">
      <w:pPr>
        <w:pStyle w:val="ListParagraph"/>
        <w:widowControl/>
        <w:numPr>
          <w:ilvl w:val="1"/>
          <w:numId w:val="3"/>
        </w:numPr>
        <w:tabs>
          <w:tab w:val="left" w:pos="3429"/>
          <w:tab w:val="left" w:pos="3430"/>
        </w:tabs>
        <w:rPr>
          <w:vanish/>
          <w:sz w:val="20"/>
          <w:szCs w:val="20"/>
        </w:rPr>
      </w:pPr>
    </w:p>
    <w:p w14:paraId="40B71679"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71CCCE60" w14:textId="77777777" w:rsidR="003A0E2F" w:rsidRPr="003A0E2F" w:rsidRDefault="003A0E2F" w:rsidP="00E108A1">
      <w:pPr>
        <w:pStyle w:val="ListParagraph"/>
        <w:widowControl/>
        <w:numPr>
          <w:ilvl w:val="2"/>
          <w:numId w:val="3"/>
        </w:numPr>
        <w:tabs>
          <w:tab w:val="left" w:pos="3429"/>
          <w:tab w:val="left" w:pos="3430"/>
        </w:tabs>
        <w:rPr>
          <w:vanish/>
          <w:sz w:val="20"/>
          <w:szCs w:val="20"/>
        </w:rPr>
      </w:pPr>
    </w:p>
    <w:p w14:paraId="2E506A68" w14:textId="7CE2DB81" w:rsidR="002266F9" w:rsidRPr="001240BF" w:rsidRDefault="002266F9" w:rsidP="00E108A1">
      <w:pPr>
        <w:pStyle w:val="ListParagraph"/>
        <w:widowControl/>
        <w:numPr>
          <w:ilvl w:val="3"/>
          <w:numId w:val="3"/>
        </w:numPr>
        <w:tabs>
          <w:tab w:val="left" w:pos="3429"/>
          <w:tab w:val="left" w:pos="3430"/>
        </w:tabs>
        <w:ind w:left="3317"/>
        <w:rPr>
          <w:sz w:val="20"/>
          <w:szCs w:val="20"/>
        </w:rPr>
      </w:pPr>
    </w:p>
    <w:p w14:paraId="1C4FC649" w14:textId="77777777" w:rsidR="00416C81" w:rsidRPr="00416C81" w:rsidRDefault="00416C81" w:rsidP="00E108A1">
      <w:pPr>
        <w:pStyle w:val="ListParagraph"/>
        <w:widowControl/>
        <w:numPr>
          <w:ilvl w:val="1"/>
          <w:numId w:val="3"/>
        </w:numPr>
        <w:tabs>
          <w:tab w:val="left" w:pos="3428"/>
          <w:tab w:val="left" w:pos="3430"/>
        </w:tabs>
        <w:rPr>
          <w:vanish/>
          <w:sz w:val="20"/>
          <w:szCs w:val="20"/>
        </w:rPr>
      </w:pPr>
    </w:p>
    <w:p w14:paraId="4FC5CA0E"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09A98F3A" w14:textId="77777777" w:rsidR="00416C81" w:rsidRPr="00416C81" w:rsidRDefault="00416C81" w:rsidP="00E108A1">
      <w:pPr>
        <w:pStyle w:val="ListParagraph"/>
        <w:widowControl/>
        <w:numPr>
          <w:ilvl w:val="2"/>
          <w:numId w:val="3"/>
        </w:numPr>
        <w:tabs>
          <w:tab w:val="left" w:pos="3428"/>
          <w:tab w:val="left" w:pos="3430"/>
        </w:tabs>
        <w:rPr>
          <w:vanish/>
          <w:sz w:val="20"/>
          <w:szCs w:val="20"/>
        </w:rPr>
      </w:pPr>
    </w:p>
    <w:p w14:paraId="7D2A172C" w14:textId="71E56D93" w:rsidR="00162C16" w:rsidRPr="00742991" w:rsidRDefault="00162C16" w:rsidP="00E108A1">
      <w:pPr>
        <w:pStyle w:val="ListParagraph"/>
        <w:widowControl/>
        <w:numPr>
          <w:ilvl w:val="3"/>
          <w:numId w:val="3"/>
        </w:numPr>
        <w:tabs>
          <w:tab w:val="left" w:pos="3428"/>
          <w:tab w:val="left" w:pos="3430"/>
        </w:tabs>
        <w:ind w:left="3317"/>
        <w:rPr>
          <w:sz w:val="20"/>
          <w:szCs w:val="20"/>
        </w:rPr>
      </w:pPr>
      <w:r w:rsidRPr="001007EC">
        <w:rPr>
          <w:sz w:val="20"/>
          <w:szCs w:val="20"/>
        </w:rPr>
        <w:t xml:space="preserve">The </w:t>
      </w:r>
      <w:r>
        <w:rPr>
          <w:sz w:val="20"/>
          <w:szCs w:val="20"/>
        </w:rPr>
        <w:t xml:space="preserve">Judicial </w:t>
      </w:r>
      <w:r w:rsidRPr="001007EC">
        <w:rPr>
          <w:sz w:val="20"/>
          <w:szCs w:val="20"/>
        </w:rPr>
        <w:t>Council will be liable only for payment in accordance with the terms of</w:t>
      </w:r>
      <w:r w:rsidRPr="00742991">
        <w:rPr>
          <w:sz w:val="20"/>
          <w:szCs w:val="20"/>
        </w:rPr>
        <w:t xml:space="preserve"> </w:t>
      </w:r>
      <w:r w:rsidRPr="009F6FDB">
        <w:rPr>
          <w:sz w:val="20"/>
          <w:szCs w:val="20"/>
        </w:rPr>
        <w:t>this Agreement for Services rendered prior to the effective date</w:t>
      </w:r>
      <w:r w:rsidRPr="001240BF">
        <w:rPr>
          <w:sz w:val="20"/>
          <w:szCs w:val="20"/>
        </w:rPr>
        <w:t xml:space="preserve"> of termination;</w:t>
      </w:r>
      <w:r w:rsidRPr="00742991">
        <w:rPr>
          <w:sz w:val="20"/>
          <w:szCs w:val="20"/>
        </w:rPr>
        <w:t xml:space="preserve"> </w:t>
      </w:r>
      <w:r w:rsidRPr="001240BF">
        <w:rPr>
          <w:sz w:val="20"/>
          <w:szCs w:val="20"/>
        </w:rPr>
        <w:t>and</w:t>
      </w:r>
    </w:p>
    <w:p w14:paraId="7B671450" w14:textId="49BDFEF1" w:rsidR="002266F9" w:rsidRPr="001240BF" w:rsidRDefault="002266F9" w:rsidP="00E108A1">
      <w:pPr>
        <w:pStyle w:val="ListParagraph"/>
        <w:widowControl/>
        <w:numPr>
          <w:ilvl w:val="3"/>
          <w:numId w:val="3"/>
        </w:numPr>
        <w:tabs>
          <w:tab w:val="left" w:pos="3428"/>
          <w:tab w:val="left" w:pos="3430"/>
        </w:tabs>
        <w:ind w:left="3317"/>
        <w:rPr>
          <w:sz w:val="20"/>
          <w:szCs w:val="20"/>
        </w:rPr>
      </w:pPr>
      <w:r w:rsidRPr="001240BF">
        <w:rPr>
          <w:sz w:val="20"/>
          <w:szCs w:val="20"/>
        </w:rPr>
        <w:t>The Criteria Architect will be released from any obligation to provide further Services pursuant to the Agreement as are affected by the</w:t>
      </w:r>
      <w:r w:rsidRPr="00742991">
        <w:rPr>
          <w:sz w:val="20"/>
          <w:szCs w:val="20"/>
        </w:rPr>
        <w:t xml:space="preserve"> </w:t>
      </w:r>
      <w:r w:rsidRPr="001240BF">
        <w:rPr>
          <w:sz w:val="20"/>
          <w:szCs w:val="20"/>
        </w:rPr>
        <w:t>termination.</w:t>
      </w:r>
    </w:p>
    <w:p w14:paraId="132F16A9" w14:textId="77777777" w:rsidR="002266F9"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Funding for this Agreement beyond the current appropriation year is conditional upon </w:t>
      </w:r>
      <w:r w:rsidRPr="009F6FDB">
        <w:rPr>
          <w:sz w:val="20"/>
          <w:szCs w:val="20"/>
        </w:rPr>
        <w:t>appropriation by the Legislature of sufficient funds to support the activities described in this Agreement. Should an appropriation</w:t>
      </w:r>
      <w:r w:rsidRPr="004F7552">
        <w:rPr>
          <w:sz w:val="20"/>
          <w:szCs w:val="20"/>
        </w:rPr>
        <w:t xml:space="preserve"> </w:t>
      </w:r>
      <w:r w:rsidRPr="001240BF">
        <w:rPr>
          <w:sz w:val="20"/>
          <w:szCs w:val="20"/>
        </w:rPr>
        <w:t>not</w:t>
      </w:r>
      <w:r w:rsidRPr="004F7552">
        <w:rPr>
          <w:sz w:val="20"/>
          <w:szCs w:val="20"/>
        </w:rPr>
        <w:t xml:space="preserve"> </w:t>
      </w:r>
      <w:r w:rsidRPr="001240BF">
        <w:rPr>
          <w:sz w:val="20"/>
          <w:szCs w:val="20"/>
        </w:rPr>
        <w:t>be</w:t>
      </w:r>
      <w:r w:rsidRPr="004F7552">
        <w:rPr>
          <w:sz w:val="20"/>
          <w:szCs w:val="20"/>
        </w:rPr>
        <w:t xml:space="preserve"> </w:t>
      </w:r>
      <w:r w:rsidRPr="001240BF">
        <w:rPr>
          <w:sz w:val="20"/>
          <w:szCs w:val="20"/>
        </w:rPr>
        <w:t>approved,</w:t>
      </w:r>
      <w:r w:rsidRPr="004F7552">
        <w:rPr>
          <w:sz w:val="20"/>
          <w:szCs w:val="20"/>
        </w:rPr>
        <w:t xml:space="preserve"> </w:t>
      </w:r>
      <w:r w:rsidRPr="001240BF">
        <w:rPr>
          <w:sz w:val="20"/>
          <w:szCs w:val="20"/>
        </w:rPr>
        <w:t>the</w:t>
      </w:r>
      <w:r w:rsidRPr="004F7552">
        <w:rPr>
          <w:sz w:val="20"/>
          <w:szCs w:val="20"/>
        </w:rPr>
        <w:t xml:space="preserve"> Judicial </w:t>
      </w:r>
      <w:r w:rsidRPr="001240BF">
        <w:rPr>
          <w:sz w:val="20"/>
          <w:szCs w:val="20"/>
        </w:rPr>
        <w:t>Council,</w:t>
      </w:r>
      <w:r w:rsidRPr="004F7552">
        <w:rPr>
          <w:sz w:val="20"/>
          <w:szCs w:val="20"/>
        </w:rPr>
        <w:t xml:space="preserve"> </w:t>
      </w:r>
      <w:r w:rsidRPr="001240BF">
        <w:rPr>
          <w:sz w:val="20"/>
          <w:szCs w:val="20"/>
        </w:rPr>
        <w:t>in</w:t>
      </w:r>
      <w:r w:rsidRPr="004F7552">
        <w:rPr>
          <w:sz w:val="20"/>
          <w:szCs w:val="20"/>
        </w:rPr>
        <w:t xml:space="preserve"> </w:t>
      </w:r>
      <w:r w:rsidRPr="001240BF">
        <w:rPr>
          <w:sz w:val="20"/>
          <w:szCs w:val="20"/>
        </w:rPr>
        <w:t>its</w:t>
      </w:r>
      <w:r w:rsidRPr="004F7552">
        <w:rPr>
          <w:sz w:val="20"/>
          <w:szCs w:val="20"/>
        </w:rPr>
        <w:t xml:space="preserve"> </w:t>
      </w:r>
      <w:r w:rsidRPr="001240BF">
        <w:rPr>
          <w:sz w:val="20"/>
          <w:szCs w:val="20"/>
        </w:rPr>
        <w:t>sole</w:t>
      </w:r>
      <w:r w:rsidRPr="004F7552">
        <w:rPr>
          <w:sz w:val="20"/>
          <w:szCs w:val="20"/>
        </w:rPr>
        <w:t xml:space="preserve"> </w:t>
      </w:r>
      <w:r w:rsidRPr="001240BF">
        <w:rPr>
          <w:sz w:val="20"/>
          <w:szCs w:val="20"/>
        </w:rPr>
        <w:t>discretion,</w:t>
      </w:r>
      <w:r w:rsidRPr="004F7552">
        <w:rPr>
          <w:sz w:val="20"/>
          <w:szCs w:val="20"/>
        </w:rPr>
        <w:t xml:space="preserve"> </w:t>
      </w:r>
      <w:r w:rsidRPr="001240BF">
        <w:rPr>
          <w:sz w:val="20"/>
          <w:szCs w:val="20"/>
        </w:rPr>
        <w:t>may</w:t>
      </w:r>
      <w:r w:rsidRPr="004F7552">
        <w:rPr>
          <w:sz w:val="20"/>
          <w:szCs w:val="20"/>
        </w:rPr>
        <w:t xml:space="preserve"> </w:t>
      </w:r>
      <w:r w:rsidRPr="001240BF">
        <w:rPr>
          <w:sz w:val="20"/>
          <w:szCs w:val="20"/>
        </w:rPr>
        <w:t>terminate</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Agreement</w:t>
      </w:r>
      <w:r w:rsidRPr="004F7552">
        <w:rPr>
          <w:sz w:val="20"/>
          <w:szCs w:val="20"/>
        </w:rPr>
        <w:t xml:space="preserve"> </w:t>
      </w:r>
      <w:r w:rsidRPr="001240BF">
        <w:rPr>
          <w:sz w:val="20"/>
          <w:szCs w:val="20"/>
        </w:rPr>
        <w:t>at</w:t>
      </w:r>
      <w:r w:rsidRPr="004F7552">
        <w:rPr>
          <w:sz w:val="20"/>
          <w:szCs w:val="20"/>
        </w:rPr>
        <w:t xml:space="preserve"> </w:t>
      </w:r>
      <w:r w:rsidRPr="001240BF">
        <w:rPr>
          <w:sz w:val="20"/>
          <w:szCs w:val="20"/>
        </w:rPr>
        <w:t>the</w:t>
      </w:r>
      <w:r w:rsidRPr="004F7552">
        <w:rPr>
          <w:sz w:val="20"/>
          <w:szCs w:val="20"/>
        </w:rPr>
        <w:t xml:space="preserve"> </w:t>
      </w:r>
      <w:r w:rsidRPr="001240BF">
        <w:rPr>
          <w:sz w:val="20"/>
          <w:szCs w:val="20"/>
        </w:rPr>
        <w:t xml:space="preserve">close of the current appropriation year, however, in lieu of terminating the Agreement, the </w:t>
      </w:r>
      <w:r>
        <w:rPr>
          <w:sz w:val="20"/>
          <w:szCs w:val="20"/>
        </w:rPr>
        <w:t xml:space="preserve">Judicial </w:t>
      </w:r>
      <w:r w:rsidRPr="001240BF">
        <w:rPr>
          <w:sz w:val="20"/>
          <w:szCs w:val="20"/>
        </w:rPr>
        <w:t xml:space="preserve">Council, in its sole discretion, may choose to suspend the Project in accordance with the </w:t>
      </w:r>
      <w:r>
        <w:rPr>
          <w:sz w:val="20"/>
          <w:szCs w:val="20"/>
        </w:rPr>
        <w:t>s</w:t>
      </w:r>
      <w:r w:rsidRPr="001240BF">
        <w:rPr>
          <w:sz w:val="20"/>
          <w:szCs w:val="20"/>
        </w:rPr>
        <w:t xml:space="preserve">uspension of </w:t>
      </w:r>
      <w:r>
        <w:rPr>
          <w:sz w:val="20"/>
          <w:szCs w:val="20"/>
        </w:rPr>
        <w:t>p</w:t>
      </w:r>
      <w:r w:rsidRPr="001240BF">
        <w:rPr>
          <w:sz w:val="20"/>
          <w:szCs w:val="20"/>
        </w:rPr>
        <w:t>roject provision below. The appropriation year ends on June 30 of each</w:t>
      </w:r>
      <w:r w:rsidRPr="004F7552">
        <w:rPr>
          <w:sz w:val="20"/>
          <w:szCs w:val="20"/>
        </w:rPr>
        <w:t xml:space="preserve"> </w:t>
      </w:r>
      <w:r w:rsidRPr="001240BF">
        <w:rPr>
          <w:sz w:val="20"/>
          <w:szCs w:val="20"/>
        </w:rPr>
        <w:t>year.</w:t>
      </w:r>
    </w:p>
    <w:p w14:paraId="1084FFB4" w14:textId="77777777" w:rsidR="002266F9" w:rsidRDefault="002266F9" w:rsidP="00E108A1">
      <w:pPr>
        <w:pStyle w:val="ListParagraph"/>
        <w:widowControl/>
        <w:tabs>
          <w:tab w:val="left" w:pos="2359"/>
        </w:tabs>
        <w:ind w:left="2358" w:right="182" w:firstLine="0"/>
        <w:rPr>
          <w:sz w:val="20"/>
          <w:szCs w:val="20"/>
        </w:rPr>
      </w:pPr>
    </w:p>
    <w:p w14:paraId="28CFEDF7" w14:textId="34D64B86"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Actions of the Criteria Architect</w:t>
      </w:r>
      <w:r w:rsidRPr="004F7552" w:rsidDel="003F06BC">
        <w:rPr>
          <w:b/>
          <w:bCs/>
          <w:sz w:val="20"/>
          <w:szCs w:val="20"/>
        </w:rPr>
        <w:t xml:space="preserve"> </w:t>
      </w:r>
      <w:r w:rsidRPr="004F7552">
        <w:rPr>
          <w:b/>
          <w:bCs/>
          <w:sz w:val="20"/>
          <w:szCs w:val="20"/>
        </w:rPr>
        <w:t>upon Termination</w:t>
      </w:r>
      <w:r w:rsidR="00093E2F" w:rsidRPr="004F7552">
        <w:rPr>
          <w:sz w:val="20"/>
          <w:szCs w:val="20"/>
        </w:rPr>
        <w:t xml:space="preserve">. </w:t>
      </w:r>
      <w:r w:rsidRPr="009715F8">
        <w:rPr>
          <w:sz w:val="20"/>
          <w:szCs w:val="20"/>
        </w:rPr>
        <w:t>Immediately upon receipt of a Notice of termination, Criteria Architect</w:t>
      </w:r>
      <w:r w:rsidRPr="009715F8" w:rsidDel="003F06BC">
        <w:rPr>
          <w:sz w:val="20"/>
          <w:szCs w:val="20"/>
        </w:rPr>
        <w:t xml:space="preserve"> </w:t>
      </w:r>
      <w:r w:rsidRPr="009715F8">
        <w:rPr>
          <w:sz w:val="20"/>
          <w:szCs w:val="20"/>
        </w:rPr>
        <w:t xml:space="preserve">shall, unless otherwise instructed in writing by the Judicial Council, proceed with diligence to take all actions necessary to </w:t>
      </w:r>
      <w:r w:rsidR="007B6537" w:rsidRPr="009715F8">
        <w:rPr>
          <w:sz w:val="20"/>
          <w:szCs w:val="20"/>
        </w:rPr>
        <w:t>affect</w:t>
      </w:r>
      <w:r w:rsidRPr="009715F8">
        <w:rPr>
          <w:sz w:val="20"/>
          <w:szCs w:val="20"/>
        </w:rPr>
        <w:t xml:space="preserve"> the rapid and economical termination of its obligations under this Agreement and to minimize any liability of the Criteria Architect</w:t>
      </w:r>
      <w:r w:rsidRPr="009715F8" w:rsidDel="003F06BC">
        <w:rPr>
          <w:sz w:val="20"/>
          <w:szCs w:val="20"/>
        </w:rPr>
        <w:t xml:space="preserve"> </w:t>
      </w:r>
      <w:r w:rsidRPr="009715F8">
        <w:rPr>
          <w:sz w:val="20"/>
          <w:szCs w:val="20"/>
        </w:rPr>
        <w:t>and/or the Judicial Council to any third party(ies) that could result from such termination.</w:t>
      </w:r>
    </w:p>
    <w:p w14:paraId="431732E9" w14:textId="0615B8FC" w:rsidR="002266F9" w:rsidRPr="004F7552" w:rsidRDefault="00093E2F" w:rsidP="00E108A1">
      <w:pPr>
        <w:pStyle w:val="ListParagraph"/>
        <w:widowControl/>
        <w:numPr>
          <w:ilvl w:val="1"/>
          <w:numId w:val="26"/>
        </w:numPr>
        <w:tabs>
          <w:tab w:val="left" w:pos="2160"/>
        </w:tabs>
        <w:spacing w:after="120"/>
        <w:ind w:left="1526" w:right="432"/>
        <w:rPr>
          <w:sz w:val="20"/>
          <w:szCs w:val="20"/>
        </w:rPr>
      </w:pPr>
      <w:r w:rsidRPr="004F7552">
        <w:rPr>
          <w:b/>
          <w:bCs/>
          <w:sz w:val="20"/>
          <w:szCs w:val="20"/>
        </w:rPr>
        <w:t>Termination Communication</w:t>
      </w:r>
      <w:r w:rsidRPr="004F7552">
        <w:rPr>
          <w:sz w:val="20"/>
          <w:szCs w:val="20"/>
        </w:rPr>
        <w:t xml:space="preserve">. </w:t>
      </w:r>
      <w:r w:rsidR="002266F9" w:rsidRPr="004F7552">
        <w:rPr>
          <w:sz w:val="20"/>
          <w:szCs w:val="20"/>
        </w:rPr>
        <w:t xml:space="preserve">The Judicial Council, at its sole discretion, may dictate when and how the termination will be </w:t>
      </w:r>
      <w:r w:rsidR="005821FB" w:rsidRPr="004F7552">
        <w:rPr>
          <w:sz w:val="20"/>
          <w:szCs w:val="20"/>
        </w:rPr>
        <w:t>affected</w:t>
      </w:r>
      <w:r w:rsidR="002266F9" w:rsidRPr="004F7552">
        <w:rPr>
          <w:sz w:val="20"/>
          <w:szCs w:val="20"/>
        </w:rPr>
        <w:t>. Such actions may include, but are not limited to, the following:</w:t>
      </w:r>
    </w:p>
    <w:p w14:paraId="6C08E75D" w14:textId="77777777" w:rsidR="002266F9" w:rsidRPr="00897353" w:rsidRDefault="002266F9" w:rsidP="00E108A1">
      <w:pPr>
        <w:pStyle w:val="ListParagraph"/>
        <w:widowControl/>
        <w:rPr>
          <w:sz w:val="20"/>
          <w:szCs w:val="20"/>
          <w:u w:val="single"/>
        </w:rPr>
      </w:pPr>
    </w:p>
    <w:p w14:paraId="78F57F11"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3796E7C7" w14:textId="77777777" w:rsidR="004F7552" w:rsidRPr="004F7552" w:rsidRDefault="004F7552" w:rsidP="00E108A1">
      <w:pPr>
        <w:pStyle w:val="ListParagraph"/>
        <w:widowControl/>
        <w:numPr>
          <w:ilvl w:val="1"/>
          <w:numId w:val="4"/>
        </w:numPr>
        <w:tabs>
          <w:tab w:val="left" w:pos="2359"/>
        </w:tabs>
        <w:spacing w:before="120" w:after="120"/>
        <w:rPr>
          <w:vanish/>
          <w:sz w:val="20"/>
          <w:szCs w:val="20"/>
        </w:rPr>
      </w:pPr>
    </w:p>
    <w:p w14:paraId="2CA0C902" w14:textId="7D18B2F9"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termination is effective.</w:t>
      </w:r>
    </w:p>
    <w:p w14:paraId="138FE0A2"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the termination of performance of certain Services and provision of Materials under this Agreement will occur.</w:t>
      </w:r>
    </w:p>
    <w:p w14:paraId="2A6549E5"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When Subconsultants are to be notified of the termination.</w:t>
      </w:r>
    </w:p>
    <w:p w14:paraId="7FD918C9"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Whether the Judicial Council asserts an interest in any not yet complete Materials.</w:t>
      </w:r>
    </w:p>
    <w:p w14:paraId="70E7330E" w14:textId="77777777" w:rsidR="002266F9" w:rsidRPr="004F7552" w:rsidRDefault="002266F9" w:rsidP="00E108A1">
      <w:pPr>
        <w:pStyle w:val="ListParagraph"/>
        <w:widowControl/>
        <w:numPr>
          <w:ilvl w:val="2"/>
          <w:numId w:val="4"/>
        </w:numPr>
        <w:tabs>
          <w:tab w:val="left" w:pos="2359"/>
        </w:tabs>
        <w:spacing w:before="120" w:after="120"/>
        <w:ind w:left="2246"/>
        <w:rPr>
          <w:sz w:val="20"/>
          <w:szCs w:val="20"/>
        </w:rPr>
      </w:pPr>
      <w:r w:rsidRPr="004F7552">
        <w:rPr>
          <w:sz w:val="20"/>
          <w:szCs w:val="20"/>
        </w:rPr>
        <w:t>Criteria Architect’s</w:t>
      </w:r>
      <w:r w:rsidRPr="004F7552" w:rsidDel="003F06BC">
        <w:rPr>
          <w:sz w:val="20"/>
          <w:szCs w:val="20"/>
        </w:rPr>
        <w:t xml:space="preserve"> </w:t>
      </w:r>
      <w:r w:rsidRPr="004F7552">
        <w:rPr>
          <w:sz w:val="20"/>
          <w:szCs w:val="20"/>
        </w:rPr>
        <w:t>schedule to provide the Judicial Council with Work or Material created in the course of the performance of Services hereunder.</w:t>
      </w:r>
    </w:p>
    <w:p w14:paraId="709E8DC7" w14:textId="77777777" w:rsidR="002266F9" w:rsidRPr="001240BF" w:rsidRDefault="002266F9" w:rsidP="00E108A1">
      <w:pPr>
        <w:pStyle w:val="BodyText"/>
        <w:widowControl/>
        <w:spacing w:before="1"/>
      </w:pPr>
    </w:p>
    <w:p w14:paraId="0DB20880" w14:textId="432374F5" w:rsidR="002266F9"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Termination of Agreement by Criteria Architect</w:t>
      </w:r>
      <w:r w:rsidRPr="000A1952">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0A1952" w:rsidRDefault="00093E2F"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Rights</w:t>
      </w:r>
      <w:r w:rsidRPr="000A1952">
        <w:rPr>
          <w:sz w:val="20"/>
          <w:szCs w:val="20"/>
        </w:rPr>
        <w:t xml:space="preserve">. </w:t>
      </w:r>
      <w:r w:rsidR="002266F9" w:rsidRPr="000A1952">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0A1952" w:rsidRDefault="002266F9" w:rsidP="00E108A1">
      <w:pPr>
        <w:pStyle w:val="ListParagraph"/>
        <w:widowControl/>
        <w:numPr>
          <w:ilvl w:val="1"/>
          <w:numId w:val="26"/>
        </w:numPr>
        <w:tabs>
          <w:tab w:val="left" w:pos="2160"/>
        </w:tabs>
        <w:spacing w:after="120"/>
        <w:ind w:left="1526" w:right="432"/>
        <w:rPr>
          <w:sz w:val="20"/>
          <w:szCs w:val="20"/>
        </w:rPr>
      </w:pPr>
      <w:r w:rsidRPr="000A1952">
        <w:rPr>
          <w:b/>
          <w:bCs/>
          <w:sz w:val="20"/>
          <w:szCs w:val="20"/>
        </w:rPr>
        <w:t>Suspension of Project</w:t>
      </w:r>
      <w:r w:rsidRPr="000A1952">
        <w:rPr>
          <w:sz w:val="20"/>
          <w:szCs w:val="20"/>
        </w:rPr>
        <w:t>.</w:t>
      </w:r>
    </w:p>
    <w:p w14:paraId="3F469C4A"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344254F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69128641" w14:textId="77777777" w:rsidR="000A1952" w:rsidRPr="000A1952" w:rsidRDefault="000A1952" w:rsidP="00E108A1">
      <w:pPr>
        <w:pStyle w:val="ListParagraph"/>
        <w:widowControl/>
        <w:numPr>
          <w:ilvl w:val="1"/>
          <w:numId w:val="4"/>
        </w:numPr>
        <w:tabs>
          <w:tab w:val="left" w:pos="2359"/>
        </w:tabs>
        <w:spacing w:before="120" w:after="120"/>
        <w:rPr>
          <w:vanish/>
          <w:sz w:val="20"/>
          <w:szCs w:val="20"/>
        </w:rPr>
      </w:pPr>
    </w:p>
    <w:p w14:paraId="02DA8AD5" w14:textId="6FC1637C"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w:t>
      </w:r>
      <w:r>
        <w:rPr>
          <w:sz w:val="20"/>
          <w:szCs w:val="20"/>
        </w:rPr>
        <w:t xml:space="preserve">Judicial </w:t>
      </w:r>
      <w:r w:rsidRPr="001007EC">
        <w:rPr>
          <w:sz w:val="20"/>
          <w:szCs w:val="20"/>
        </w:rPr>
        <w:t xml:space="preserve">Council may, in its sole discretion, suspend the Project by written </w:t>
      </w:r>
      <w:r>
        <w:rPr>
          <w:sz w:val="20"/>
          <w:szCs w:val="20"/>
        </w:rPr>
        <w:t>Notice</w:t>
      </w:r>
      <w:r w:rsidRPr="001007EC">
        <w:rPr>
          <w:sz w:val="20"/>
          <w:szCs w:val="20"/>
        </w:rPr>
        <w:t xml:space="preserve">. The </w:t>
      </w:r>
      <w:r w:rsidRPr="001240BF">
        <w:rPr>
          <w:sz w:val="20"/>
          <w:szCs w:val="20"/>
        </w:rPr>
        <w:t xml:space="preserve">Criteria Architect will be compensated for Services performed prior to </w:t>
      </w:r>
      <w:r>
        <w:rPr>
          <w:sz w:val="20"/>
          <w:szCs w:val="20"/>
        </w:rPr>
        <w:t>Notice</w:t>
      </w:r>
      <w:r w:rsidRPr="001240BF">
        <w:rPr>
          <w:sz w:val="20"/>
          <w:szCs w:val="20"/>
        </w:rPr>
        <w:t xml:space="preserve"> of</w:t>
      </w:r>
      <w:r w:rsidRPr="000A1952">
        <w:rPr>
          <w:sz w:val="20"/>
          <w:szCs w:val="20"/>
        </w:rPr>
        <w:t xml:space="preserve"> </w:t>
      </w:r>
      <w:r w:rsidRPr="001240BF">
        <w:rPr>
          <w:sz w:val="20"/>
          <w:szCs w:val="20"/>
        </w:rPr>
        <w:t>suspension.</w:t>
      </w:r>
    </w:p>
    <w:p w14:paraId="150CB8F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If</w:t>
      </w:r>
      <w:r w:rsidRPr="000A1952">
        <w:rPr>
          <w:sz w:val="20"/>
          <w:szCs w:val="20"/>
        </w:rPr>
        <w:t xml:space="preserve"> </w:t>
      </w:r>
      <w:r w:rsidRPr="001240BF">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sidRPr="000A1952">
        <w:rPr>
          <w:sz w:val="20"/>
          <w:szCs w:val="20"/>
        </w:rPr>
        <w:t xml:space="preserve"> Judicial </w:t>
      </w:r>
      <w:r w:rsidRPr="001240BF">
        <w:rPr>
          <w:sz w:val="20"/>
          <w:szCs w:val="20"/>
        </w:rPr>
        <w:t>Council</w:t>
      </w:r>
      <w:r w:rsidRPr="000A1952">
        <w:rPr>
          <w:sz w:val="20"/>
          <w:szCs w:val="20"/>
        </w:rPr>
        <w:t xml:space="preserve"> </w:t>
      </w:r>
      <w:r w:rsidRPr="001240BF">
        <w:rPr>
          <w:sz w:val="20"/>
          <w:szCs w:val="20"/>
        </w:rPr>
        <w:t>for</w:t>
      </w:r>
      <w:r w:rsidRPr="000A1952">
        <w:rPr>
          <w:sz w:val="20"/>
          <w:szCs w:val="20"/>
        </w:rPr>
        <w:t xml:space="preserve"> </w:t>
      </w:r>
      <w:r w:rsidRPr="001240BF">
        <w:rPr>
          <w:sz w:val="20"/>
          <w:szCs w:val="20"/>
        </w:rPr>
        <w:t>less</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w:t>
      </w:r>
      <w:r w:rsidRPr="000A1952">
        <w:rPr>
          <w:sz w:val="20"/>
          <w:szCs w:val="20"/>
        </w:rPr>
        <w:t xml:space="preserve"> </w:t>
      </w:r>
      <w:r w:rsidRPr="001240BF">
        <w:rPr>
          <w:sz w:val="20"/>
          <w:szCs w:val="20"/>
        </w:rPr>
        <w:t>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days,</w:t>
      </w:r>
      <w:r w:rsidRPr="000A1952">
        <w:rPr>
          <w:sz w:val="20"/>
          <w:szCs w:val="20"/>
        </w:rPr>
        <w:t xml:space="preserve"> </w:t>
      </w:r>
      <w:r w:rsidRPr="001240BF">
        <w:rPr>
          <w:sz w:val="20"/>
          <w:szCs w:val="20"/>
        </w:rPr>
        <w:t>the Criteria Architect will reduce or suspend its services as directed by the</w:t>
      </w:r>
      <w:r w:rsidRPr="000A1952">
        <w:rPr>
          <w:sz w:val="20"/>
          <w:szCs w:val="20"/>
        </w:rPr>
        <w:t xml:space="preserve"> Judicial </w:t>
      </w:r>
      <w:r w:rsidRPr="001240BF">
        <w:rPr>
          <w:sz w:val="20"/>
          <w:szCs w:val="20"/>
        </w:rPr>
        <w:t>Council.</w:t>
      </w:r>
    </w:p>
    <w:p w14:paraId="36BD504F" w14:textId="3593A23A"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lastRenderedPageBreak/>
        <w:t>If</w:t>
      </w:r>
      <w:r w:rsidRPr="000A1952">
        <w:rPr>
          <w:sz w:val="20"/>
          <w:szCs w:val="20"/>
        </w:rPr>
        <w:t xml:space="preserve"> </w:t>
      </w:r>
      <w:r w:rsidRPr="009F6FDB">
        <w:rPr>
          <w:sz w:val="20"/>
          <w:szCs w:val="20"/>
        </w:rPr>
        <w:t>the</w:t>
      </w:r>
      <w:r w:rsidRPr="000A1952">
        <w:rPr>
          <w:sz w:val="20"/>
          <w:szCs w:val="20"/>
        </w:rPr>
        <w:t xml:space="preserve"> </w:t>
      </w:r>
      <w:r w:rsidRPr="001240BF">
        <w:rPr>
          <w:sz w:val="20"/>
          <w:szCs w:val="20"/>
        </w:rPr>
        <w:t>Project</w:t>
      </w:r>
      <w:r w:rsidRPr="000A1952">
        <w:rPr>
          <w:sz w:val="20"/>
          <w:szCs w:val="20"/>
        </w:rPr>
        <w:t xml:space="preserve"> </w:t>
      </w:r>
      <w:r w:rsidRPr="001240BF">
        <w:rPr>
          <w:sz w:val="20"/>
          <w:szCs w:val="20"/>
        </w:rPr>
        <w:t>is</w:t>
      </w:r>
      <w:r w:rsidRPr="000A1952">
        <w:rPr>
          <w:sz w:val="20"/>
          <w:szCs w:val="20"/>
        </w:rPr>
        <w:t xml:space="preserve"> </w:t>
      </w:r>
      <w:r w:rsidRPr="001240BF">
        <w:rPr>
          <w:sz w:val="20"/>
          <w:szCs w:val="20"/>
        </w:rPr>
        <w:t>suspended</w:t>
      </w:r>
      <w:r w:rsidRPr="000A1952">
        <w:rPr>
          <w:sz w:val="20"/>
          <w:szCs w:val="20"/>
        </w:rPr>
        <w:t xml:space="preserve"> </w:t>
      </w:r>
      <w:r w:rsidRPr="001240BF">
        <w:rPr>
          <w:sz w:val="20"/>
          <w:szCs w:val="20"/>
        </w:rPr>
        <w:t>by</w:t>
      </w:r>
      <w:r w:rsidRPr="000A1952">
        <w:rPr>
          <w:sz w:val="20"/>
          <w:szCs w:val="20"/>
        </w:rPr>
        <w:t xml:space="preserve"> </w:t>
      </w:r>
      <w:r w:rsidRPr="001240BF">
        <w:rPr>
          <w:sz w:val="20"/>
          <w:szCs w:val="20"/>
        </w:rPr>
        <w:t>the</w:t>
      </w:r>
      <w:r>
        <w:rPr>
          <w:sz w:val="20"/>
          <w:szCs w:val="20"/>
        </w:rPr>
        <w:t xml:space="preserve"> Judicial</w:t>
      </w:r>
      <w:r w:rsidRPr="000A1952">
        <w:rPr>
          <w:sz w:val="20"/>
          <w:szCs w:val="20"/>
        </w:rPr>
        <w:t xml:space="preserve"> </w:t>
      </w:r>
      <w:r w:rsidRPr="001240BF">
        <w:rPr>
          <w:sz w:val="20"/>
          <w:szCs w:val="20"/>
        </w:rPr>
        <w:t>Council</w:t>
      </w:r>
      <w:r w:rsidRPr="000A1952">
        <w:rPr>
          <w:sz w:val="20"/>
          <w:szCs w:val="20"/>
        </w:rPr>
        <w:t xml:space="preserve"> </w:t>
      </w:r>
      <w:r w:rsidRPr="001240BF">
        <w:rPr>
          <w:sz w:val="20"/>
          <w:szCs w:val="20"/>
        </w:rPr>
        <w:t>for more</w:t>
      </w:r>
      <w:r w:rsidRPr="000A1952">
        <w:rPr>
          <w:sz w:val="20"/>
          <w:szCs w:val="20"/>
        </w:rPr>
        <w:t xml:space="preserve"> </w:t>
      </w:r>
      <w:r w:rsidRPr="001240BF">
        <w:rPr>
          <w:sz w:val="20"/>
          <w:szCs w:val="20"/>
        </w:rPr>
        <w:t>than</w:t>
      </w:r>
      <w:r w:rsidRPr="000A1952">
        <w:rPr>
          <w:sz w:val="20"/>
          <w:szCs w:val="20"/>
        </w:rPr>
        <w:t xml:space="preserve"> </w:t>
      </w:r>
      <w:r w:rsidRPr="001240BF">
        <w:rPr>
          <w:sz w:val="20"/>
          <w:szCs w:val="20"/>
        </w:rPr>
        <w:t>one hundred</w:t>
      </w:r>
      <w:r w:rsidRPr="000A1952">
        <w:rPr>
          <w:sz w:val="20"/>
          <w:szCs w:val="20"/>
        </w:rPr>
        <w:t xml:space="preserve"> </w:t>
      </w:r>
      <w:r w:rsidRPr="001240BF">
        <w:rPr>
          <w:sz w:val="20"/>
          <w:szCs w:val="20"/>
        </w:rPr>
        <w:t>and</w:t>
      </w:r>
      <w:r w:rsidRPr="000A1952">
        <w:rPr>
          <w:sz w:val="20"/>
          <w:szCs w:val="20"/>
        </w:rPr>
        <w:t xml:space="preserve"> </w:t>
      </w:r>
      <w:r w:rsidRPr="001240BF">
        <w:rPr>
          <w:sz w:val="20"/>
          <w:szCs w:val="20"/>
        </w:rPr>
        <w:t>eighty</w:t>
      </w:r>
      <w:r w:rsidRPr="000A1952">
        <w:rPr>
          <w:sz w:val="20"/>
          <w:szCs w:val="20"/>
        </w:rPr>
        <w:t xml:space="preserve"> </w:t>
      </w:r>
      <w:r w:rsidRPr="001240BF">
        <w:rPr>
          <w:sz w:val="20"/>
          <w:szCs w:val="20"/>
        </w:rPr>
        <w:t>(180)</w:t>
      </w:r>
      <w:r w:rsidRPr="000A1952">
        <w:rPr>
          <w:sz w:val="20"/>
          <w:szCs w:val="20"/>
        </w:rPr>
        <w:t xml:space="preserve"> </w:t>
      </w:r>
      <w:r w:rsidRPr="001240BF">
        <w:rPr>
          <w:sz w:val="20"/>
          <w:szCs w:val="20"/>
        </w:rPr>
        <w:t>consecutive</w:t>
      </w:r>
      <w:r w:rsidRPr="000A1952">
        <w:rPr>
          <w:sz w:val="20"/>
          <w:szCs w:val="20"/>
        </w:rPr>
        <w:t xml:space="preserve"> </w:t>
      </w:r>
      <w:r w:rsidRPr="001240BF">
        <w:rPr>
          <w:sz w:val="20"/>
          <w:szCs w:val="20"/>
        </w:rPr>
        <w:t xml:space="preserve">days, then when the Project is resumed, the schedule will be </w:t>
      </w:r>
      <w:r w:rsidR="007B6537" w:rsidRPr="001240BF">
        <w:rPr>
          <w:sz w:val="20"/>
          <w:szCs w:val="20"/>
        </w:rPr>
        <w:t>adjusted,</w:t>
      </w:r>
      <w:r w:rsidRPr="001240BF">
        <w:rPr>
          <w:sz w:val="20"/>
          <w:szCs w:val="20"/>
        </w:rPr>
        <w:t xml:space="preserve"> and the Criteria Architect’s compensation will be equitably adjusted to provide for expenses incurred in the resumption of the Criteria Architect’s</w:t>
      </w:r>
      <w:r w:rsidRPr="000A1952">
        <w:rPr>
          <w:sz w:val="20"/>
          <w:szCs w:val="20"/>
        </w:rPr>
        <w:t xml:space="preserve"> </w:t>
      </w:r>
      <w:r w:rsidRPr="001240BF">
        <w:rPr>
          <w:sz w:val="20"/>
          <w:szCs w:val="20"/>
        </w:rPr>
        <w:t>Services.</w:t>
      </w:r>
    </w:p>
    <w:p w14:paraId="08AE852F" w14:textId="2A68EC11"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Upon resumption of the Project after suspension, the Criteria Architect will take all reasonable efforts to maintain the same Project</w:t>
      </w:r>
      <w:r w:rsidRPr="000A1952">
        <w:rPr>
          <w:sz w:val="20"/>
          <w:szCs w:val="20"/>
        </w:rPr>
        <w:t xml:space="preserve"> </w:t>
      </w:r>
      <w:r w:rsidRPr="001240BF">
        <w:rPr>
          <w:sz w:val="20"/>
          <w:szCs w:val="20"/>
        </w:rPr>
        <w:t>personnel.</w:t>
      </w:r>
    </w:p>
    <w:p w14:paraId="16351A26" w14:textId="77777777" w:rsidR="00B06183" w:rsidRPr="00B43575" w:rsidRDefault="00B06183" w:rsidP="00E108A1">
      <w:pPr>
        <w:widowControl/>
        <w:tabs>
          <w:tab w:val="left" w:pos="2360"/>
        </w:tabs>
        <w:ind w:left="1639" w:right="232"/>
        <w:rPr>
          <w:sz w:val="20"/>
          <w:szCs w:val="20"/>
        </w:rPr>
      </w:pPr>
    </w:p>
    <w:p w14:paraId="35713CC4" w14:textId="181F01CC" w:rsidR="002266F9" w:rsidRPr="001007EC" w:rsidRDefault="002266F9" w:rsidP="00E108A1">
      <w:pPr>
        <w:pStyle w:val="Heading1"/>
        <w:widowControl/>
        <w:tabs>
          <w:tab w:val="left" w:pos="1638"/>
        </w:tabs>
      </w:pPr>
      <w:bookmarkStart w:id="82" w:name="_Toc73951992"/>
      <w:r w:rsidRPr="001240BF">
        <w:t>Article</w:t>
      </w:r>
      <w:r w:rsidRPr="001240BF">
        <w:rPr>
          <w:spacing w:val="-2"/>
        </w:rPr>
        <w:t xml:space="preserve"> </w:t>
      </w:r>
      <w:r w:rsidRPr="001240BF">
        <w:t>2</w:t>
      </w:r>
      <w:r w:rsidR="00E6159F">
        <w:t>7</w:t>
      </w:r>
      <w:r w:rsidRPr="001240BF">
        <w:t>.</w:t>
      </w:r>
      <w:r w:rsidRPr="001240BF">
        <w:tab/>
        <w:t>CRITERIA ARCHITECT’S INSURANCE</w:t>
      </w:r>
      <w:bookmarkEnd w:id="82"/>
    </w:p>
    <w:p w14:paraId="54350A70" w14:textId="77777777" w:rsidR="002266F9" w:rsidRPr="00CF1CC3" w:rsidRDefault="002266F9" w:rsidP="00E108A1">
      <w:pPr>
        <w:pStyle w:val="BodyText"/>
        <w:widowControl/>
        <w:spacing w:before="8"/>
        <w:rPr>
          <w:b/>
        </w:rPr>
      </w:pPr>
    </w:p>
    <w:p w14:paraId="0C1892DE" w14:textId="77777777" w:rsidR="000A1952" w:rsidRPr="000A1952" w:rsidRDefault="000A1952" w:rsidP="00E108A1">
      <w:pPr>
        <w:pStyle w:val="ListParagraph"/>
        <w:widowControl/>
        <w:numPr>
          <w:ilvl w:val="0"/>
          <w:numId w:val="26"/>
        </w:numPr>
        <w:tabs>
          <w:tab w:val="left" w:pos="2160"/>
        </w:tabs>
        <w:spacing w:after="120"/>
        <w:ind w:right="432"/>
        <w:rPr>
          <w:b/>
          <w:bCs/>
          <w:vanish/>
          <w:sz w:val="20"/>
          <w:szCs w:val="20"/>
        </w:rPr>
      </w:pPr>
    </w:p>
    <w:p w14:paraId="11DE3F5C" w14:textId="5CEAB1E1" w:rsidR="002266F9" w:rsidRPr="009715F8" w:rsidRDefault="002266F9"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General Requirements</w:t>
      </w:r>
      <w:r w:rsidRPr="009715F8">
        <w:rPr>
          <w:sz w:val="20"/>
          <w:szCs w:val="20"/>
        </w:rPr>
        <w:t>. General Requirements for Criteria Architect's Insurance:</w:t>
      </w:r>
    </w:p>
    <w:p w14:paraId="3929178E" w14:textId="77777777" w:rsidR="00E527E4" w:rsidRPr="00E527E4" w:rsidRDefault="00E527E4" w:rsidP="00E108A1">
      <w:pPr>
        <w:pStyle w:val="ListParagraph"/>
        <w:widowControl/>
        <w:numPr>
          <w:ilvl w:val="0"/>
          <w:numId w:val="4"/>
        </w:numPr>
        <w:tabs>
          <w:tab w:val="left" w:pos="2360"/>
        </w:tabs>
        <w:spacing w:before="120" w:after="120"/>
        <w:rPr>
          <w:vanish/>
          <w:sz w:val="20"/>
          <w:szCs w:val="20"/>
        </w:rPr>
      </w:pPr>
    </w:p>
    <w:p w14:paraId="647CAEBE" w14:textId="77777777" w:rsidR="00E527E4" w:rsidRPr="00E527E4" w:rsidRDefault="00E527E4" w:rsidP="00E108A1">
      <w:pPr>
        <w:pStyle w:val="ListParagraph"/>
        <w:widowControl/>
        <w:numPr>
          <w:ilvl w:val="1"/>
          <w:numId w:val="4"/>
        </w:numPr>
        <w:tabs>
          <w:tab w:val="left" w:pos="2360"/>
        </w:tabs>
        <w:spacing w:before="120" w:after="120"/>
        <w:rPr>
          <w:vanish/>
          <w:sz w:val="20"/>
          <w:szCs w:val="20"/>
        </w:rPr>
      </w:pPr>
    </w:p>
    <w:p w14:paraId="163169A4" w14:textId="2DC24CC5"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must maintain the required insurance for its operations with an insurance company or companies that are rated </w:t>
      </w:r>
      <w:r w:rsidRPr="00E527E4">
        <w:rPr>
          <w:sz w:val="20"/>
          <w:szCs w:val="20"/>
        </w:rPr>
        <w:t xml:space="preserve">“A-VII” </w:t>
      </w:r>
      <w:r w:rsidRPr="001240BF">
        <w:rPr>
          <w:sz w:val="20"/>
          <w:szCs w:val="20"/>
        </w:rPr>
        <w:t>or higher by A. M. Best’s key rating guide and are authorized to do business in the State of</w:t>
      </w:r>
      <w:r w:rsidRPr="00E527E4">
        <w:rPr>
          <w:sz w:val="20"/>
          <w:szCs w:val="20"/>
        </w:rPr>
        <w:t xml:space="preserve"> </w:t>
      </w:r>
      <w:r w:rsidRPr="001240BF">
        <w:rPr>
          <w:sz w:val="20"/>
          <w:szCs w:val="20"/>
        </w:rPr>
        <w:t>California.</w:t>
      </w:r>
    </w:p>
    <w:p w14:paraId="40C16C3F"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For</w:t>
      </w:r>
      <w:r w:rsidRPr="00E527E4">
        <w:rPr>
          <w:sz w:val="20"/>
          <w:szCs w:val="20"/>
        </w:rPr>
        <w:t xml:space="preserve"> </w:t>
      </w:r>
      <w:r w:rsidRPr="001240BF">
        <w:rPr>
          <w:sz w:val="20"/>
          <w:szCs w:val="20"/>
        </w:rPr>
        <w:t>all</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policies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by</w:t>
      </w:r>
      <w:r w:rsidRPr="00E527E4">
        <w:rPr>
          <w:sz w:val="20"/>
          <w:szCs w:val="20"/>
        </w:rPr>
        <w:t xml:space="preserve"> </w:t>
      </w:r>
      <w:r w:rsidRPr="001240BF">
        <w:rPr>
          <w:sz w:val="20"/>
          <w:szCs w:val="20"/>
        </w:rPr>
        <w:t>this</w:t>
      </w:r>
      <w:r w:rsidRPr="00E527E4">
        <w:rPr>
          <w:sz w:val="20"/>
          <w:szCs w:val="20"/>
        </w:rPr>
        <w:t xml:space="preserve"> </w:t>
      </w:r>
      <w:r w:rsidRPr="001240BF">
        <w:rPr>
          <w:sz w:val="20"/>
          <w:szCs w:val="20"/>
        </w:rPr>
        <w:t>Article,</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 must</w:t>
      </w:r>
      <w:r w:rsidRPr="00E527E4">
        <w:rPr>
          <w:sz w:val="20"/>
          <w:szCs w:val="20"/>
        </w:rPr>
        <w:t xml:space="preserve"> </w:t>
      </w:r>
      <w:r w:rsidRPr="001240BF">
        <w:rPr>
          <w:sz w:val="20"/>
          <w:szCs w:val="20"/>
        </w:rPr>
        <w:t>declare</w:t>
      </w:r>
      <w:r w:rsidRPr="00E527E4">
        <w:rPr>
          <w:sz w:val="20"/>
          <w:szCs w:val="20"/>
        </w:rPr>
        <w:t xml:space="preserve"> </w:t>
      </w:r>
      <w:r w:rsidRPr="001240BF">
        <w:rPr>
          <w:sz w:val="20"/>
          <w:szCs w:val="20"/>
        </w:rPr>
        <w:t>any</w:t>
      </w:r>
      <w:r w:rsidRPr="00E527E4">
        <w:rPr>
          <w:sz w:val="20"/>
          <w:szCs w:val="20"/>
        </w:rPr>
        <w:t xml:space="preserve"> </w:t>
      </w:r>
      <w:r w:rsidRPr="001240BF">
        <w:rPr>
          <w:sz w:val="20"/>
          <w:szCs w:val="20"/>
        </w:rPr>
        <w:t>deductible</w:t>
      </w:r>
      <w:r w:rsidRPr="00E527E4">
        <w:rPr>
          <w:sz w:val="20"/>
          <w:szCs w:val="20"/>
        </w:rPr>
        <w:t xml:space="preserve"> </w:t>
      </w:r>
      <w:r w:rsidRPr="001240BF">
        <w:rPr>
          <w:sz w:val="20"/>
          <w:szCs w:val="20"/>
        </w:rPr>
        <w:t>or self-insured retention (SIR). Any deductible or SIR must be clearly stated on the appropriate certificate of insurance.</w:t>
      </w:r>
    </w:p>
    <w:p w14:paraId="79A68CE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If self-insured, the </w:t>
      </w:r>
      <w:r w:rsidRPr="001240BF">
        <w:rPr>
          <w:sz w:val="20"/>
          <w:szCs w:val="20"/>
        </w:rPr>
        <w:t>Criteria Architect agrees to administer its self-insurance program in a commercially reasonable manner so as to ensure the availability of funds to cover losses required to be insured against by Criteria Architect under the terms of this</w:t>
      </w:r>
      <w:r w:rsidRPr="00E527E4">
        <w:rPr>
          <w:sz w:val="20"/>
          <w:szCs w:val="20"/>
        </w:rPr>
        <w:t xml:space="preserve"> </w:t>
      </w:r>
      <w:r w:rsidRPr="001240BF">
        <w:rPr>
          <w:sz w:val="20"/>
          <w:szCs w:val="20"/>
        </w:rPr>
        <w:t>Article.</w:t>
      </w:r>
    </w:p>
    <w:p w14:paraId="77AD2321"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Criteria Architect, prior to commencement of the Work under this Agreement, must provide the </w:t>
      </w:r>
      <w:r>
        <w:rPr>
          <w:sz w:val="20"/>
          <w:szCs w:val="20"/>
        </w:rPr>
        <w:t>Judicial Council</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certificates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insurance</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signed</w:t>
      </w:r>
      <w:r w:rsidRPr="00E527E4">
        <w:rPr>
          <w:sz w:val="20"/>
          <w:szCs w:val="20"/>
        </w:rPr>
        <w:t xml:space="preserve"> </w:t>
      </w:r>
      <w:r w:rsidRPr="001240BF">
        <w:rPr>
          <w:sz w:val="20"/>
          <w:szCs w:val="20"/>
        </w:rPr>
        <w:t>insurance policy</w:t>
      </w:r>
      <w:r w:rsidRPr="00E527E4">
        <w:rPr>
          <w:sz w:val="20"/>
          <w:szCs w:val="20"/>
        </w:rPr>
        <w:t xml:space="preserve"> </w:t>
      </w:r>
      <w:r w:rsidRPr="001240BF">
        <w:rPr>
          <w:sz w:val="20"/>
          <w:szCs w:val="20"/>
        </w:rPr>
        <w:t>endorsements,</w:t>
      </w:r>
      <w:r w:rsidRPr="00E527E4">
        <w:rPr>
          <w:sz w:val="20"/>
          <w:szCs w:val="20"/>
        </w:rPr>
        <w:t xml:space="preserve"> </w:t>
      </w:r>
      <w:r w:rsidRPr="001240BF">
        <w:rPr>
          <w:sz w:val="20"/>
          <w:szCs w:val="20"/>
        </w:rPr>
        <w:t>on</w:t>
      </w:r>
      <w:r w:rsidRPr="00E527E4">
        <w:rPr>
          <w:sz w:val="20"/>
          <w:szCs w:val="20"/>
        </w:rPr>
        <w:t xml:space="preserve"> </w:t>
      </w:r>
      <w:r w:rsidRPr="001240BF">
        <w:rPr>
          <w:sz w:val="20"/>
          <w:szCs w:val="20"/>
        </w:rPr>
        <w:t>forms</w:t>
      </w:r>
      <w:r w:rsidRPr="00E527E4">
        <w:rPr>
          <w:sz w:val="20"/>
          <w:szCs w:val="20"/>
        </w:rPr>
        <w:t xml:space="preserve"> </w:t>
      </w:r>
      <w:r w:rsidRPr="001240BF">
        <w:rPr>
          <w:sz w:val="20"/>
          <w:szCs w:val="20"/>
        </w:rPr>
        <w:t>acceptable</w:t>
      </w:r>
      <w:r w:rsidRPr="00E527E4">
        <w:rPr>
          <w:sz w:val="20"/>
          <w:szCs w:val="20"/>
        </w:rPr>
        <w:t xml:space="preserve"> </w:t>
      </w:r>
      <w:r w:rsidRPr="001240BF">
        <w:rPr>
          <w:sz w:val="20"/>
          <w:szCs w:val="20"/>
        </w:rPr>
        <w:t>to</w:t>
      </w:r>
      <w:r w:rsidRPr="00E527E4">
        <w:rPr>
          <w:sz w:val="20"/>
          <w:szCs w:val="20"/>
        </w:rPr>
        <w:t xml:space="preserve"> </w:t>
      </w:r>
      <w:r w:rsidRPr="001240BF">
        <w:rPr>
          <w:sz w:val="20"/>
          <w:szCs w:val="20"/>
        </w:rPr>
        <w:t xml:space="preserve">the </w:t>
      </w:r>
      <w:r>
        <w:rPr>
          <w:sz w:val="20"/>
          <w:szCs w:val="20"/>
        </w:rPr>
        <w:t>Judicial Council</w:t>
      </w:r>
      <w:r w:rsidRPr="001240BF">
        <w:rPr>
          <w:sz w:val="20"/>
          <w:szCs w:val="20"/>
        </w:rPr>
        <w:t>,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w:t>
      </w:r>
      <w:r w:rsidRPr="00E527E4">
        <w:rPr>
          <w:sz w:val="20"/>
          <w:szCs w:val="20"/>
        </w:rPr>
        <w:t xml:space="preserve"> </w:t>
      </w:r>
      <w:r w:rsidRPr="001240BF">
        <w:rPr>
          <w:sz w:val="20"/>
          <w:szCs w:val="20"/>
        </w:rPr>
        <w:t>referenced.</w:t>
      </w:r>
    </w:p>
    <w:p w14:paraId="008BF724" w14:textId="75271AF8" w:rsidR="002266F9" w:rsidRDefault="00CF468A" w:rsidP="00E108A1">
      <w:pPr>
        <w:pStyle w:val="ListParagraph"/>
        <w:widowControl/>
        <w:numPr>
          <w:ilvl w:val="2"/>
          <w:numId w:val="4"/>
        </w:numPr>
        <w:tabs>
          <w:tab w:val="left" w:pos="2360"/>
        </w:tabs>
        <w:spacing w:before="120" w:after="120"/>
        <w:ind w:left="2246"/>
        <w:rPr>
          <w:sz w:val="20"/>
          <w:szCs w:val="20"/>
        </w:rPr>
      </w:pPr>
      <w:r w:rsidRPr="00CF468A">
        <w:rPr>
          <w:sz w:val="20"/>
          <w:szCs w:val="20"/>
        </w:rPr>
        <w:t xml:space="preserve">The Certificates of Insurance required under this Article and any advance written notice of any change or cancellation shall reference the contract by number and contract date on the face of the certificate.  </w:t>
      </w:r>
      <w:r w:rsidR="002266F9" w:rsidRPr="001240BF">
        <w:rPr>
          <w:sz w:val="20"/>
          <w:szCs w:val="20"/>
        </w:rPr>
        <w:t>The Certificates of Insurance must be addressed as</w:t>
      </w:r>
      <w:r w:rsidR="002266F9" w:rsidRPr="00E527E4">
        <w:rPr>
          <w:sz w:val="20"/>
          <w:szCs w:val="20"/>
        </w:rPr>
        <w:t xml:space="preserve"> </w:t>
      </w:r>
      <w:r w:rsidR="002266F9" w:rsidRPr="001240BF">
        <w:rPr>
          <w:sz w:val="20"/>
          <w:szCs w:val="20"/>
        </w:rPr>
        <w:t>follows</w:t>
      </w:r>
      <w:r w:rsidR="002266F9">
        <w:rPr>
          <w:sz w:val="20"/>
          <w:szCs w:val="20"/>
        </w:rPr>
        <w:t>:</w:t>
      </w:r>
    </w:p>
    <w:p w14:paraId="1494DAAD" w14:textId="32B6DD3B" w:rsidR="002266F9" w:rsidRPr="009715F8" w:rsidRDefault="002266F9" w:rsidP="00E108A1">
      <w:pPr>
        <w:widowControl/>
        <w:tabs>
          <w:tab w:val="left" w:pos="2360"/>
        </w:tabs>
        <w:spacing w:before="1"/>
        <w:ind w:left="4289" w:right="150"/>
        <w:jc w:val="both"/>
        <w:rPr>
          <w:sz w:val="20"/>
          <w:szCs w:val="20"/>
        </w:rPr>
      </w:pPr>
      <w:r w:rsidRPr="009715F8">
        <w:rPr>
          <w:sz w:val="20"/>
          <w:szCs w:val="20"/>
        </w:rPr>
        <w:t>Risk</w:t>
      </w:r>
      <w:r w:rsidRPr="009715F8">
        <w:rPr>
          <w:spacing w:val="-7"/>
          <w:sz w:val="20"/>
          <w:szCs w:val="20"/>
        </w:rPr>
        <w:t xml:space="preserve"> </w:t>
      </w:r>
      <w:r w:rsidRPr="009715F8">
        <w:rPr>
          <w:sz w:val="20"/>
          <w:szCs w:val="20"/>
        </w:rPr>
        <w:t>Management</w:t>
      </w:r>
    </w:p>
    <w:p w14:paraId="2D95D3F9" w14:textId="77777777" w:rsidR="002266F9" w:rsidRPr="001240BF" w:rsidRDefault="002266F9" w:rsidP="00E108A1">
      <w:pPr>
        <w:pStyle w:val="BodyText"/>
        <w:widowControl/>
        <w:ind w:left="4289"/>
      </w:pPr>
      <w:r w:rsidRPr="001240BF">
        <w:t>Judicial Council of California</w:t>
      </w:r>
    </w:p>
    <w:p w14:paraId="46D8E1AA" w14:textId="77777777" w:rsidR="00CF468A" w:rsidRPr="001240BF" w:rsidRDefault="00CF468A" w:rsidP="00E108A1">
      <w:pPr>
        <w:pStyle w:val="BodyText"/>
        <w:widowControl/>
        <w:ind w:left="4289"/>
      </w:pPr>
      <w:r w:rsidRPr="004F4F3E">
        <w:t>Attn: Insurance Certificate, Contract #</w:t>
      </w:r>
      <w:r w:rsidR="004F4F3E" w:rsidRPr="00356325">
        <w:rPr>
          <w:b/>
          <w:highlight w:val="yellow"/>
        </w:rPr>
        <w:t>[@#]</w:t>
      </w:r>
    </w:p>
    <w:p w14:paraId="67F1D47A" w14:textId="77777777" w:rsidR="002266F9" w:rsidRPr="001240BF" w:rsidRDefault="002266F9" w:rsidP="00E108A1">
      <w:pPr>
        <w:pStyle w:val="BodyText"/>
        <w:widowControl/>
        <w:spacing w:before="1"/>
        <w:ind w:left="4289"/>
      </w:pPr>
      <w:r w:rsidRPr="001240BF">
        <w:t>455 Golden Gate Avenue</w:t>
      </w:r>
    </w:p>
    <w:p w14:paraId="43714CC9" w14:textId="77777777" w:rsidR="002266F9" w:rsidRPr="001240BF" w:rsidRDefault="002266F9" w:rsidP="00E108A1">
      <w:pPr>
        <w:pStyle w:val="BodyText"/>
        <w:widowControl/>
        <w:ind w:left="4289"/>
      </w:pPr>
      <w:r w:rsidRPr="001240BF">
        <w:t>San Francisco, CA 94012</w:t>
      </w:r>
      <w:r w:rsidRPr="001240BF">
        <w:rPr>
          <w:b/>
        </w:rPr>
        <w:t>-</w:t>
      </w:r>
      <w:r w:rsidRPr="001240BF">
        <w:t>3688</w:t>
      </w:r>
    </w:p>
    <w:p w14:paraId="6C9B91EF" w14:textId="77777777" w:rsidR="002266F9" w:rsidRPr="001240BF" w:rsidRDefault="002266F9" w:rsidP="00E108A1">
      <w:pPr>
        <w:pStyle w:val="BodyText"/>
        <w:widowControl/>
        <w:spacing w:before="1"/>
      </w:pPr>
    </w:p>
    <w:p w14:paraId="273A72A4" w14:textId="2C51E7C4"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All insurance policies required under this Article must be in force until the end of the </w:t>
      </w:r>
      <w:r w:rsidR="00D63756">
        <w:rPr>
          <w:sz w:val="20"/>
          <w:szCs w:val="20"/>
        </w:rPr>
        <w:t>Term</w:t>
      </w:r>
      <w:r w:rsidRPr="001240BF">
        <w:rPr>
          <w:sz w:val="20"/>
          <w:szCs w:val="20"/>
        </w:rPr>
        <w:t xml:space="preserve"> of this Agreement or longer, as required herein.</w:t>
      </w:r>
    </w:p>
    <w:p w14:paraId="0239ABDD"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 xml:space="preserve">If the insurance expires during the Term of the Agreement, the Criteria Architect must immediately renew or replace the required insurance and provide a new current certificate of insurance and signed insurance policy endorsements, or it may be declared in breach of Contract. The </w:t>
      </w:r>
      <w:r>
        <w:rPr>
          <w:sz w:val="20"/>
          <w:szCs w:val="20"/>
        </w:rPr>
        <w:t>Judicial Council</w:t>
      </w:r>
      <w:r w:rsidRPr="001240BF">
        <w:rPr>
          <w:sz w:val="20"/>
          <w:szCs w:val="20"/>
        </w:rPr>
        <w:t xml:space="preserve"> reserves the right to withhold all progress payments until the breach is cured to the satisfaction of the </w:t>
      </w:r>
      <w:r>
        <w:rPr>
          <w:sz w:val="20"/>
          <w:szCs w:val="20"/>
        </w:rPr>
        <w:t>Judicial Council</w:t>
      </w:r>
      <w:r w:rsidRPr="001240BF">
        <w:rPr>
          <w:sz w:val="20"/>
          <w:szCs w:val="20"/>
        </w:rPr>
        <w:t xml:space="preserve">. Criteria Architect must provide renewal insurance certificates and signed policy endorsements to the </w:t>
      </w:r>
      <w:r>
        <w:rPr>
          <w:sz w:val="20"/>
          <w:szCs w:val="20"/>
        </w:rPr>
        <w:t>Judicial Council</w:t>
      </w:r>
      <w:r w:rsidRPr="001240BF">
        <w:rPr>
          <w:sz w:val="20"/>
          <w:szCs w:val="20"/>
        </w:rPr>
        <w:t xml:space="preserve"> no later than ten (10) days following the expiration of the previous insurance certificates and signed policy endorsements.</w:t>
      </w:r>
    </w:p>
    <w:p w14:paraId="2FF67388"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 xml:space="preserve">In the event </w:t>
      </w:r>
      <w:r w:rsidRPr="001240BF">
        <w:rPr>
          <w:sz w:val="20"/>
          <w:szCs w:val="20"/>
        </w:rPr>
        <w:t xml:space="preserve">Criteria Architect fails to keep in effect at all times the specified insurance coverage, the </w:t>
      </w:r>
      <w:r>
        <w:rPr>
          <w:sz w:val="20"/>
          <w:szCs w:val="20"/>
        </w:rPr>
        <w:t>Judicial Council</w:t>
      </w:r>
      <w:r w:rsidRPr="001240BF">
        <w:rPr>
          <w:sz w:val="20"/>
          <w:szCs w:val="20"/>
        </w:rPr>
        <w:t xml:space="preserve"> may, in addition to any other remedies it may have, terminate this Agreement upon the occurrence of that event, subject to the provisions of this</w:t>
      </w:r>
      <w:r w:rsidRPr="00E527E4">
        <w:rPr>
          <w:sz w:val="20"/>
          <w:szCs w:val="20"/>
        </w:rPr>
        <w:t xml:space="preserve"> </w:t>
      </w:r>
      <w:r w:rsidRPr="001240BF">
        <w:rPr>
          <w:sz w:val="20"/>
          <w:szCs w:val="20"/>
        </w:rPr>
        <w:t>Agreement.</w:t>
      </w:r>
    </w:p>
    <w:p w14:paraId="4C1B8A86"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007EC">
        <w:rPr>
          <w:sz w:val="20"/>
          <w:szCs w:val="20"/>
        </w:rPr>
        <w:t xml:space="preserve">The insurance required by the “Insurance Requirements” in this Article, as well as any excess liability or umbrella liability insurance that </w:t>
      </w:r>
      <w:r w:rsidRPr="001240BF">
        <w:rPr>
          <w:sz w:val="20"/>
          <w:szCs w:val="20"/>
        </w:rPr>
        <w:t xml:space="preserve">Criteria Architect maintains in compliance with the terms of this Article, with the exception of Professional Liability insurance, must be endorsed to include the State of California, the Judicial Council of California, the Superior Court of California in the County in which the Project is located, and their respective elected and appointed officials, judges, officers, and employees as additional insureds, but </w:t>
      </w:r>
      <w:r w:rsidRPr="001240BF">
        <w:rPr>
          <w:sz w:val="20"/>
          <w:szCs w:val="20"/>
        </w:rPr>
        <w:lastRenderedPageBreak/>
        <w:t>only with respect to liability assumed by Criteria Architect under the terms of this Agreement or liability arising out of the performance of the</w:t>
      </w:r>
      <w:r w:rsidRPr="00E527E4">
        <w:rPr>
          <w:sz w:val="20"/>
          <w:szCs w:val="20"/>
        </w:rPr>
        <w:t xml:space="preserve"> </w:t>
      </w:r>
      <w:r w:rsidRPr="001240BF">
        <w:rPr>
          <w:sz w:val="20"/>
          <w:szCs w:val="20"/>
        </w:rPr>
        <w:t>Services.</w:t>
      </w:r>
    </w:p>
    <w:p w14:paraId="6950A8EE" w14:textId="77777777" w:rsidR="002266F9" w:rsidRPr="001240BF" w:rsidRDefault="002266F9" w:rsidP="00E108A1">
      <w:pPr>
        <w:pStyle w:val="ListParagraph"/>
        <w:widowControl/>
        <w:numPr>
          <w:ilvl w:val="2"/>
          <w:numId w:val="4"/>
        </w:numPr>
        <w:tabs>
          <w:tab w:val="left" w:pos="2359"/>
        </w:tabs>
        <w:spacing w:before="120" w:after="120"/>
        <w:ind w:left="2246"/>
        <w:rPr>
          <w:sz w:val="20"/>
          <w:szCs w:val="20"/>
        </w:rPr>
      </w:pPr>
      <w:r w:rsidRPr="001240BF">
        <w:rPr>
          <w:sz w:val="20"/>
          <w:szCs w:val="20"/>
        </w:rPr>
        <w:t>Criteria Architect, and any insurer providing insurance required under the terms of this Article, must waive any right of recovery or subrogation it may have against the State of California, the Judicial Council of California, the Superior Court of California in the County in which the Project is located, and their respective elected and appointed officials, judges, officers, and employees for direct physical loss or damage to the Work, or for any liability arising out of the Services performed by Criteria Architect under this</w:t>
      </w:r>
      <w:r w:rsidRPr="00E527E4">
        <w:rPr>
          <w:sz w:val="20"/>
          <w:szCs w:val="20"/>
        </w:rPr>
        <w:t xml:space="preserve"> </w:t>
      </w:r>
      <w:r w:rsidRPr="001240BF">
        <w:rPr>
          <w:sz w:val="20"/>
          <w:szCs w:val="20"/>
        </w:rPr>
        <w:t>Agreement.</w:t>
      </w:r>
    </w:p>
    <w:p w14:paraId="46D1136F" w14:textId="77777777" w:rsidR="002266F9" w:rsidRPr="00E527E4" w:rsidRDefault="002266F9" w:rsidP="00E108A1">
      <w:pPr>
        <w:pStyle w:val="ListParagraph"/>
        <w:widowControl/>
        <w:numPr>
          <w:ilvl w:val="2"/>
          <w:numId w:val="4"/>
        </w:numPr>
        <w:tabs>
          <w:tab w:val="left" w:pos="2359"/>
        </w:tabs>
        <w:spacing w:before="120" w:after="120"/>
        <w:ind w:left="2246"/>
        <w:rPr>
          <w:sz w:val="20"/>
          <w:szCs w:val="20"/>
        </w:rPr>
      </w:pPr>
      <w:r w:rsidRPr="006B0E0C">
        <w:rPr>
          <w:sz w:val="20"/>
          <w:szCs w:val="20"/>
        </w:rPr>
        <w:t>All insurance policies required under this Article must contain a provision that coverage will not</w:t>
      </w:r>
      <w:r w:rsidRPr="00E527E4">
        <w:rPr>
          <w:sz w:val="20"/>
          <w:szCs w:val="20"/>
        </w:rPr>
        <w:t xml:space="preserve"> </w:t>
      </w:r>
      <w:r w:rsidRPr="006B0E0C">
        <w:rPr>
          <w:sz w:val="20"/>
          <w:szCs w:val="20"/>
        </w:rPr>
        <w:t xml:space="preserve">be </w:t>
      </w:r>
      <w:r w:rsidRPr="00117C7B">
        <w:rPr>
          <w:sz w:val="20"/>
          <w:szCs w:val="20"/>
        </w:rPr>
        <w:t xml:space="preserve">materially changed or cancelled without thirty (30) days prior written </w:t>
      </w:r>
      <w:r>
        <w:rPr>
          <w:sz w:val="20"/>
          <w:szCs w:val="20"/>
        </w:rPr>
        <w:t>Notice</w:t>
      </w:r>
      <w:r w:rsidRPr="00117C7B">
        <w:rPr>
          <w:sz w:val="20"/>
          <w:szCs w:val="20"/>
        </w:rPr>
        <w:t xml:space="preserve"> to the </w:t>
      </w:r>
      <w:r>
        <w:rPr>
          <w:sz w:val="20"/>
          <w:szCs w:val="20"/>
        </w:rPr>
        <w:t>Judicial Council</w:t>
      </w:r>
      <w:r w:rsidRPr="00117C7B">
        <w:rPr>
          <w:sz w:val="20"/>
          <w:szCs w:val="20"/>
        </w:rPr>
        <w:t>.</w:t>
      </w:r>
    </w:p>
    <w:p w14:paraId="76DBD9E0"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is responsible for and is not permitted to recover from the State of California, from the Judicial Council of California, or from the Superior Court of California in the County in which the Project is located, any deductible or self-insured retention that is connected to the insurance required under this</w:t>
      </w:r>
      <w:r w:rsidRPr="00E527E4">
        <w:rPr>
          <w:sz w:val="20"/>
          <w:szCs w:val="20"/>
        </w:rPr>
        <w:t xml:space="preserve"> </w:t>
      </w:r>
      <w:r w:rsidRPr="001240BF">
        <w:rPr>
          <w:sz w:val="20"/>
          <w:szCs w:val="20"/>
        </w:rPr>
        <w:t>Article.</w:t>
      </w:r>
    </w:p>
    <w:p w14:paraId="6CFE922A"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The insurance required under this Article must be endorsed to be primary and non-contributing with any insurance or self-insurance maintained by the State of California, the Judicial Council of California, the Superior Court of California in the County in which the Project is</w:t>
      </w:r>
      <w:r w:rsidRPr="00E527E4">
        <w:rPr>
          <w:sz w:val="20"/>
          <w:szCs w:val="20"/>
        </w:rPr>
        <w:t xml:space="preserve"> </w:t>
      </w:r>
      <w:r w:rsidRPr="001240BF">
        <w:rPr>
          <w:sz w:val="20"/>
          <w:szCs w:val="20"/>
        </w:rPr>
        <w:t>located.</w:t>
      </w:r>
      <w:r>
        <w:rPr>
          <w:sz w:val="20"/>
          <w:szCs w:val="20"/>
        </w:rPr>
        <w:t xml:space="preserve"> </w:t>
      </w:r>
    </w:p>
    <w:p w14:paraId="4226DF07"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 xml:space="preserve">The Criteria Architect’s liabilities under this contract shall not be limited in any manner to the insurance coverage required. </w:t>
      </w:r>
    </w:p>
    <w:p w14:paraId="0396A4BA" w14:textId="77777777" w:rsidR="002266F9" w:rsidRPr="001240BF" w:rsidRDefault="002266F9" w:rsidP="00E108A1">
      <w:pPr>
        <w:pStyle w:val="ListParagraph"/>
        <w:widowControl/>
        <w:numPr>
          <w:ilvl w:val="2"/>
          <w:numId w:val="4"/>
        </w:numPr>
        <w:tabs>
          <w:tab w:val="left" w:pos="2360"/>
        </w:tabs>
        <w:spacing w:before="120" w:after="120"/>
        <w:ind w:left="2246"/>
        <w:rPr>
          <w:sz w:val="20"/>
          <w:szCs w:val="20"/>
        </w:rPr>
      </w:pPr>
      <w:r w:rsidRPr="001007EC">
        <w:rPr>
          <w:sz w:val="20"/>
          <w:szCs w:val="20"/>
        </w:rPr>
        <w:t>The cost of all insurance required by this Article is</w:t>
      </w:r>
      <w:r w:rsidRPr="009F6FDB">
        <w:rPr>
          <w:sz w:val="20"/>
          <w:szCs w:val="20"/>
        </w:rPr>
        <w:t xml:space="preserve"> the sole responsi</w:t>
      </w:r>
      <w:r w:rsidRPr="001240BF">
        <w:rPr>
          <w:sz w:val="20"/>
          <w:szCs w:val="20"/>
        </w:rPr>
        <w:t>bility of the Criteria Architect and is part of the Criteria Architect’s</w:t>
      </w:r>
      <w:r w:rsidRPr="00E527E4">
        <w:rPr>
          <w:sz w:val="20"/>
          <w:szCs w:val="20"/>
        </w:rPr>
        <w:t xml:space="preserve"> </w:t>
      </w:r>
      <w:r w:rsidRPr="001240BF">
        <w:rPr>
          <w:sz w:val="20"/>
          <w:szCs w:val="20"/>
        </w:rPr>
        <w:t>Fee.</w:t>
      </w:r>
    </w:p>
    <w:p w14:paraId="613E1CF2" w14:textId="77777777" w:rsidR="002266F9" w:rsidRDefault="002266F9" w:rsidP="00E108A1">
      <w:pPr>
        <w:pStyle w:val="ListParagraph"/>
        <w:widowControl/>
        <w:numPr>
          <w:ilvl w:val="2"/>
          <w:numId w:val="4"/>
        </w:numPr>
        <w:tabs>
          <w:tab w:val="left" w:pos="2360"/>
        </w:tabs>
        <w:spacing w:before="120" w:after="120"/>
        <w:ind w:left="2246"/>
        <w:rPr>
          <w:sz w:val="20"/>
          <w:szCs w:val="20"/>
        </w:rPr>
      </w:pPr>
      <w:r w:rsidRPr="001240BF">
        <w:rPr>
          <w:sz w:val="20"/>
          <w:szCs w:val="20"/>
        </w:rPr>
        <w:t>Criteria Architect must require insurance from its Subconsultants in substantially the same terms and conditions</w:t>
      </w:r>
      <w:r w:rsidRPr="00E527E4">
        <w:rPr>
          <w:sz w:val="20"/>
          <w:szCs w:val="20"/>
        </w:rPr>
        <w:t xml:space="preserve"> </w:t>
      </w:r>
      <w:r w:rsidRPr="001240BF">
        <w:rPr>
          <w:sz w:val="20"/>
          <w:szCs w:val="20"/>
        </w:rPr>
        <w:t>as</w:t>
      </w:r>
      <w:r w:rsidRPr="00E527E4">
        <w:rPr>
          <w:sz w:val="20"/>
          <w:szCs w:val="20"/>
        </w:rPr>
        <w:t xml:space="preserve"> </w:t>
      </w:r>
      <w:r w:rsidRPr="001240BF">
        <w:rPr>
          <w:sz w:val="20"/>
          <w:szCs w:val="20"/>
        </w:rPr>
        <w:t>required</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Criteria Architect</w:t>
      </w:r>
      <w:r w:rsidRPr="00E527E4">
        <w:rPr>
          <w:sz w:val="20"/>
          <w:szCs w:val="20"/>
        </w:rPr>
        <w:t xml:space="preserve"> </w:t>
      </w:r>
      <w:r w:rsidRPr="001240BF">
        <w:rPr>
          <w:sz w:val="20"/>
          <w:szCs w:val="20"/>
        </w:rPr>
        <w:t>herein</w:t>
      </w:r>
      <w:r w:rsidRPr="00E527E4">
        <w:rPr>
          <w:sz w:val="20"/>
          <w:szCs w:val="20"/>
        </w:rPr>
        <w:t xml:space="preserve"> </w:t>
      </w:r>
      <w:r w:rsidRPr="001240BF">
        <w:rPr>
          <w:sz w:val="20"/>
          <w:szCs w:val="20"/>
        </w:rPr>
        <w:t>and</w:t>
      </w:r>
      <w:r w:rsidRPr="00E527E4">
        <w:rPr>
          <w:sz w:val="20"/>
          <w:szCs w:val="20"/>
        </w:rPr>
        <w:t xml:space="preserve"> </w:t>
      </w:r>
      <w:r w:rsidRPr="001240BF">
        <w:rPr>
          <w:sz w:val="20"/>
          <w:szCs w:val="20"/>
        </w:rPr>
        <w:t>with</w:t>
      </w:r>
      <w:r w:rsidRPr="00E527E4">
        <w:rPr>
          <w:sz w:val="20"/>
          <w:szCs w:val="20"/>
        </w:rPr>
        <w:t xml:space="preserve"> </w:t>
      </w:r>
      <w:r w:rsidRPr="001240BF">
        <w:rPr>
          <w:sz w:val="20"/>
          <w:szCs w:val="20"/>
        </w:rPr>
        <w:t>limits</w:t>
      </w:r>
      <w:r w:rsidRPr="00E527E4">
        <w:rPr>
          <w:sz w:val="20"/>
          <w:szCs w:val="20"/>
        </w:rPr>
        <w:t xml:space="preserve"> </w:t>
      </w:r>
      <w:r w:rsidRPr="001240BF">
        <w:rPr>
          <w:sz w:val="20"/>
          <w:szCs w:val="20"/>
        </w:rPr>
        <w:t>of</w:t>
      </w:r>
      <w:r w:rsidRPr="00E527E4">
        <w:rPr>
          <w:sz w:val="20"/>
          <w:szCs w:val="20"/>
        </w:rPr>
        <w:t xml:space="preserve"> </w:t>
      </w:r>
      <w:r w:rsidRPr="001240BF">
        <w:rPr>
          <w:sz w:val="20"/>
          <w:szCs w:val="20"/>
        </w:rPr>
        <w:t>liability</w:t>
      </w:r>
      <w:r w:rsidRPr="00E527E4">
        <w:rPr>
          <w:sz w:val="20"/>
          <w:szCs w:val="20"/>
        </w:rPr>
        <w:t xml:space="preserve"> </w:t>
      </w:r>
      <w:r w:rsidRPr="001240BF">
        <w:rPr>
          <w:sz w:val="20"/>
          <w:szCs w:val="20"/>
        </w:rPr>
        <w:t>that,</w:t>
      </w:r>
      <w:r w:rsidRPr="00E527E4">
        <w:rPr>
          <w:sz w:val="20"/>
          <w:szCs w:val="20"/>
        </w:rPr>
        <w:t xml:space="preserve"> </w:t>
      </w:r>
      <w:r w:rsidRPr="001240BF">
        <w:rPr>
          <w:sz w:val="20"/>
          <w:szCs w:val="20"/>
        </w:rPr>
        <w:t>in</w:t>
      </w:r>
      <w:r w:rsidRPr="00E527E4">
        <w:rPr>
          <w:sz w:val="20"/>
          <w:szCs w:val="20"/>
        </w:rPr>
        <w:t xml:space="preserve"> </w:t>
      </w:r>
      <w:r w:rsidRPr="001240BF">
        <w:rPr>
          <w:sz w:val="20"/>
          <w:szCs w:val="20"/>
        </w:rPr>
        <w:t>the</w:t>
      </w:r>
      <w:r w:rsidRPr="00E527E4">
        <w:rPr>
          <w:sz w:val="20"/>
          <w:szCs w:val="20"/>
        </w:rPr>
        <w:t xml:space="preserve"> </w:t>
      </w:r>
      <w:r w:rsidRPr="001240BF">
        <w:rPr>
          <w:sz w:val="20"/>
          <w:szCs w:val="20"/>
        </w:rPr>
        <w:t>opinion</w:t>
      </w:r>
      <w:r w:rsidRPr="00E527E4">
        <w:rPr>
          <w:sz w:val="20"/>
          <w:szCs w:val="20"/>
        </w:rPr>
        <w:t xml:space="preserve"> </w:t>
      </w:r>
      <w:r w:rsidRPr="001240BF">
        <w:rPr>
          <w:sz w:val="20"/>
          <w:szCs w:val="20"/>
        </w:rPr>
        <w:t>of the Criteria Architect, are sufficient to protect the interests of the Criteria Architect, State of California, the Judicial Council of California, and the Superior Court of California in the County in which the Project is</w:t>
      </w:r>
      <w:r w:rsidRPr="00E527E4">
        <w:rPr>
          <w:sz w:val="20"/>
          <w:szCs w:val="20"/>
        </w:rPr>
        <w:t xml:space="preserve"> </w:t>
      </w:r>
      <w:r w:rsidRPr="001240BF">
        <w:rPr>
          <w:sz w:val="20"/>
          <w:szCs w:val="20"/>
        </w:rPr>
        <w:t>located.</w:t>
      </w:r>
    </w:p>
    <w:p w14:paraId="74E385E2" w14:textId="73C7C38A" w:rsidR="00871264" w:rsidRDefault="002266F9" w:rsidP="00E108A1">
      <w:pPr>
        <w:pStyle w:val="ListParagraph"/>
        <w:widowControl/>
        <w:numPr>
          <w:ilvl w:val="2"/>
          <w:numId w:val="4"/>
        </w:numPr>
        <w:tabs>
          <w:tab w:val="left" w:pos="2360"/>
        </w:tabs>
        <w:spacing w:before="120" w:after="120"/>
        <w:ind w:left="2246"/>
        <w:rPr>
          <w:sz w:val="20"/>
          <w:szCs w:val="20"/>
        </w:rPr>
      </w:pPr>
      <w:r>
        <w:rPr>
          <w:sz w:val="20"/>
          <w:szCs w:val="20"/>
        </w:rPr>
        <w:t>Should the Criteria Architect elect to accept insurance requirements for subconsultants that are not in accordance with the limits, terms, and conditions of the contract, the lower limits or coverage does not alleviate the Criteria Architect of its obligation to meet the contractual requirements of this section and the Criteria Architect does so at its own risk.</w:t>
      </w:r>
    </w:p>
    <w:p w14:paraId="51A58795" w14:textId="227F5266" w:rsidR="00E84B34" w:rsidRPr="00E527E4" w:rsidRDefault="00E84B34" w:rsidP="00E108A1">
      <w:pPr>
        <w:pStyle w:val="ListParagraph"/>
        <w:widowControl/>
        <w:numPr>
          <w:ilvl w:val="1"/>
          <w:numId w:val="26"/>
        </w:numPr>
        <w:tabs>
          <w:tab w:val="left" w:pos="2160"/>
        </w:tabs>
        <w:spacing w:after="120"/>
        <w:ind w:left="1526" w:right="432"/>
        <w:rPr>
          <w:sz w:val="20"/>
          <w:szCs w:val="20"/>
        </w:rPr>
      </w:pPr>
      <w:r w:rsidRPr="00E527E4">
        <w:rPr>
          <w:b/>
          <w:bCs/>
          <w:sz w:val="20"/>
          <w:szCs w:val="20"/>
        </w:rPr>
        <w:t>Insurance Requirements</w:t>
      </w:r>
      <w:r w:rsidRPr="00E527E4">
        <w:rPr>
          <w:sz w:val="20"/>
          <w:szCs w:val="20"/>
        </w:rPr>
        <w:t xml:space="preserve">. Throughout the term of the Agreement, </w:t>
      </w:r>
      <w:r w:rsidR="004C327F" w:rsidRPr="00E527E4">
        <w:rPr>
          <w:sz w:val="20"/>
          <w:szCs w:val="20"/>
        </w:rPr>
        <w:t>except for</w:t>
      </w:r>
      <w:r w:rsidRPr="00E527E4">
        <w:rPr>
          <w:sz w:val="20"/>
          <w:szCs w:val="20"/>
        </w:rPr>
        <w:t xml:space="preserve"> Professional Liability insurance, the Criteria Architect must maintain at a minimum and in full force and effect, the following insurance:</w:t>
      </w:r>
    </w:p>
    <w:p w14:paraId="451DF063" w14:textId="77777777" w:rsidR="008B6E70" w:rsidRPr="008B6E70" w:rsidRDefault="008B6E70" w:rsidP="00E108A1">
      <w:pPr>
        <w:pStyle w:val="ListParagraph"/>
        <w:widowControl/>
        <w:numPr>
          <w:ilvl w:val="1"/>
          <w:numId w:val="4"/>
        </w:numPr>
        <w:tabs>
          <w:tab w:val="left" w:pos="2360"/>
        </w:tabs>
        <w:spacing w:before="120" w:after="120"/>
        <w:rPr>
          <w:b/>
          <w:bCs/>
          <w:vanish/>
          <w:sz w:val="20"/>
          <w:szCs w:val="20"/>
        </w:rPr>
      </w:pPr>
    </w:p>
    <w:p w14:paraId="13034411" w14:textId="6183FFB4" w:rsidR="002266F9" w:rsidRPr="004540E0" w:rsidRDefault="005821FB"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Professional Liability</w:t>
      </w:r>
      <w:r w:rsidRPr="009715F8">
        <w:rPr>
          <w:sz w:val="20"/>
          <w:szCs w:val="20"/>
        </w:rPr>
        <w:t xml:space="preserve">. </w:t>
      </w:r>
      <w:r w:rsidR="002266F9" w:rsidRPr="009715F8">
        <w:rPr>
          <w:sz w:val="20"/>
          <w:szCs w:val="20"/>
        </w:rPr>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$4,000,000 per claim or per occurrence and $4,000,000 annual aggregat</w:t>
      </w:r>
      <w:r w:rsidR="002266F9" w:rsidRPr="004540E0">
        <w:rPr>
          <w:sz w:val="20"/>
          <w:szCs w:val="20"/>
        </w:rPr>
        <w:t>e.</w:t>
      </w:r>
      <w:r w:rsidR="002266F9" w:rsidRPr="009715F8">
        <w:rPr>
          <w:sz w:val="20"/>
          <w:szCs w:val="20"/>
        </w:rPr>
        <w:t xml:space="preserve"> If the policy is written on a "claims made" form, DBE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46FED1A2" w14:textId="2E69EFFC"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General Liability</w:t>
      </w:r>
      <w:r w:rsidRPr="009715F8">
        <w:rPr>
          <w:sz w:val="20"/>
          <w:szCs w:val="20"/>
        </w:rPr>
        <w:t xml:space="preserve">. Commercial General Liability Insurance (and if required Excess Liability or Umbrella Liability insurance) written on an occurrence form with limits of not less than $5,000,000 per occurrence and a $5,000,000 per location annual aggregate limit of liability. The policy must include coverage for liabilities arising out of premises, operations, independent contractors, products and completed operations, personal and advertising injury, and liability assumed under an insured contract, </w:t>
      </w:r>
      <w:r w:rsidR="004C327F" w:rsidRPr="009715F8">
        <w:rPr>
          <w:sz w:val="20"/>
          <w:szCs w:val="20"/>
        </w:rPr>
        <w:t>this</w:t>
      </w:r>
      <w:r w:rsidRPr="009715F8">
        <w:rPr>
          <w:sz w:val="20"/>
          <w:szCs w:val="20"/>
        </w:rPr>
        <w:t xml:space="preserve"> insurance must apply separately to each insured against whom a claim is </w:t>
      </w:r>
      <w:r w:rsidR="004C327F" w:rsidRPr="009715F8">
        <w:rPr>
          <w:sz w:val="20"/>
          <w:szCs w:val="20"/>
        </w:rPr>
        <w:t>made,</w:t>
      </w:r>
      <w:r w:rsidRPr="009715F8">
        <w:rPr>
          <w:sz w:val="20"/>
          <w:szCs w:val="20"/>
        </w:rPr>
        <w:t xml:space="preserve"> or lawsuit is brought subject to the insurance policy limit of liability.</w:t>
      </w:r>
    </w:p>
    <w:p w14:paraId="4578AB5B" w14:textId="74E5BF02" w:rsidR="002266F9" w:rsidRPr="009715F8" w:rsidRDefault="002266F9" w:rsidP="00E108A1">
      <w:pPr>
        <w:pStyle w:val="ListParagraph"/>
        <w:widowControl/>
        <w:numPr>
          <w:ilvl w:val="2"/>
          <w:numId w:val="4"/>
        </w:numPr>
        <w:tabs>
          <w:tab w:val="left" w:pos="2360"/>
        </w:tabs>
        <w:spacing w:before="120" w:after="120"/>
        <w:ind w:left="2246"/>
        <w:rPr>
          <w:sz w:val="20"/>
          <w:szCs w:val="20"/>
        </w:rPr>
      </w:pPr>
      <w:r w:rsidRPr="009715F8">
        <w:rPr>
          <w:b/>
          <w:bCs/>
          <w:sz w:val="20"/>
          <w:szCs w:val="20"/>
        </w:rPr>
        <w:t>Commercial Automobile Liability</w:t>
      </w:r>
      <w:r w:rsidRPr="009715F8">
        <w:rPr>
          <w:sz w:val="20"/>
          <w:szCs w:val="20"/>
        </w:rPr>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61A313ED" w14:textId="3624636D" w:rsidR="002266F9" w:rsidRPr="004540E0" w:rsidRDefault="002266F9" w:rsidP="00E108A1">
      <w:pPr>
        <w:pStyle w:val="ListParagraph"/>
        <w:widowControl/>
        <w:numPr>
          <w:ilvl w:val="2"/>
          <w:numId w:val="4"/>
        </w:numPr>
        <w:tabs>
          <w:tab w:val="left" w:pos="2359"/>
        </w:tabs>
        <w:spacing w:before="120" w:after="120"/>
        <w:ind w:left="2246"/>
      </w:pPr>
      <w:r w:rsidRPr="009715F8">
        <w:rPr>
          <w:b/>
          <w:bCs/>
          <w:sz w:val="20"/>
          <w:szCs w:val="20"/>
        </w:rPr>
        <w:t>Workers' Compensation</w:t>
      </w:r>
      <w:r w:rsidRPr="009715F8">
        <w:rPr>
          <w:sz w:val="20"/>
          <w:szCs w:val="20"/>
        </w:rPr>
        <w:t>. Statutory workers' compensation insurance for all of the Criteria Architect's employees who are engaged in providing the Services, including special coverage extensions where applicable and employer’s liability insurance with limits not less than $1,000,000 for each accident,</w:t>
      </w:r>
      <w:r w:rsidR="00E84B34">
        <w:rPr>
          <w:sz w:val="20"/>
          <w:szCs w:val="20"/>
        </w:rPr>
        <w:t xml:space="preserve"> </w:t>
      </w:r>
      <w:r w:rsidRPr="004540E0">
        <w:rPr>
          <w:sz w:val="20"/>
          <w:szCs w:val="20"/>
        </w:rPr>
        <w:t>$1,000,000 as the aggregate disease policy limit, and $1,000,000 as the disease limit for each employee.</w:t>
      </w:r>
    </w:p>
    <w:p w14:paraId="346E568E" w14:textId="77777777" w:rsidR="002266F9" w:rsidRDefault="002266F9" w:rsidP="00E108A1">
      <w:pPr>
        <w:pStyle w:val="ListParagraph"/>
        <w:widowControl/>
        <w:ind w:left="1084" w:hanging="904"/>
        <w:rPr>
          <w:sz w:val="20"/>
          <w:u w:val="single"/>
        </w:rPr>
      </w:pPr>
    </w:p>
    <w:p w14:paraId="0F41C8EC" w14:textId="2D071129" w:rsidR="004317EB" w:rsidRPr="001240BF" w:rsidRDefault="004317EB" w:rsidP="00E108A1">
      <w:pPr>
        <w:pStyle w:val="Heading1"/>
        <w:keepNext/>
        <w:widowControl/>
        <w:tabs>
          <w:tab w:val="left" w:pos="1639"/>
        </w:tabs>
      </w:pPr>
      <w:bookmarkStart w:id="83" w:name="_Toc73951993"/>
      <w:r w:rsidRPr="001240BF">
        <w:t>Article</w:t>
      </w:r>
      <w:r w:rsidRPr="001240BF">
        <w:rPr>
          <w:spacing w:val="-2"/>
        </w:rPr>
        <w:t xml:space="preserve"> </w:t>
      </w:r>
      <w:r w:rsidR="00B03D6D">
        <w:t>2</w:t>
      </w:r>
      <w:r w:rsidR="00E6159F">
        <w:t>8</w:t>
      </w:r>
      <w:r w:rsidRPr="001240BF">
        <w:t>.</w:t>
      </w:r>
      <w:r w:rsidRPr="001240BF">
        <w:tab/>
        <w:t>INDEMNITY</w:t>
      </w:r>
      <w:bookmarkEnd w:id="83"/>
    </w:p>
    <w:p w14:paraId="69C5AD12" w14:textId="77777777" w:rsidR="004317EB" w:rsidRPr="00CF1CC3" w:rsidRDefault="004317EB" w:rsidP="00E108A1">
      <w:pPr>
        <w:pStyle w:val="BodyText"/>
        <w:keepNext/>
        <w:widowControl/>
        <w:spacing w:before="8"/>
        <w:rPr>
          <w:b/>
        </w:rPr>
      </w:pPr>
    </w:p>
    <w:p w14:paraId="06790B26" w14:textId="77777777" w:rsidR="00FC5A18" w:rsidRPr="00FC5A18" w:rsidRDefault="00FC5A18" w:rsidP="00E108A1">
      <w:pPr>
        <w:pStyle w:val="ListParagraph"/>
        <w:widowControl/>
        <w:numPr>
          <w:ilvl w:val="0"/>
          <w:numId w:val="26"/>
        </w:numPr>
        <w:tabs>
          <w:tab w:val="left" w:pos="2160"/>
        </w:tabs>
        <w:spacing w:after="120"/>
        <w:ind w:right="432"/>
        <w:rPr>
          <w:vanish/>
          <w:sz w:val="20"/>
          <w:szCs w:val="20"/>
        </w:rPr>
      </w:pPr>
    </w:p>
    <w:p w14:paraId="5F8D733D" w14:textId="3F3C46E8" w:rsidR="004317EB" w:rsidRPr="00FC5A18" w:rsidRDefault="004317EB" w:rsidP="00E108A1">
      <w:pPr>
        <w:pStyle w:val="ListParagraph"/>
        <w:widowControl/>
        <w:numPr>
          <w:ilvl w:val="1"/>
          <w:numId w:val="26"/>
        </w:numPr>
        <w:tabs>
          <w:tab w:val="left" w:pos="2160"/>
        </w:tabs>
        <w:spacing w:after="120"/>
        <w:ind w:left="1526" w:right="432"/>
        <w:rPr>
          <w:sz w:val="20"/>
          <w:szCs w:val="20"/>
        </w:rPr>
      </w:pPr>
      <w:r w:rsidRPr="00FC5A18">
        <w:rPr>
          <w:sz w:val="20"/>
          <w:szCs w:val="20"/>
        </w:rPr>
        <w:t>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78F348CE" w14:textId="77777777" w:rsidR="004317EB" w:rsidRPr="00FC5A18" w:rsidRDefault="004317EB" w:rsidP="00E108A1">
      <w:pPr>
        <w:pStyle w:val="ListParagraph"/>
        <w:widowControl/>
        <w:numPr>
          <w:ilvl w:val="1"/>
          <w:numId w:val="26"/>
        </w:numPr>
        <w:tabs>
          <w:tab w:val="left" w:pos="2160"/>
        </w:tabs>
        <w:spacing w:after="120"/>
        <w:ind w:left="1526" w:right="432"/>
        <w:rPr>
          <w:sz w:val="20"/>
          <w:szCs w:val="20"/>
        </w:rPr>
      </w:pPr>
      <w:r w:rsidRPr="00FC5A18">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dissolution of the business, the Criteria Architect shall meet and confer with the other parties regarding unpaid defense costs to negotiate a re-allocation costs amongst the defendants. </w:t>
      </w:r>
    </w:p>
    <w:p w14:paraId="508B1DD0" w14:textId="77777777" w:rsidR="004317EB" w:rsidRDefault="004317EB" w:rsidP="00E108A1">
      <w:pPr>
        <w:pStyle w:val="ListParagraph"/>
        <w:widowControl/>
        <w:ind w:left="1530"/>
        <w:rPr>
          <w:sz w:val="20"/>
          <w:highlight w:val="magenta"/>
          <w:u w:val="single"/>
        </w:rPr>
      </w:pPr>
    </w:p>
    <w:p w14:paraId="5A3EA857" w14:textId="1AD54CA1" w:rsidR="004317EB" w:rsidRPr="001240BF" w:rsidRDefault="004317EB" w:rsidP="00E108A1">
      <w:pPr>
        <w:pStyle w:val="Heading1"/>
        <w:widowControl/>
        <w:tabs>
          <w:tab w:val="left" w:pos="1639"/>
        </w:tabs>
      </w:pPr>
      <w:bookmarkStart w:id="84" w:name="_Toc73951994"/>
      <w:r w:rsidRPr="001240BF">
        <w:t>Article</w:t>
      </w:r>
      <w:r w:rsidRPr="001240BF">
        <w:rPr>
          <w:spacing w:val="-2"/>
        </w:rPr>
        <w:t xml:space="preserve"> </w:t>
      </w:r>
      <w:r>
        <w:t>2</w:t>
      </w:r>
      <w:r w:rsidR="00E6159F">
        <w:t>9</w:t>
      </w:r>
      <w:r w:rsidRPr="001240BF">
        <w:t>.</w:t>
      </w:r>
      <w:r w:rsidRPr="001240BF">
        <w:tab/>
        <w:t>LIABILITY OF</w:t>
      </w:r>
      <w:r w:rsidRPr="001240BF">
        <w:rPr>
          <w:spacing w:val="1"/>
        </w:rPr>
        <w:t xml:space="preserve"> </w:t>
      </w:r>
      <w:r w:rsidR="00B03D6D">
        <w:rPr>
          <w:spacing w:val="1"/>
        </w:rPr>
        <w:t>THE</w:t>
      </w:r>
      <w:r>
        <w:rPr>
          <w:spacing w:val="1"/>
        </w:rPr>
        <w:t xml:space="preserve"> </w:t>
      </w:r>
      <w:r w:rsidRPr="001240BF">
        <w:t>COUNCIL</w:t>
      </w:r>
      <w:bookmarkEnd w:id="84"/>
    </w:p>
    <w:p w14:paraId="30CCE620" w14:textId="77777777" w:rsidR="004317EB" w:rsidRPr="00CF1CC3" w:rsidRDefault="004317EB" w:rsidP="00E108A1">
      <w:pPr>
        <w:pStyle w:val="BodyText"/>
        <w:widowControl/>
        <w:spacing w:before="8"/>
        <w:rPr>
          <w:b/>
        </w:rPr>
      </w:pPr>
    </w:p>
    <w:p w14:paraId="4C774526" w14:textId="77777777" w:rsidR="00294127" w:rsidRPr="00294127" w:rsidRDefault="00294127" w:rsidP="00E108A1">
      <w:pPr>
        <w:pStyle w:val="ListParagraph"/>
        <w:widowControl/>
        <w:numPr>
          <w:ilvl w:val="0"/>
          <w:numId w:val="26"/>
        </w:numPr>
        <w:tabs>
          <w:tab w:val="left" w:pos="2160"/>
        </w:tabs>
        <w:spacing w:after="120"/>
        <w:ind w:right="432"/>
        <w:rPr>
          <w:vanish/>
          <w:sz w:val="20"/>
          <w:szCs w:val="20"/>
        </w:rPr>
      </w:pPr>
    </w:p>
    <w:p w14:paraId="3FA52F45" w14:textId="2A37CBB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294127">
        <w:rPr>
          <w:sz w:val="20"/>
          <w:szCs w:val="20"/>
        </w:rPr>
        <w:t>Other</w:t>
      </w:r>
      <w:r w:rsidRPr="009715F8">
        <w:rPr>
          <w:sz w:val="20"/>
          <w:szCs w:val="20"/>
        </w:rPr>
        <w:t xml:space="preserve">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9715F8">
        <w:rPr>
          <w:sz w:val="20"/>
          <w:szCs w:val="20"/>
        </w:rPr>
        <w:t>indirect,</w:t>
      </w:r>
      <w:r w:rsidRPr="009715F8">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Neither the Judicial Council, nor any other officer or employee of the Judicial Council will be personally responsible for liabilities arising under the Agreement.</w:t>
      </w:r>
    </w:p>
    <w:p w14:paraId="162D6618" w14:textId="77777777" w:rsidR="004317EB" w:rsidRDefault="004317EB" w:rsidP="00E108A1">
      <w:pPr>
        <w:pStyle w:val="ListParagraph"/>
        <w:widowControl/>
        <w:ind w:left="1620"/>
        <w:rPr>
          <w:sz w:val="20"/>
          <w:highlight w:val="magenta"/>
          <w:u w:val="single"/>
        </w:rPr>
      </w:pPr>
    </w:p>
    <w:p w14:paraId="106D31C4" w14:textId="2622D19B" w:rsidR="004317EB" w:rsidRDefault="004317EB" w:rsidP="00E108A1">
      <w:pPr>
        <w:pStyle w:val="Heading1"/>
        <w:widowControl/>
        <w:tabs>
          <w:tab w:val="left" w:pos="1639"/>
        </w:tabs>
      </w:pPr>
      <w:bookmarkStart w:id="85" w:name="_Toc73951995"/>
      <w:r w:rsidRPr="001240BF">
        <w:t>Article</w:t>
      </w:r>
      <w:r w:rsidRPr="001240BF">
        <w:rPr>
          <w:spacing w:val="-2"/>
        </w:rPr>
        <w:t xml:space="preserve"> </w:t>
      </w:r>
      <w:r w:rsidR="00C33692">
        <w:t>30</w:t>
      </w:r>
      <w:r w:rsidRPr="001240BF">
        <w:t>.</w:t>
      </w:r>
      <w:r w:rsidRPr="001240BF">
        <w:tab/>
        <w:t>COMMUNICATIONS / NOTICE</w:t>
      </w:r>
      <w:bookmarkEnd w:id="85"/>
    </w:p>
    <w:p w14:paraId="3D4B610E" w14:textId="77777777" w:rsidR="00B03D6D" w:rsidRPr="001240BF" w:rsidRDefault="00B03D6D" w:rsidP="00E108A1">
      <w:pPr>
        <w:pStyle w:val="Heading1"/>
        <w:widowControl/>
        <w:tabs>
          <w:tab w:val="left" w:pos="1639"/>
        </w:tabs>
      </w:pPr>
    </w:p>
    <w:p w14:paraId="481AF675" w14:textId="67C44F83" w:rsidR="004317EB" w:rsidRPr="00E239F7" w:rsidRDefault="004317EB" w:rsidP="00E108A1">
      <w:pPr>
        <w:pStyle w:val="ListParagraph"/>
        <w:widowControl/>
        <w:tabs>
          <w:tab w:val="left" w:pos="2160"/>
        </w:tabs>
        <w:spacing w:after="120"/>
        <w:ind w:left="1526" w:right="432" w:firstLine="0"/>
        <w:rPr>
          <w:sz w:val="20"/>
          <w:szCs w:val="20"/>
        </w:rPr>
      </w:pPr>
      <w:r w:rsidRPr="00E239F7">
        <w:rPr>
          <w:sz w:val="20"/>
          <w:szCs w:val="20"/>
        </w:rPr>
        <w:t xml:space="preserve">Notices and communications between the Parties to this Agreement </w:t>
      </w:r>
      <w:r w:rsidR="00B132E1" w:rsidRPr="00E239F7">
        <w:rPr>
          <w:sz w:val="20"/>
          <w:szCs w:val="20"/>
        </w:rPr>
        <w:t>shall</w:t>
      </w:r>
      <w:r w:rsidRPr="00E239F7">
        <w:rPr>
          <w:sz w:val="20"/>
          <w:szCs w:val="20"/>
        </w:rPr>
        <w:t xml:space="preserve"> be sent to the following addresses:</w:t>
      </w:r>
    </w:p>
    <w:p w14:paraId="4D6DC091" w14:textId="77777777" w:rsidR="004317EB" w:rsidRPr="001240BF" w:rsidRDefault="004317EB" w:rsidP="00E108A1">
      <w:pPr>
        <w:pStyle w:val="BodyText"/>
        <w:widowControl/>
        <w:spacing w:before="5"/>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3998"/>
      </w:tblGrid>
      <w:tr w:rsidR="004317EB" w:rsidRPr="00117C7B" w14:paraId="5D615C05" w14:textId="77777777" w:rsidTr="00D70685">
        <w:trPr>
          <w:trHeight w:val="1610"/>
        </w:trPr>
        <w:tc>
          <w:tcPr>
            <w:tcW w:w="4102" w:type="dxa"/>
          </w:tcPr>
          <w:p w14:paraId="06816142" w14:textId="77777777" w:rsidR="004317EB" w:rsidRPr="001240BF" w:rsidRDefault="004317EB" w:rsidP="00E108A1">
            <w:pPr>
              <w:pStyle w:val="TableParagraph"/>
              <w:widowControl/>
              <w:ind w:left="107"/>
              <w:rPr>
                <w:b/>
                <w:sz w:val="20"/>
                <w:szCs w:val="20"/>
              </w:rPr>
            </w:pPr>
            <w:r>
              <w:rPr>
                <w:b/>
                <w:sz w:val="20"/>
                <w:szCs w:val="20"/>
                <w:u w:val="single"/>
              </w:rPr>
              <w:t>Judicial Council</w:t>
            </w:r>
          </w:p>
          <w:p w14:paraId="2C7CC7A4" w14:textId="1B7523D7" w:rsidR="004317EB" w:rsidRPr="001007EC" w:rsidRDefault="004317EB" w:rsidP="00E108A1">
            <w:pPr>
              <w:pStyle w:val="TableParagraph"/>
              <w:widowControl/>
              <w:ind w:left="107" w:right="246"/>
              <w:rPr>
                <w:sz w:val="20"/>
                <w:szCs w:val="20"/>
              </w:rPr>
            </w:pPr>
            <w:r>
              <w:rPr>
                <w:sz w:val="20"/>
                <w:szCs w:val="20"/>
              </w:rPr>
              <w:t>Facilities Services</w:t>
            </w:r>
            <w:r w:rsidR="009163F4">
              <w:rPr>
                <w:sz w:val="20"/>
                <w:szCs w:val="20"/>
              </w:rPr>
              <w:t>,</w:t>
            </w:r>
            <w:r w:rsidRPr="001240BF">
              <w:rPr>
                <w:sz w:val="20"/>
                <w:szCs w:val="20"/>
              </w:rPr>
              <w:t xml:space="preserve"> | </w:t>
            </w:r>
            <w:r w:rsidR="00D70685" w:rsidRPr="00500780">
              <w:rPr>
                <w:sz w:val="20"/>
                <w:szCs w:val="20"/>
              </w:rPr>
              <w:t xml:space="preserve">Administrative </w:t>
            </w:r>
            <w:r w:rsidRPr="00500780">
              <w:rPr>
                <w:sz w:val="20"/>
                <w:szCs w:val="20"/>
              </w:rPr>
              <w:t>Division</w:t>
            </w:r>
          </w:p>
          <w:p w14:paraId="4A03ADED" w14:textId="77777777" w:rsidR="004317EB" w:rsidRPr="001240BF" w:rsidRDefault="004317EB" w:rsidP="00E108A1">
            <w:pPr>
              <w:pStyle w:val="TableParagraph"/>
              <w:widowControl/>
              <w:ind w:left="107"/>
              <w:rPr>
                <w:sz w:val="20"/>
                <w:szCs w:val="20"/>
              </w:rPr>
            </w:pPr>
            <w:r w:rsidRPr="001240BF">
              <w:rPr>
                <w:sz w:val="20"/>
                <w:szCs w:val="20"/>
              </w:rPr>
              <w:t>Judicial Council of California</w:t>
            </w:r>
          </w:p>
          <w:p w14:paraId="0A3444A7" w14:textId="0530FE4F" w:rsidR="004317EB" w:rsidRPr="001240BF" w:rsidRDefault="004317EB" w:rsidP="00E108A1">
            <w:pPr>
              <w:pStyle w:val="TableParagraph"/>
              <w:widowControl/>
              <w:ind w:left="107" w:right="269"/>
              <w:rPr>
                <w:sz w:val="20"/>
                <w:szCs w:val="20"/>
              </w:rPr>
            </w:pPr>
            <w:r w:rsidRPr="001240BF">
              <w:rPr>
                <w:sz w:val="20"/>
                <w:szCs w:val="20"/>
              </w:rPr>
              <w:t>455 Golden Gate Avenue, San Francisco, CA 94102-3688</w:t>
            </w:r>
          </w:p>
          <w:p w14:paraId="123A6F32" w14:textId="5F836F5E" w:rsidR="004317EB" w:rsidRPr="001007EC" w:rsidRDefault="004317EB" w:rsidP="00E108A1">
            <w:pPr>
              <w:pStyle w:val="TableParagraph"/>
              <w:widowControl/>
              <w:ind w:left="107"/>
              <w:rPr>
                <w:sz w:val="20"/>
                <w:szCs w:val="20"/>
              </w:rPr>
            </w:pPr>
            <w:r w:rsidRPr="001240BF">
              <w:rPr>
                <w:sz w:val="20"/>
                <w:szCs w:val="20"/>
              </w:rPr>
              <w:t xml:space="preserve">ATTN: </w:t>
            </w:r>
            <w:r w:rsidR="0072332D">
              <w:rPr>
                <w:sz w:val="20"/>
                <w:szCs w:val="20"/>
              </w:rPr>
              <w:t>Robert Shue</w:t>
            </w:r>
          </w:p>
        </w:tc>
        <w:tc>
          <w:tcPr>
            <w:tcW w:w="3998" w:type="dxa"/>
          </w:tcPr>
          <w:p w14:paraId="66C8914D" w14:textId="77777777" w:rsidR="004317EB" w:rsidRPr="001240BF" w:rsidRDefault="004317EB" w:rsidP="00E108A1">
            <w:pPr>
              <w:pStyle w:val="TableParagraph"/>
              <w:widowControl/>
              <w:ind w:left="108"/>
              <w:rPr>
                <w:b/>
                <w:sz w:val="20"/>
                <w:szCs w:val="20"/>
              </w:rPr>
            </w:pPr>
            <w:r w:rsidRPr="001240BF">
              <w:rPr>
                <w:b/>
                <w:sz w:val="20"/>
                <w:szCs w:val="20"/>
                <w:u w:val="single"/>
              </w:rPr>
              <w:t>Criteria Architect</w:t>
            </w:r>
          </w:p>
          <w:p w14:paraId="3BD7453A" w14:textId="77777777" w:rsidR="001436E3" w:rsidRPr="00500780" w:rsidRDefault="001436E3" w:rsidP="00E108A1">
            <w:pPr>
              <w:pStyle w:val="TableParagraph"/>
              <w:widowControl/>
              <w:tabs>
                <w:tab w:val="left" w:pos="1547"/>
                <w:tab w:val="left" w:pos="2988"/>
              </w:tabs>
              <w:spacing w:before="2"/>
              <w:ind w:left="108" w:right="599"/>
              <w:rPr>
                <w:sz w:val="20"/>
                <w:highlight w:val="yellow"/>
              </w:rPr>
            </w:pPr>
            <w:r w:rsidRPr="00500780">
              <w:rPr>
                <w:sz w:val="20"/>
                <w:highlight w:val="yellow"/>
              </w:rPr>
              <w:t xml:space="preserve">[@Address] </w:t>
            </w:r>
          </w:p>
          <w:p w14:paraId="5E14C1F2" w14:textId="4EFEE7BE" w:rsidR="004317EB" w:rsidRPr="001240BF" w:rsidRDefault="001436E3" w:rsidP="00E108A1">
            <w:pPr>
              <w:pStyle w:val="TableParagraph"/>
              <w:widowControl/>
              <w:tabs>
                <w:tab w:val="left" w:pos="1547"/>
                <w:tab w:val="left" w:pos="2988"/>
              </w:tabs>
              <w:spacing w:before="2"/>
              <w:ind w:left="108" w:right="599"/>
              <w:rPr>
                <w:sz w:val="20"/>
                <w:szCs w:val="20"/>
              </w:rPr>
            </w:pPr>
            <w:r w:rsidRPr="00500780">
              <w:rPr>
                <w:sz w:val="20"/>
                <w:highlight w:val="yellow"/>
              </w:rPr>
              <w:t>[@</w:t>
            </w:r>
            <w:r w:rsidR="004317EB" w:rsidRPr="00500780">
              <w:rPr>
                <w:sz w:val="20"/>
                <w:szCs w:val="20"/>
                <w:highlight w:val="yellow"/>
              </w:rPr>
              <w:t>ATTN</w:t>
            </w:r>
            <w:r w:rsidRPr="00500780">
              <w:rPr>
                <w:sz w:val="20"/>
                <w:highlight w:val="yellow"/>
              </w:rPr>
              <w:t>:]</w:t>
            </w:r>
          </w:p>
        </w:tc>
      </w:tr>
    </w:tbl>
    <w:p w14:paraId="7B14165C" w14:textId="77777777" w:rsidR="004317EB" w:rsidRPr="00E239F7" w:rsidRDefault="004317EB" w:rsidP="00E108A1">
      <w:pPr>
        <w:pStyle w:val="ListParagraph"/>
        <w:widowControl/>
        <w:tabs>
          <w:tab w:val="left" w:pos="2160"/>
        </w:tabs>
        <w:spacing w:before="120" w:after="120"/>
        <w:ind w:left="1526" w:right="432" w:firstLine="0"/>
        <w:rPr>
          <w:sz w:val="20"/>
          <w:szCs w:val="20"/>
        </w:rPr>
      </w:pPr>
      <w:r w:rsidRPr="00E239F7">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E108A1" w:rsidRDefault="004317EB" w:rsidP="00E108A1">
      <w:pPr>
        <w:widowControl/>
        <w:tabs>
          <w:tab w:val="left" w:pos="2160"/>
        </w:tabs>
        <w:ind w:right="432"/>
        <w:rPr>
          <w:sz w:val="20"/>
          <w:szCs w:val="20"/>
        </w:rPr>
      </w:pPr>
    </w:p>
    <w:p w14:paraId="040A2627" w14:textId="2535E1F6" w:rsidR="004317EB" w:rsidRPr="001240BF" w:rsidRDefault="004317EB" w:rsidP="00E108A1">
      <w:pPr>
        <w:pStyle w:val="Heading1"/>
        <w:widowControl/>
        <w:tabs>
          <w:tab w:val="left" w:pos="1638"/>
        </w:tabs>
        <w:spacing w:before="1"/>
        <w:ind w:left="198"/>
      </w:pPr>
      <w:bookmarkStart w:id="86" w:name="_Toc73951996"/>
      <w:r w:rsidRPr="001240BF">
        <w:t>Article</w:t>
      </w:r>
      <w:r w:rsidRPr="001240BF">
        <w:rPr>
          <w:spacing w:val="-2"/>
        </w:rPr>
        <w:t xml:space="preserve"> </w:t>
      </w:r>
      <w:r w:rsidR="000D521F">
        <w:t>3</w:t>
      </w:r>
      <w:r w:rsidR="00C33692">
        <w:t>1</w:t>
      </w:r>
      <w:r w:rsidRPr="001240BF">
        <w:t>.</w:t>
      </w:r>
      <w:r w:rsidRPr="001240BF">
        <w:tab/>
        <w:t>NONDISCRIMINATION/NO HARASSMENT CLAUSE</w:t>
      </w:r>
      <w:bookmarkEnd w:id="86"/>
    </w:p>
    <w:p w14:paraId="14665EF7" w14:textId="77777777" w:rsidR="004317EB" w:rsidRPr="00CF1CC3" w:rsidRDefault="004317EB" w:rsidP="00E108A1">
      <w:pPr>
        <w:pStyle w:val="BodyText"/>
        <w:widowControl/>
        <w:spacing w:before="10"/>
      </w:pPr>
    </w:p>
    <w:p w14:paraId="5BD6DC63"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B03D6D" w:rsidRDefault="00B03D6D" w:rsidP="00E108A1">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0A57E6FF" w14:textId="77777777" w:rsidR="00E239F7" w:rsidRPr="00E239F7" w:rsidRDefault="00E239F7" w:rsidP="00E108A1">
      <w:pPr>
        <w:pStyle w:val="ListParagraph"/>
        <w:widowControl/>
        <w:numPr>
          <w:ilvl w:val="0"/>
          <w:numId w:val="26"/>
        </w:numPr>
        <w:tabs>
          <w:tab w:val="left" w:pos="2160"/>
        </w:tabs>
        <w:spacing w:after="120"/>
        <w:ind w:right="432"/>
        <w:rPr>
          <w:vanish/>
          <w:sz w:val="20"/>
          <w:szCs w:val="20"/>
        </w:rPr>
      </w:pPr>
    </w:p>
    <w:p w14:paraId="3655F76F" w14:textId="490CC7C0" w:rsidR="004317EB" w:rsidRPr="00E239F7"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t>The Criteria Architect</w:t>
      </w:r>
      <w:r w:rsidRPr="00E239F7" w:rsidDel="00C56F95">
        <w:rPr>
          <w:sz w:val="20"/>
          <w:szCs w:val="20"/>
        </w:rPr>
        <w:t xml:space="preserve"> </w:t>
      </w:r>
      <w:r w:rsidRPr="00E239F7">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E239F7" w:rsidDel="00C56F95">
        <w:rPr>
          <w:sz w:val="20"/>
          <w:szCs w:val="20"/>
        </w:rPr>
        <w:t xml:space="preserve"> </w:t>
      </w:r>
      <w:r w:rsidRPr="00E239F7">
        <w:rPr>
          <w:sz w:val="20"/>
          <w:szCs w:val="20"/>
        </w:rPr>
        <w:t>and its Subconsultant(s) shall ensure that the evaluation and treatment of employees and applicants for employment are free of such discrimination.</w:t>
      </w:r>
    </w:p>
    <w:p w14:paraId="1B021EAA" w14:textId="1B69D0D4"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E239F7">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w:t>
      </w:r>
      <w:r w:rsidRPr="009715F8">
        <w:rPr>
          <w:sz w:val="20"/>
          <w:szCs w:val="20"/>
        </w:rPr>
        <w:t xml:space="preserve"> occurring.</w:t>
      </w:r>
    </w:p>
    <w:p w14:paraId="3B5F2238" w14:textId="6ADAE300"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The Criteria Architect</w:t>
      </w:r>
      <w:r w:rsidRPr="009715F8" w:rsidDel="00B10C1F">
        <w:rPr>
          <w:sz w:val="20"/>
          <w:szCs w:val="20"/>
        </w:rPr>
        <w:t xml:space="preserve"> </w:t>
      </w:r>
      <w:r w:rsidRPr="009715F8">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9715F8"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Criteria Architect must not enter into any subcontract with any person or firm decertified from State contracts</w:t>
      </w:r>
      <w:r w:rsidR="00B03D6D" w:rsidRPr="009715F8">
        <w:rPr>
          <w:sz w:val="20"/>
          <w:szCs w:val="20"/>
        </w:rPr>
        <w:t xml:space="preserve"> </w:t>
      </w:r>
      <w:r w:rsidRPr="009715F8">
        <w:rPr>
          <w:sz w:val="20"/>
          <w:szCs w:val="20"/>
        </w:rPr>
        <w:t xml:space="preserve">pursuant to </w:t>
      </w:r>
      <w:hyperlink r:id="rId35">
        <w:r w:rsidRPr="009715F8">
          <w:rPr>
            <w:sz w:val="20"/>
            <w:szCs w:val="20"/>
          </w:rPr>
          <w:t>Government Code section 12990.</w:t>
        </w:r>
      </w:hyperlink>
    </w:p>
    <w:p w14:paraId="2CD8687C" w14:textId="60F75F4C" w:rsidR="004317EB" w:rsidRDefault="004317EB" w:rsidP="00E108A1">
      <w:pPr>
        <w:pStyle w:val="ListParagraph"/>
        <w:widowControl/>
        <w:numPr>
          <w:ilvl w:val="1"/>
          <w:numId w:val="26"/>
        </w:numPr>
        <w:tabs>
          <w:tab w:val="left" w:pos="2160"/>
        </w:tabs>
        <w:spacing w:after="120"/>
        <w:ind w:left="1526" w:right="432"/>
        <w:rPr>
          <w:sz w:val="20"/>
          <w:szCs w:val="20"/>
        </w:rPr>
      </w:pPr>
      <w:r w:rsidRPr="009715F8">
        <w:rPr>
          <w:sz w:val="20"/>
          <w:szCs w:val="20"/>
        </w:rPr>
        <w:t>No more than one (1) final, unappealable finding of contempt of court by a federal court has been issued against the Criteria Architect</w:t>
      </w:r>
      <w:r w:rsidRPr="009715F8" w:rsidDel="007B2A2F">
        <w:rPr>
          <w:sz w:val="20"/>
          <w:szCs w:val="20"/>
        </w:rPr>
        <w:t xml:space="preserve"> </w:t>
      </w:r>
      <w:r w:rsidRPr="009715F8">
        <w:rPr>
          <w:sz w:val="20"/>
          <w:szCs w:val="20"/>
        </w:rPr>
        <w:t>within the immediately preceding two (2) year period because of the Criteria Architect’s</w:t>
      </w:r>
      <w:r w:rsidRPr="009715F8" w:rsidDel="007B2A2F">
        <w:rPr>
          <w:sz w:val="20"/>
          <w:szCs w:val="20"/>
        </w:rPr>
        <w:t xml:space="preserve"> </w:t>
      </w:r>
      <w:r w:rsidRPr="009715F8">
        <w:rPr>
          <w:sz w:val="20"/>
          <w:szCs w:val="20"/>
        </w:rPr>
        <w:t>failure to comply with an order of the National Labor Relations Board.</w:t>
      </w:r>
    </w:p>
    <w:p w14:paraId="0D0FD116" w14:textId="77777777" w:rsidR="00E108A1" w:rsidRPr="00E108A1" w:rsidRDefault="00E108A1" w:rsidP="00E108A1">
      <w:pPr>
        <w:widowControl/>
        <w:tabs>
          <w:tab w:val="left" w:pos="2160"/>
        </w:tabs>
        <w:ind w:right="432"/>
        <w:rPr>
          <w:sz w:val="20"/>
          <w:szCs w:val="20"/>
        </w:rPr>
      </w:pPr>
    </w:p>
    <w:p w14:paraId="635FA39A" w14:textId="0FD222DE" w:rsidR="00093E2F" w:rsidRDefault="00093E2F" w:rsidP="00E108A1">
      <w:pPr>
        <w:pStyle w:val="Heading1"/>
        <w:widowControl/>
        <w:tabs>
          <w:tab w:val="left" w:pos="1639"/>
        </w:tabs>
      </w:pPr>
      <w:bookmarkStart w:id="87" w:name="_Toc73951997"/>
      <w:r w:rsidRPr="001240BF">
        <w:t>Article</w:t>
      </w:r>
      <w:r w:rsidRPr="001240BF">
        <w:rPr>
          <w:spacing w:val="-2"/>
        </w:rPr>
        <w:t xml:space="preserve"> </w:t>
      </w:r>
      <w:r>
        <w:t>3</w:t>
      </w:r>
      <w:r w:rsidR="00C33692">
        <w:t>2</w:t>
      </w:r>
      <w:r w:rsidRPr="001240BF">
        <w:t>.</w:t>
      </w:r>
      <w:r w:rsidRPr="001240BF">
        <w:tab/>
      </w:r>
      <w:r>
        <w:t>DISABLED VETERAN BUSINESS ENTERPRISE PARTICIPATION</w:t>
      </w:r>
      <w:bookmarkEnd w:id="87"/>
    </w:p>
    <w:p w14:paraId="28E7E597" w14:textId="77777777" w:rsidR="00093E2F" w:rsidRDefault="00093E2F" w:rsidP="00E108A1">
      <w:pPr>
        <w:widowControl/>
        <w:autoSpaceDE/>
        <w:autoSpaceDN/>
        <w:spacing w:after="120"/>
        <w:ind w:left="1530" w:hanging="612"/>
        <w:rPr>
          <w:sz w:val="20"/>
        </w:rPr>
      </w:pPr>
    </w:p>
    <w:p w14:paraId="35A323EC" w14:textId="77777777" w:rsidR="00C22700" w:rsidRPr="00C22700" w:rsidRDefault="00C22700" w:rsidP="00E108A1">
      <w:pPr>
        <w:pStyle w:val="ListParagraph"/>
        <w:widowControl/>
        <w:numPr>
          <w:ilvl w:val="0"/>
          <w:numId w:val="26"/>
        </w:numPr>
        <w:tabs>
          <w:tab w:val="left" w:pos="2160"/>
        </w:tabs>
        <w:spacing w:after="120"/>
        <w:ind w:right="432"/>
        <w:rPr>
          <w:vanish/>
          <w:sz w:val="20"/>
          <w:szCs w:val="20"/>
        </w:rPr>
      </w:pPr>
    </w:p>
    <w:p w14:paraId="785448A1" w14:textId="18A54898" w:rsidR="00B132E1" w:rsidRPr="00C22700" w:rsidRDefault="00B132E1" w:rsidP="00E108A1">
      <w:pPr>
        <w:pStyle w:val="ListParagraph"/>
        <w:widowControl/>
        <w:numPr>
          <w:ilvl w:val="1"/>
          <w:numId w:val="26"/>
        </w:numPr>
        <w:tabs>
          <w:tab w:val="left" w:pos="2160"/>
        </w:tabs>
        <w:spacing w:after="120"/>
        <w:ind w:left="1526" w:right="432"/>
        <w:rPr>
          <w:sz w:val="20"/>
          <w:szCs w:val="20"/>
        </w:rPr>
      </w:pPr>
      <w:r w:rsidRPr="00C22700">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Pr>
          <w:sz w:val="20"/>
          <w:szCs w:val="20"/>
        </w:rPr>
        <w:t>Attachment 9 to the RFP</w:t>
      </w:r>
      <w:r w:rsidRPr="00C22700">
        <w:rPr>
          <w:sz w:val="20"/>
          <w:szCs w:val="20"/>
        </w:rPr>
        <w:t>.</w:t>
      </w:r>
    </w:p>
    <w:p w14:paraId="2B0988D5" w14:textId="27D30FD9" w:rsidR="00093E2F" w:rsidRDefault="00093E2F" w:rsidP="00E108A1">
      <w:pPr>
        <w:pStyle w:val="BodyText"/>
        <w:widowControl/>
        <w:spacing w:before="1"/>
        <w:ind w:right="168"/>
        <w:rPr>
          <w:b/>
        </w:rPr>
      </w:pPr>
    </w:p>
    <w:p w14:paraId="7BFB40B3" w14:textId="3AD9653A" w:rsidR="00093E2F" w:rsidRDefault="00093E2F" w:rsidP="00E108A1">
      <w:pPr>
        <w:pStyle w:val="Heading1"/>
        <w:widowControl/>
        <w:tabs>
          <w:tab w:val="left" w:pos="1639"/>
        </w:tabs>
      </w:pPr>
      <w:bookmarkStart w:id="88" w:name="_Toc73951998"/>
      <w:r w:rsidRPr="001240BF">
        <w:t>Article</w:t>
      </w:r>
      <w:r w:rsidRPr="001240BF">
        <w:rPr>
          <w:spacing w:val="-2"/>
        </w:rPr>
        <w:t xml:space="preserve"> </w:t>
      </w:r>
      <w:r>
        <w:t>3</w:t>
      </w:r>
      <w:r w:rsidR="00C33692">
        <w:t>3</w:t>
      </w:r>
      <w:r w:rsidRPr="001240BF">
        <w:t>.</w:t>
      </w:r>
      <w:r w:rsidRPr="001240BF">
        <w:tab/>
      </w:r>
      <w:r>
        <w:t>DRUG FREE WORKPLACE</w:t>
      </w:r>
      <w:bookmarkEnd w:id="88"/>
    </w:p>
    <w:p w14:paraId="54732F24" w14:textId="77777777" w:rsidR="00B132E1" w:rsidRDefault="00B132E1" w:rsidP="00E108A1">
      <w:pPr>
        <w:pStyle w:val="BodyText"/>
        <w:widowControl/>
        <w:spacing w:before="1"/>
        <w:ind w:left="1640" w:right="168" w:hanging="740"/>
        <w:rPr>
          <w:b/>
        </w:rPr>
      </w:pPr>
    </w:p>
    <w:p w14:paraId="5215AB04" w14:textId="77777777" w:rsidR="00A24A91" w:rsidRPr="00A24A91" w:rsidRDefault="00A24A91" w:rsidP="00E108A1">
      <w:pPr>
        <w:pStyle w:val="ListParagraph"/>
        <w:widowControl/>
        <w:numPr>
          <w:ilvl w:val="0"/>
          <w:numId w:val="26"/>
        </w:numPr>
        <w:tabs>
          <w:tab w:val="left" w:pos="2160"/>
        </w:tabs>
        <w:spacing w:after="120"/>
        <w:ind w:right="432"/>
        <w:rPr>
          <w:vanish/>
          <w:sz w:val="20"/>
          <w:szCs w:val="20"/>
        </w:rPr>
      </w:pPr>
    </w:p>
    <w:p w14:paraId="61E44C39" w14:textId="17450C1F" w:rsidR="00B132E1" w:rsidRPr="009715F8" w:rsidRDefault="00B132E1" w:rsidP="00E108A1">
      <w:pPr>
        <w:pStyle w:val="ListParagraph"/>
        <w:widowControl/>
        <w:numPr>
          <w:ilvl w:val="1"/>
          <w:numId w:val="26"/>
        </w:numPr>
        <w:tabs>
          <w:tab w:val="left" w:pos="2160"/>
        </w:tabs>
        <w:spacing w:after="120"/>
        <w:ind w:left="1526" w:right="432"/>
        <w:rPr>
          <w:sz w:val="20"/>
          <w:szCs w:val="20"/>
        </w:rPr>
      </w:pPr>
      <w:r w:rsidRPr="00A24A91">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6">
        <w:r w:rsidRPr="00A24A91">
          <w:rPr>
            <w:sz w:val="20"/>
            <w:szCs w:val="20"/>
          </w:rPr>
          <w:t xml:space="preserve">Government Code section 8350 </w:t>
        </w:r>
      </w:hyperlink>
      <w:r w:rsidRPr="00A24A91">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9715F8" w:rsidRDefault="00093E2F" w:rsidP="00E108A1">
      <w:pPr>
        <w:pStyle w:val="BodyText"/>
        <w:widowControl/>
        <w:spacing w:before="1"/>
        <w:ind w:left="1530" w:right="168"/>
        <w:rPr>
          <w:b/>
        </w:rPr>
      </w:pPr>
    </w:p>
    <w:p w14:paraId="38C5B49A" w14:textId="354CD978" w:rsidR="00093E2F" w:rsidRDefault="00093E2F" w:rsidP="00E108A1">
      <w:pPr>
        <w:pStyle w:val="Heading1"/>
        <w:widowControl/>
        <w:tabs>
          <w:tab w:val="left" w:pos="1639"/>
        </w:tabs>
      </w:pPr>
      <w:bookmarkStart w:id="89" w:name="_Toc73951999"/>
      <w:r w:rsidRPr="001240BF">
        <w:t>Article</w:t>
      </w:r>
      <w:r w:rsidRPr="001240BF">
        <w:rPr>
          <w:spacing w:val="-2"/>
        </w:rPr>
        <w:t xml:space="preserve"> </w:t>
      </w:r>
      <w:r>
        <w:t>3</w:t>
      </w:r>
      <w:r w:rsidR="00C33692">
        <w:t>4</w:t>
      </w:r>
      <w:r w:rsidRPr="001240BF">
        <w:t>.</w:t>
      </w:r>
      <w:r w:rsidRPr="001240BF">
        <w:tab/>
      </w:r>
      <w:r>
        <w:t>UNION ORGANIZING</w:t>
      </w:r>
      <w:bookmarkEnd w:id="89"/>
    </w:p>
    <w:p w14:paraId="0E4CFFE0" w14:textId="77777777" w:rsidR="00B132E1" w:rsidRDefault="00B132E1" w:rsidP="00E108A1">
      <w:pPr>
        <w:pStyle w:val="BodyText"/>
        <w:widowControl/>
        <w:spacing w:before="1"/>
        <w:ind w:left="1640" w:right="168" w:hanging="740"/>
        <w:rPr>
          <w:b/>
        </w:rPr>
      </w:pPr>
    </w:p>
    <w:p w14:paraId="1F891765" w14:textId="77777777" w:rsidR="00546723" w:rsidRPr="00546723" w:rsidRDefault="00546723" w:rsidP="00E108A1">
      <w:pPr>
        <w:pStyle w:val="ListParagraph"/>
        <w:widowControl/>
        <w:numPr>
          <w:ilvl w:val="0"/>
          <w:numId w:val="26"/>
        </w:numPr>
        <w:tabs>
          <w:tab w:val="left" w:pos="2160"/>
        </w:tabs>
        <w:spacing w:after="120"/>
        <w:ind w:right="432"/>
        <w:rPr>
          <w:vanish/>
          <w:sz w:val="20"/>
          <w:szCs w:val="20"/>
        </w:rPr>
      </w:pPr>
    </w:p>
    <w:p w14:paraId="3B00EDB2" w14:textId="401E7FBA" w:rsidR="00B132E1" w:rsidRPr="00546723" w:rsidRDefault="00B132E1" w:rsidP="00E108A1">
      <w:pPr>
        <w:pStyle w:val="ListParagraph"/>
        <w:widowControl/>
        <w:numPr>
          <w:ilvl w:val="1"/>
          <w:numId w:val="26"/>
        </w:numPr>
        <w:tabs>
          <w:tab w:val="left" w:pos="2160"/>
        </w:tabs>
        <w:spacing w:after="120"/>
        <w:ind w:left="1526" w:right="432"/>
      </w:pPr>
      <w:r w:rsidRPr="00546723">
        <w:rPr>
          <w:sz w:val="20"/>
          <w:szCs w:val="20"/>
        </w:rPr>
        <w:t xml:space="preserve">Union Organizing. Criteria Architect, by signing the Agreement, hereby acknowledges the applicability of </w:t>
      </w:r>
      <w:hyperlink r:id="rId37">
        <w:r w:rsidRPr="00546723">
          <w:rPr>
            <w:sz w:val="20"/>
            <w:szCs w:val="20"/>
          </w:rPr>
          <w:t>Government Code</w:t>
        </w:r>
      </w:hyperlink>
      <w:r w:rsidRPr="00546723">
        <w:rPr>
          <w:sz w:val="20"/>
          <w:szCs w:val="20"/>
        </w:rPr>
        <w:t xml:space="preserve"> </w:t>
      </w:r>
      <w:hyperlink r:id="rId38">
        <w:r w:rsidRPr="00546723">
          <w:rPr>
            <w:sz w:val="20"/>
            <w:szCs w:val="20"/>
          </w:rPr>
          <w:t xml:space="preserve">section 16645 </w:t>
        </w:r>
      </w:hyperlink>
      <w:r w:rsidRPr="00546723">
        <w:rPr>
          <w:sz w:val="20"/>
          <w:szCs w:val="20"/>
        </w:rPr>
        <w:t xml:space="preserve">through section </w:t>
      </w:r>
      <w:hyperlink r:id="rId39">
        <w:r w:rsidRPr="00546723">
          <w:rPr>
            <w:sz w:val="20"/>
            <w:szCs w:val="20"/>
          </w:rPr>
          <w:t xml:space="preserve">16649 </w:t>
        </w:r>
      </w:hyperlink>
      <w:r w:rsidRPr="00546723">
        <w:rPr>
          <w:sz w:val="20"/>
          <w:szCs w:val="20"/>
        </w:rPr>
        <w:t xml:space="preserve">to the Agreement. Criteria Architect will not assist, </w:t>
      </w:r>
      <w:r w:rsidR="007B6537" w:rsidRPr="00546723">
        <w:rPr>
          <w:sz w:val="20"/>
          <w:szCs w:val="20"/>
        </w:rPr>
        <w:t>promote,</w:t>
      </w:r>
      <w:r w:rsidRPr="00546723">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546723">
        <w:rPr>
          <w:sz w:val="20"/>
          <w:szCs w:val="20"/>
        </w:rPr>
        <w:t>promote,</w:t>
      </w:r>
      <w:r w:rsidRPr="00546723">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Pr>
          <w:sz w:val="20"/>
          <w:szCs w:val="20"/>
        </w:rPr>
        <w:t>.</w:t>
      </w:r>
    </w:p>
    <w:p w14:paraId="7365E27D" w14:textId="77777777" w:rsidR="00E108A1" w:rsidRDefault="00E108A1" w:rsidP="00E108A1">
      <w:pPr>
        <w:pStyle w:val="Heading1"/>
        <w:widowControl/>
        <w:tabs>
          <w:tab w:val="left" w:pos="1639"/>
        </w:tabs>
      </w:pPr>
      <w:bookmarkStart w:id="90" w:name="_Toc73952000"/>
    </w:p>
    <w:p w14:paraId="5E74942F" w14:textId="1B2B9E55" w:rsidR="004317EB" w:rsidRPr="001240BF" w:rsidRDefault="004317EB" w:rsidP="00E108A1">
      <w:pPr>
        <w:pStyle w:val="Heading1"/>
        <w:widowControl/>
        <w:tabs>
          <w:tab w:val="left" w:pos="1639"/>
        </w:tabs>
      </w:pPr>
      <w:r w:rsidRPr="001240BF">
        <w:t>Article</w:t>
      </w:r>
      <w:r w:rsidRPr="001240BF">
        <w:rPr>
          <w:spacing w:val="-2"/>
        </w:rPr>
        <w:t xml:space="preserve"> </w:t>
      </w:r>
      <w:r w:rsidR="00052DB2">
        <w:t>3</w:t>
      </w:r>
      <w:r w:rsidR="00C33692">
        <w:t>5</w:t>
      </w:r>
      <w:r w:rsidRPr="001240BF">
        <w:t>.</w:t>
      </w:r>
      <w:r w:rsidRPr="001240BF">
        <w:tab/>
      </w:r>
      <w:r w:rsidR="00D96C23">
        <w:t>MISCELLANEOUS</w:t>
      </w:r>
      <w:bookmarkEnd w:id="90"/>
    </w:p>
    <w:p w14:paraId="3965B859" w14:textId="77777777" w:rsidR="004317EB" w:rsidRPr="00CF1CC3" w:rsidRDefault="004317EB" w:rsidP="00E108A1">
      <w:pPr>
        <w:pStyle w:val="BodyText"/>
        <w:widowControl/>
        <w:spacing w:before="5"/>
        <w:rPr>
          <w:b/>
        </w:rPr>
      </w:pPr>
    </w:p>
    <w:p w14:paraId="02207E12" w14:textId="77777777" w:rsidR="00556938" w:rsidRPr="00556938" w:rsidRDefault="00556938" w:rsidP="00E108A1">
      <w:pPr>
        <w:pStyle w:val="ListParagraph"/>
        <w:widowControl/>
        <w:numPr>
          <w:ilvl w:val="0"/>
          <w:numId w:val="26"/>
        </w:numPr>
        <w:tabs>
          <w:tab w:val="left" w:pos="2160"/>
        </w:tabs>
        <w:spacing w:after="120"/>
        <w:ind w:right="432"/>
        <w:rPr>
          <w:vanish/>
          <w:sz w:val="20"/>
          <w:szCs w:val="20"/>
        </w:rPr>
      </w:pPr>
    </w:p>
    <w:p w14:paraId="0E5E100B" w14:textId="5AB0B11C" w:rsidR="004317EB" w:rsidRPr="00546723" w:rsidRDefault="004317EB" w:rsidP="00E108A1">
      <w:pPr>
        <w:pStyle w:val="ListParagraph"/>
        <w:widowControl/>
        <w:numPr>
          <w:ilvl w:val="1"/>
          <w:numId w:val="26"/>
        </w:numPr>
        <w:tabs>
          <w:tab w:val="left" w:pos="2160"/>
        </w:tabs>
        <w:spacing w:after="120"/>
        <w:ind w:left="1526" w:right="432"/>
      </w:pPr>
      <w:r w:rsidRPr="00546723">
        <w:rPr>
          <w:sz w:val="20"/>
          <w:szCs w:val="20"/>
        </w:rPr>
        <w:t>This Agreement shall not be construed against any party as the drafter of the Agreement.</w:t>
      </w:r>
    </w:p>
    <w:p w14:paraId="499A2414" w14:textId="1F91C223" w:rsidR="004317EB" w:rsidRPr="00546723" w:rsidRDefault="004317EB" w:rsidP="00E108A1">
      <w:pPr>
        <w:pStyle w:val="ListParagraph"/>
        <w:widowControl/>
        <w:numPr>
          <w:ilvl w:val="1"/>
          <w:numId w:val="26"/>
        </w:numPr>
        <w:tabs>
          <w:tab w:val="left" w:pos="2160"/>
        </w:tabs>
        <w:spacing w:after="120"/>
        <w:ind w:left="1526" w:right="432"/>
      </w:pPr>
      <w:r w:rsidRPr="00556938">
        <w:rPr>
          <w:b/>
          <w:bCs/>
          <w:sz w:val="20"/>
          <w:szCs w:val="20"/>
        </w:rPr>
        <w:t>Survival</w:t>
      </w:r>
      <w:r w:rsidRPr="00546723">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Remedies Cumulative</w:t>
      </w:r>
      <w:r w:rsidRPr="00546723">
        <w:rPr>
          <w:sz w:val="20"/>
          <w:szCs w:val="20"/>
        </w:rPr>
        <w:t>. All remedies provided for in this Agreement are cumulative and may be exercised individually or in combination with any other remedy available hereunder.</w:t>
      </w:r>
    </w:p>
    <w:p w14:paraId="3AF6A9C0" w14:textId="28B2798A" w:rsidR="004317EB" w:rsidRPr="00546723" w:rsidRDefault="004317EB" w:rsidP="00E108A1">
      <w:pPr>
        <w:pStyle w:val="ListParagraph"/>
        <w:widowControl/>
        <w:numPr>
          <w:ilvl w:val="1"/>
          <w:numId w:val="26"/>
        </w:numPr>
        <w:tabs>
          <w:tab w:val="left" w:pos="2160"/>
        </w:tabs>
        <w:spacing w:after="120"/>
        <w:ind w:left="1526" w:right="432"/>
      </w:pPr>
      <w:r w:rsidRPr="003A034F">
        <w:rPr>
          <w:b/>
          <w:bCs/>
          <w:sz w:val="20"/>
          <w:szCs w:val="20"/>
        </w:rPr>
        <w:t>Waiver</w:t>
      </w:r>
      <w:r w:rsidRPr="00546723">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D5D506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015976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F070F5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05F42C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D8DC97D"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E6698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254655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711C1D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D680E2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FD71B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80B1030"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E34C409"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512762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F55F5D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AC4E536"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AE1ECC"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6D898AE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564FA7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EF2F4E"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B04440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189D43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BA4C9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3F78AA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148F56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211601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1169E5FF"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40B5B6E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4EE0ED1"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39BA0F2B"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FC78267"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13D2A64"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00FB4D55"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79B63E83"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2D49972A" w14:textId="77777777" w:rsidR="003A034F" w:rsidRPr="003A034F" w:rsidRDefault="003A034F" w:rsidP="00E108A1">
      <w:pPr>
        <w:pStyle w:val="ListParagraph"/>
        <w:widowControl/>
        <w:numPr>
          <w:ilvl w:val="0"/>
          <w:numId w:val="24"/>
        </w:numPr>
        <w:tabs>
          <w:tab w:val="left" w:pos="1890"/>
        </w:tabs>
        <w:spacing w:after="120"/>
        <w:rPr>
          <w:vanish/>
          <w:sz w:val="20"/>
          <w:szCs w:val="20"/>
        </w:rPr>
      </w:pPr>
    </w:p>
    <w:p w14:paraId="537AFFA0"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0BB39CA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348DAA1D"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A807B35" w14:textId="77777777" w:rsidR="003A034F" w:rsidRPr="003A034F" w:rsidRDefault="003A034F" w:rsidP="00E108A1">
      <w:pPr>
        <w:pStyle w:val="ListParagraph"/>
        <w:widowControl/>
        <w:numPr>
          <w:ilvl w:val="1"/>
          <w:numId w:val="24"/>
        </w:numPr>
        <w:tabs>
          <w:tab w:val="left" w:pos="1890"/>
        </w:tabs>
        <w:spacing w:after="120"/>
        <w:rPr>
          <w:vanish/>
          <w:sz w:val="20"/>
          <w:szCs w:val="20"/>
        </w:rPr>
      </w:pPr>
    </w:p>
    <w:p w14:paraId="23C982D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713132F8"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9FE88A2"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8DDBA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41671940"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670B7F04"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14F8DFDC"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57EB678B" w14:textId="77777777" w:rsidR="009E403D" w:rsidRPr="009E403D" w:rsidRDefault="009E403D" w:rsidP="00E108A1">
      <w:pPr>
        <w:pStyle w:val="ListParagraph"/>
        <w:widowControl/>
        <w:numPr>
          <w:ilvl w:val="0"/>
          <w:numId w:val="4"/>
        </w:numPr>
        <w:tabs>
          <w:tab w:val="left" w:pos="2359"/>
        </w:tabs>
        <w:spacing w:before="120" w:after="120"/>
        <w:rPr>
          <w:vanish/>
          <w:sz w:val="20"/>
          <w:szCs w:val="20"/>
        </w:rPr>
      </w:pPr>
    </w:p>
    <w:p w14:paraId="241C91FE"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6B3BFAA"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3DEAFB42"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FC6A58C" w14:textId="77777777" w:rsidR="009E403D" w:rsidRPr="009E403D" w:rsidRDefault="009E403D" w:rsidP="00E108A1">
      <w:pPr>
        <w:pStyle w:val="ListParagraph"/>
        <w:widowControl/>
        <w:numPr>
          <w:ilvl w:val="1"/>
          <w:numId w:val="4"/>
        </w:numPr>
        <w:tabs>
          <w:tab w:val="left" w:pos="2359"/>
        </w:tabs>
        <w:spacing w:before="120" w:after="120"/>
        <w:rPr>
          <w:vanish/>
          <w:sz w:val="20"/>
          <w:szCs w:val="20"/>
        </w:rPr>
      </w:pPr>
    </w:p>
    <w:p w14:paraId="23DB045E" w14:textId="6BDDD0C9" w:rsidR="004317EB" w:rsidRPr="009E403D" w:rsidRDefault="004317EB" w:rsidP="00E108A1">
      <w:pPr>
        <w:pStyle w:val="ListParagraph"/>
        <w:widowControl/>
        <w:numPr>
          <w:ilvl w:val="2"/>
          <w:numId w:val="4"/>
        </w:numPr>
        <w:tabs>
          <w:tab w:val="left" w:pos="2359"/>
        </w:tabs>
        <w:spacing w:before="120" w:after="120"/>
        <w:ind w:left="2246"/>
      </w:pPr>
      <w:r w:rsidRPr="009E403D">
        <w:rPr>
          <w:sz w:val="20"/>
          <w:szCs w:val="20"/>
        </w:rPr>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0E48F3" w:rsidRDefault="006E670B" w:rsidP="00E108A1">
      <w:pPr>
        <w:pStyle w:val="ListParagraph"/>
        <w:widowControl/>
        <w:numPr>
          <w:ilvl w:val="1"/>
          <w:numId w:val="26"/>
        </w:numPr>
        <w:tabs>
          <w:tab w:val="left" w:pos="2160"/>
        </w:tabs>
        <w:spacing w:after="120"/>
        <w:ind w:left="1526" w:right="432"/>
      </w:pPr>
      <w:r w:rsidRPr="000E48F3">
        <w:rPr>
          <w:b/>
          <w:bCs/>
          <w:sz w:val="20"/>
          <w:szCs w:val="20"/>
        </w:rPr>
        <w:t>Severability</w:t>
      </w:r>
      <w:r w:rsidRPr="000E48F3">
        <w:rPr>
          <w:sz w:val="20"/>
          <w:szCs w:val="20"/>
        </w:rPr>
        <w:t xml:space="preserve">.  </w:t>
      </w:r>
      <w:r w:rsidR="00E74AB8" w:rsidRPr="000E48F3">
        <w:rPr>
          <w:sz w:val="20"/>
          <w:szCs w:val="20"/>
        </w:rPr>
        <w:t xml:space="preserve">If any term, covenant, </w:t>
      </w:r>
      <w:r w:rsidR="004C327F" w:rsidRPr="000E48F3">
        <w:rPr>
          <w:sz w:val="20"/>
          <w:szCs w:val="20"/>
        </w:rPr>
        <w:t>condition,</w:t>
      </w:r>
      <w:r w:rsidR="00E74AB8" w:rsidRPr="000E48F3">
        <w:rPr>
          <w:sz w:val="20"/>
          <w:szCs w:val="20"/>
        </w:rPr>
        <w:t xml:space="preserve"> or provision of this Agreement is held by a court of competent jurisdiction to be invalid, </w:t>
      </w:r>
      <w:r w:rsidR="007B6537" w:rsidRPr="000E48F3">
        <w:rPr>
          <w:sz w:val="20"/>
          <w:szCs w:val="20"/>
        </w:rPr>
        <w:t>void,</w:t>
      </w:r>
      <w:r w:rsidR="00E74AB8" w:rsidRPr="000E48F3">
        <w:rPr>
          <w:sz w:val="20"/>
          <w:szCs w:val="20"/>
        </w:rPr>
        <w:t xml:space="preserve"> or unenforceable, the remainder of the provisions hereof will remain in full force and effect and will in no way be affected, </w:t>
      </w:r>
      <w:r w:rsidR="00DF2CC1" w:rsidRPr="000E48F3">
        <w:rPr>
          <w:sz w:val="20"/>
          <w:szCs w:val="20"/>
        </w:rPr>
        <w:t>impaired,</w:t>
      </w:r>
      <w:r w:rsidR="00E74AB8" w:rsidRPr="000E48F3">
        <w:rPr>
          <w:sz w:val="20"/>
          <w:szCs w:val="20"/>
        </w:rPr>
        <w:t xml:space="preserve"> or invalidated thereby</w:t>
      </w:r>
    </w:p>
    <w:p w14:paraId="0B65F8F3" w14:textId="2594F29C" w:rsidR="006E670B" w:rsidRPr="000E48F3" w:rsidRDefault="006E670B" w:rsidP="00E108A1">
      <w:pPr>
        <w:pStyle w:val="ListParagraph"/>
        <w:widowControl/>
        <w:numPr>
          <w:ilvl w:val="1"/>
          <w:numId w:val="26"/>
        </w:numPr>
        <w:tabs>
          <w:tab w:val="left" w:pos="2160"/>
        </w:tabs>
        <w:spacing w:after="120"/>
        <w:ind w:left="1526" w:right="432"/>
        <w:rPr>
          <w:sz w:val="20"/>
          <w:szCs w:val="20"/>
        </w:rPr>
      </w:pPr>
      <w:r w:rsidRPr="009715F8">
        <w:rPr>
          <w:b/>
          <w:bCs/>
          <w:sz w:val="20"/>
          <w:szCs w:val="20"/>
        </w:rPr>
        <w:t>California Law/Venue</w:t>
      </w:r>
      <w:r w:rsidRPr="000E48F3">
        <w:rPr>
          <w:sz w:val="20"/>
          <w:szCs w:val="20"/>
        </w:rPr>
        <w:t xml:space="preserve">. This Agreement has been executed and delivered in the State of California and the validity, </w:t>
      </w:r>
      <w:r w:rsidR="004C327F" w:rsidRPr="000E48F3">
        <w:rPr>
          <w:sz w:val="20"/>
          <w:szCs w:val="20"/>
        </w:rPr>
        <w:t>enforceability,</w:t>
      </w:r>
      <w:r w:rsidRPr="000E48F3">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34EF6699" w14:textId="77777777" w:rsidR="000E48F3" w:rsidRPr="000E48F3" w:rsidRDefault="000E48F3" w:rsidP="00E108A1">
      <w:pPr>
        <w:pStyle w:val="ListParagraph"/>
        <w:widowControl/>
        <w:numPr>
          <w:ilvl w:val="1"/>
          <w:numId w:val="4"/>
        </w:numPr>
        <w:tabs>
          <w:tab w:val="left" w:pos="2359"/>
        </w:tabs>
        <w:spacing w:before="120" w:after="120"/>
        <w:rPr>
          <w:vanish/>
          <w:sz w:val="20"/>
          <w:szCs w:val="20"/>
        </w:rPr>
      </w:pPr>
    </w:p>
    <w:p w14:paraId="412D5D27" w14:textId="47160C14" w:rsidR="000E48F3" w:rsidRDefault="00B7206A" w:rsidP="00E108A1">
      <w:pPr>
        <w:pStyle w:val="ListParagraph"/>
        <w:widowControl/>
        <w:numPr>
          <w:ilvl w:val="2"/>
          <w:numId w:val="4"/>
        </w:numPr>
        <w:tabs>
          <w:tab w:val="left" w:pos="2359"/>
        </w:tabs>
        <w:spacing w:before="120" w:after="120"/>
        <w:ind w:left="2246"/>
        <w:rPr>
          <w:sz w:val="20"/>
          <w:szCs w:val="20"/>
        </w:rPr>
      </w:pPr>
      <w:r w:rsidRPr="003D6849">
        <w:rPr>
          <w:sz w:val="20"/>
          <w:szCs w:val="20"/>
        </w:rPr>
        <w:t xml:space="preserve">Venue for all litigation relative to the formation, interpretation, and performance of this Agreement will be in the County in which the Project is located. Criteria Architect waives California </w:t>
      </w:r>
      <w:hyperlink r:id="rId40">
        <w:r w:rsidRPr="003D6849">
          <w:rPr>
            <w:sz w:val="20"/>
            <w:szCs w:val="20"/>
          </w:rPr>
          <w:t>Code of Civil Procedure section</w:t>
        </w:r>
      </w:hyperlink>
      <w:hyperlink r:id="rId41">
        <w:r w:rsidRPr="003D6849">
          <w:rPr>
            <w:sz w:val="20"/>
            <w:szCs w:val="20"/>
          </w:rPr>
          <w:t xml:space="preserve"> 394.</w:t>
        </w:r>
      </w:hyperlink>
    </w:p>
    <w:p w14:paraId="02ED5015" w14:textId="5224010C" w:rsidR="004317EB" w:rsidRPr="00B7206A" w:rsidRDefault="00602471"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 xml:space="preserve">Construction of </w:t>
      </w:r>
      <w:r w:rsidR="004317EB" w:rsidRPr="00BC6D8D">
        <w:rPr>
          <w:b/>
          <w:bCs/>
          <w:sz w:val="20"/>
          <w:szCs w:val="20"/>
        </w:rPr>
        <w:t>Agreement</w:t>
      </w:r>
      <w:r w:rsidR="004317EB" w:rsidRPr="00B7206A">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Public Contract Code References</w:t>
      </w:r>
      <w:r w:rsidRPr="00B7206A">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B7206A" w:rsidRDefault="004317EB" w:rsidP="00E108A1">
      <w:pPr>
        <w:pStyle w:val="ListParagraph"/>
        <w:widowControl/>
        <w:numPr>
          <w:ilvl w:val="1"/>
          <w:numId w:val="26"/>
        </w:numPr>
        <w:tabs>
          <w:tab w:val="left" w:pos="2160"/>
        </w:tabs>
        <w:spacing w:after="120"/>
        <w:ind w:left="1526" w:right="432"/>
        <w:rPr>
          <w:sz w:val="20"/>
          <w:szCs w:val="20"/>
        </w:rPr>
      </w:pPr>
      <w:r w:rsidRPr="00BC6D8D">
        <w:rPr>
          <w:b/>
          <w:bCs/>
          <w:sz w:val="20"/>
          <w:szCs w:val="20"/>
        </w:rPr>
        <w:t>Entire Agreement</w:t>
      </w:r>
      <w:r w:rsidRPr="00B7206A">
        <w:rPr>
          <w:sz w:val="20"/>
          <w:szCs w:val="20"/>
        </w:rPr>
        <w:t xml:space="preserve">. This Agreement constitutes the entire agreement between the Parties as regards its subject matter and supersedes all previous agreements, proposals, negotiations, </w:t>
      </w:r>
      <w:r w:rsidR="007B6537" w:rsidRPr="00B7206A">
        <w:rPr>
          <w:sz w:val="20"/>
          <w:szCs w:val="20"/>
        </w:rPr>
        <w:t>representations,</w:t>
      </w:r>
      <w:r w:rsidRPr="00B7206A">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521C086F"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760D3D15" w14:textId="77777777" w:rsidR="00BC6D8D" w:rsidRPr="00BC6D8D" w:rsidRDefault="00BC6D8D" w:rsidP="00E108A1">
      <w:pPr>
        <w:pStyle w:val="ListParagraph"/>
        <w:widowControl/>
        <w:numPr>
          <w:ilvl w:val="1"/>
          <w:numId w:val="4"/>
        </w:numPr>
        <w:tabs>
          <w:tab w:val="left" w:pos="2359"/>
        </w:tabs>
        <w:spacing w:before="120" w:after="120"/>
        <w:rPr>
          <w:vanish/>
          <w:sz w:val="20"/>
          <w:szCs w:val="20"/>
        </w:rPr>
      </w:pPr>
    </w:p>
    <w:p w14:paraId="06824BD7" w14:textId="1119B48B" w:rsidR="006E670B" w:rsidRPr="00BC6D8D" w:rsidRDefault="006E670B" w:rsidP="00E108A1">
      <w:pPr>
        <w:pStyle w:val="ListParagraph"/>
        <w:widowControl/>
        <w:numPr>
          <w:ilvl w:val="2"/>
          <w:numId w:val="4"/>
        </w:numPr>
        <w:tabs>
          <w:tab w:val="left" w:pos="2359"/>
        </w:tabs>
        <w:spacing w:before="120" w:after="120"/>
        <w:ind w:left="2246"/>
        <w:rPr>
          <w:sz w:val="20"/>
          <w:szCs w:val="20"/>
        </w:rPr>
      </w:pPr>
      <w:r w:rsidRPr="00BC6D8D">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1240BF" w:rsidRDefault="0089721D" w:rsidP="00E108A1">
      <w:pPr>
        <w:pStyle w:val="BodyText"/>
        <w:widowControl/>
        <w:spacing w:before="2"/>
        <w:ind w:left="1530" w:right="595" w:hanging="630"/>
      </w:pPr>
    </w:p>
    <w:p w14:paraId="4BD751CF" w14:textId="2777F7CC" w:rsidR="00C33692" w:rsidRPr="00987D1C" w:rsidRDefault="006E670B" w:rsidP="00E108A1">
      <w:pPr>
        <w:pStyle w:val="ListParagraph"/>
        <w:widowControl/>
        <w:numPr>
          <w:ilvl w:val="1"/>
          <w:numId w:val="26"/>
        </w:numPr>
        <w:tabs>
          <w:tab w:val="left" w:pos="2160"/>
        </w:tabs>
        <w:spacing w:after="120"/>
        <w:ind w:left="1526" w:right="432"/>
      </w:pPr>
      <w:r w:rsidRPr="00987D1C">
        <w:rPr>
          <w:b/>
          <w:bCs/>
          <w:sz w:val="20"/>
          <w:szCs w:val="20"/>
        </w:rPr>
        <w:t>Non-Assignment of Agreement</w:t>
      </w:r>
      <w:r w:rsidRPr="00987D1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987D1C" w:rsidDel="00FF2C74">
        <w:rPr>
          <w:sz w:val="20"/>
          <w:szCs w:val="20"/>
        </w:rPr>
        <w:t xml:space="preserve"> </w:t>
      </w:r>
      <w:r w:rsidRPr="00987D1C">
        <w:rPr>
          <w:sz w:val="20"/>
          <w:szCs w:val="20"/>
        </w:rPr>
        <w:t>obligations hereunder, but Criteria Architect</w:t>
      </w:r>
      <w:r w:rsidRPr="00987D1C" w:rsidDel="00FF2C74">
        <w:rPr>
          <w:sz w:val="20"/>
          <w:szCs w:val="20"/>
        </w:rPr>
        <w:t xml:space="preserve"> </w:t>
      </w:r>
      <w:r w:rsidRPr="00987D1C">
        <w:rPr>
          <w:sz w:val="20"/>
          <w:szCs w:val="20"/>
        </w:rPr>
        <w:t>shall not be released from its obligations hereunder by reason of such assignment. Any voluntary or involuntary assignment (e.g. assignment by operation of law) of all or any portion of Criteria Architect’s</w:t>
      </w:r>
      <w:r w:rsidRPr="00987D1C" w:rsidDel="00FF2C74">
        <w:rPr>
          <w:sz w:val="20"/>
          <w:szCs w:val="20"/>
        </w:rPr>
        <w:t xml:space="preserve"> </w:t>
      </w:r>
      <w:r w:rsidRPr="00987D1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9715F8" w:rsidRDefault="0089721D" w:rsidP="00E108A1">
      <w:pPr>
        <w:pStyle w:val="ListParagraph"/>
        <w:widowControl/>
        <w:numPr>
          <w:ilvl w:val="1"/>
          <w:numId w:val="26"/>
        </w:numPr>
        <w:tabs>
          <w:tab w:val="left" w:pos="2160"/>
        </w:tabs>
        <w:spacing w:after="120"/>
        <w:ind w:left="1526" w:right="432"/>
        <w:rPr>
          <w:sz w:val="20"/>
          <w:szCs w:val="20"/>
        </w:rPr>
      </w:pPr>
      <w:bookmarkStart w:id="91" w:name="_Hlk73714160"/>
      <w:r w:rsidRPr="009715F8">
        <w:rPr>
          <w:b/>
          <w:bCs/>
          <w:sz w:val="20"/>
          <w:szCs w:val="20"/>
        </w:rPr>
        <w:t>Judicial Council Court Representation</w:t>
      </w:r>
      <w:r w:rsidRPr="009715F8">
        <w:rPr>
          <w:sz w:val="20"/>
          <w:szCs w:val="20"/>
        </w:rPr>
        <w:t>. The Judicial Council has the authority to act on behalf of the Court(s) and to bind the Court(s) with regard to any matters relating to this Agreement.</w:t>
      </w:r>
    </w:p>
    <w:p w14:paraId="5EA616C3"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146F8A78" w14:textId="77777777" w:rsidR="00987D1C" w:rsidRPr="00987D1C" w:rsidRDefault="00987D1C" w:rsidP="00E108A1">
      <w:pPr>
        <w:pStyle w:val="ListParagraph"/>
        <w:widowControl/>
        <w:numPr>
          <w:ilvl w:val="1"/>
          <w:numId w:val="4"/>
        </w:numPr>
        <w:tabs>
          <w:tab w:val="left" w:pos="2359"/>
        </w:tabs>
        <w:spacing w:before="120" w:after="120"/>
        <w:rPr>
          <w:vanish/>
          <w:sz w:val="20"/>
          <w:szCs w:val="20"/>
        </w:rPr>
      </w:pPr>
    </w:p>
    <w:p w14:paraId="0E1353FF" w14:textId="600A699D" w:rsidR="0089721D" w:rsidRPr="009715F8" w:rsidRDefault="0089721D" w:rsidP="00E108A1">
      <w:pPr>
        <w:pStyle w:val="ListParagraph"/>
        <w:widowControl/>
        <w:numPr>
          <w:ilvl w:val="2"/>
          <w:numId w:val="4"/>
        </w:numPr>
        <w:tabs>
          <w:tab w:val="left" w:pos="2359"/>
        </w:tabs>
        <w:spacing w:before="120" w:after="120"/>
        <w:ind w:left="2246"/>
        <w:rPr>
          <w:sz w:val="20"/>
          <w:szCs w:val="20"/>
        </w:rPr>
      </w:pPr>
      <w:r w:rsidRPr="009715F8">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9715F8" w:rsidDel="000A5C4D">
        <w:rPr>
          <w:sz w:val="20"/>
          <w:szCs w:val="20"/>
        </w:rPr>
        <w:t xml:space="preserve"> </w:t>
      </w:r>
      <w:r w:rsidRPr="009715F8">
        <w:rPr>
          <w:sz w:val="20"/>
          <w:szCs w:val="20"/>
        </w:rPr>
        <w:t>performance of its obligations, the Criteria Architect</w:t>
      </w:r>
      <w:r w:rsidRPr="009715F8" w:rsidDel="000A5C4D">
        <w:rPr>
          <w:sz w:val="20"/>
          <w:szCs w:val="20"/>
        </w:rPr>
        <w:t xml:space="preserve"> </w:t>
      </w:r>
      <w:r w:rsidRPr="009715F8">
        <w:rPr>
          <w:sz w:val="20"/>
          <w:szCs w:val="20"/>
        </w:rPr>
        <w:t xml:space="preserve">shall notify the Judicial Council of the conflict and the Judicial Council shall resolve any such conflict. </w:t>
      </w:r>
    </w:p>
    <w:bookmarkEnd w:id="91"/>
    <w:p w14:paraId="4C9E27C2" w14:textId="168A0C52" w:rsidR="0089721D" w:rsidRPr="00B43575" w:rsidRDefault="0089721D" w:rsidP="00E108A1">
      <w:pPr>
        <w:widowControl/>
        <w:autoSpaceDE/>
        <w:autoSpaceDN/>
        <w:ind w:left="1620" w:hanging="630"/>
        <w:rPr>
          <w:sz w:val="20"/>
          <w:szCs w:val="20"/>
        </w:rPr>
      </w:pPr>
    </w:p>
    <w:p w14:paraId="0CD8CE21" w14:textId="37DDFADC" w:rsidR="0098282B" w:rsidRPr="001240BF" w:rsidRDefault="00C03350" w:rsidP="00E108A1">
      <w:pPr>
        <w:pStyle w:val="BodyText"/>
        <w:widowControl/>
        <w:spacing w:before="4"/>
        <w:jc w:val="center"/>
        <w:rPr>
          <w:b/>
        </w:rPr>
      </w:pPr>
      <w:bookmarkStart w:id="92" w:name="8.1._Everything_created,_developed_or_pr"/>
      <w:bookmarkStart w:id="93" w:name="8.2._The_Council_is_entitled_to_access_c"/>
      <w:bookmarkStart w:id="94" w:name="8.3._After_completion_of_the_Project_or_"/>
      <w:bookmarkStart w:id="95" w:name="13.1._Termination_of_Construction_Manage"/>
      <w:bookmarkStart w:id="96" w:name="13.2._Termination_of_Construction_Manage"/>
      <w:bookmarkStart w:id="97" w:name="13.3._Termination_by_Council_for_Non-App"/>
      <w:bookmarkStart w:id="98" w:name="13.3.1._The_Council’s_obligation_under_t"/>
      <w:bookmarkStart w:id="99" w:name="13.3.2._Payment_to_Construction_Manager_"/>
      <w:bookmarkStart w:id="100" w:name="13.3.2.1.________The_Council_will_be_lia"/>
      <w:bookmarkStart w:id="101" w:name="13.3.2.2.________The_Construction_Manage"/>
      <w:bookmarkStart w:id="102" w:name="13.3.3._Funding_for_this_Agreement_beyon"/>
      <w:bookmarkStart w:id="103" w:name="13.5._Except_as_indicated_in_this_Articl"/>
      <w:bookmarkStart w:id="104" w:name="By_signing_the_Agreement,_the_Constructi"/>
      <w:bookmarkStart w:id="105" w:name="19.3._The_Construction_Manager_hereby_wa"/>
      <w:bookmarkStart w:id="106" w:name="30.3._Construction_Manager_certifies_tha"/>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END OF EXHIBIT</w:t>
      </w:r>
      <w:r w:rsidR="0017564F">
        <w:t xml:space="preserve"> A</w:t>
      </w:r>
    </w:p>
    <w:p w14:paraId="222DBCE8" w14:textId="77777777" w:rsidR="00BE290D" w:rsidRDefault="00BE290D" w:rsidP="00E108A1">
      <w:pPr>
        <w:pStyle w:val="ListParagraph"/>
        <w:widowControl/>
        <w:rPr>
          <w:sz w:val="20"/>
        </w:rPr>
      </w:pPr>
    </w:p>
    <w:p w14:paraId="0CD8CE27" w14:textId="749FC123" w:rsidR="00BE290D" w:rsidRDefault="00BE290D" w:rsidP="00E108A1">
      <w:pPr>
        <w:widowControl/>
        <w:sectPr w:rsidR="00BE290D" w:rsidSect="00444C51">
          <w:headerReference w:type="even" r:id="rId42"/>
          <w:headerReference w:type="default" r:id="rId43"/>
          <w:footerReference w:type="default" r:id="rId44"/>
          <w:headerReference w:type="first" r:id="rId45"/>
          <w:pgSz w:w="12240" w:h="15840" w:code="1"/>
          <w:pgMar w:top="1008" w:right="605" w:bottom="1008" w:left="518" w:header="432" w:footer="432" w:gutter="0"/>
          <w:pgNumType w:start="1"/>
          <w:cols w:space="720"/>
        </w:sectPr>
      </w:pPr>
    </w:p>
    <w:p w14:paraId="0CD8CE2B" w14:textId="27E1C6F4" w:rsidR="0098282B" w:rsidRPr="00341FC1" w:rsidRDefault="00681481" w:rsidP="00E108A1">
      <w:pPr>
        <w:pStyle w:val="Heading1"/>
        <w:widowControl/>
        <w:spacing w:before="91"/>
        <w:ind w:left="0"/>
        <w:jc w:val="center"/>
        <w:rPr>
          <w:rFonts w:ascii="Times New Roman Bold" w:hAnsi="Times New Roman Bold"/>
          <w:sz w:val="22"/>
        </w:rPr>
      </w:pPr>
      <w:bookmarkStart w:id="107" w:name="_Toc73713925"/>
      <w:bookmarkStart w:id="108" w:name="_Toc73952001"/>
      <w:r w:rsidRPr="00341FC1">
        <w:rPr>
          <w:rFonts w:ascii="Times New Roman Bold" w:hAnsi="Times New Roman Bold"/>
          <w:sz w:val="22"/>
          <w:u w:val="single"/>
        </w:rPr>
        <w:lastRenderedPageBreak/>
        <w:t>EXHIBIT B</w:t>
      </w:r>
      <w:bookmarkEnd w:id="107"/>
      <w:bookmarkEnd w:id="108"/>
    </w:p>
    <w:p w14:paraId="0CD8CE2C" w14:textId="77777777" w:rsidR="0098282B" w:rsidRDefault="0098282B" w:rsidP="00E108A1">
      <w:pPr>
        <w:pStyle w:val="BodyText"/>
        <w:widowControl/>
        <w:spacing w:before="2"/>
        <w:rPr>
          <w:b/>
          <w:sz w:val="12"/>
        </w:rPr>
      </w:pPr>
    </w:p>
    <w:p w14:paraId="0CD8CE2D" w14:textId="4E673CD1" w:rsidR="0098282B" w:rsidRPr="00CF1CC3" w:rsidRDefault="00681481" w:rsidP="00E108A1">
      <w:pPr>
        <w:widowControl/>
        <w:tabs>
          <w:tab w:val="left" w:pos="10610"/>
          <w:tab w:val="left" w:pos="12240"/>
        </w:tabs>
        <w:spacing w:after="120"/>
        <w:jc w:val="center"/>
        <w:rPr>
          <w:b/>
          <w:strike/>
          <w:sz w:val="20"/>
        </w:rPr>
      </w:pPr>
      <w:r>
        <w:rPr>
          <w:b/>
          <w:sz w:val="20"/>
          <w:u w:val="single"/>
        </w:rPr>
        <w:t xml:space="preserve">RESPONSIBILITIES AND SERVICES OF </w:t>
      </w:r>
      <w:r w:rsidR="0084527E">
        <w:rPr>
          <w:b/>
          <w:sz w:val="20"/>
          <w:u w:val="single"/>
        </w:rPr>
        <w:t>CRITERIA ARCHITECT</w:t>
      </w:r>
      <w:r>
        <w:rPr>
          <w:b/>
          <w:sz w:val="20"/>
          <w:u w:val="single"/>
        </w:rPr>
        <w:t xml:space="preserve"> </w:t>
      </w:r>
    </w:p>
    <w:p w14:paraId="0CD8CE2E" w14:textId="77777777" w:rsidR="0098282B" w:rsidRPr="00CF1CC3" w:rsidRDefault="0098282B" w:rsidP="00E108A1">
      <w:pPr>
        <w:pStyle w:val="BodyText"/>
        <w:widowControl/>
        <w:spacing w:before="6"/>
        <w:rPr>
          <w:b/>
          <w:strike/>
          <w:sz w:val="11"/>
        </w:rPr>
      </w:pPr>
    </w:p>
    <w:p w14:paraId="0CD8CE2F" w14:textId="77EA9A16" w:rsidR="0098282B" w:rsidRPr="00B4034B" w:rsidRDefault="0084527E" w:rsidP="00E108A1">
      <w:pPr>
        <w:pStyle w:val="BodyText"/>
        <w:widowControl/>
        <w:spacing w:before="91"/>
        <w:ind w:left="200"/>
      </w:pPr>
      <w:r w:rsidRPr="00B4034B">
        <w:t>Criteria Architect</w:t>
      </w:r>
      <w:r w:rsidR="00681481" w:rsidRPr="00B4034B">
        <w:t xml:space="preserve"> shall provide professional services relating to the following Project:</w:t>
      </w:r>
    </w:p>
    <w:p w14:paraId="0CD8CE30" w14:textId="77777777" w:rsidR="0098282B" w:rsidRPr="00B4034B" w:rsidRDefault="0098282B" w:rsidP="00E108A1">
      <w:pPr>
        <w:pStyle w:val="BodyText"/>
        <w:widowControl/>
        <w:spacing w:before="6"/>
      </w:pPr>
    </w:p>
    <w:p w14:paraId="0CD8CE31" w14:textId="77777777" w:rsidR="0098282B" w:rsidRPr="00BE1EA7" w:rsidRDefault="00681481" w:rsidP="00E108A1">
      <w:pPr>
        <w:pStyle w:val="ListParagraph"/>
        <w:widowControl/>
        <w:numPr>
          <w:ilvl w:val="0"/>
          <w:numId w:val="1"/>
        </w:numPr>
        <w:tabs>
          <w:tab w:val="left" w:pos="919"/>
          <w:tab w:val="left" w:pos="920"/>
        </w:tabs>
        <w:ind w:hanging="719"/>
        <w:rPr>
          <w:b/>
          <w:sz w:val="20"/>
          <w:szCs w:val="20"/>
        </w:rPr>
      </w:pPr>
      <w:r w:rsidRPr="00BE1EA7">
        <w:rPr>
          <w:b/>
          <w:sz w:val="20"/>
          <w:szCs w:val="20"/>
        </w:rPr>
        <w:t>GENERAL DESCRIPTION OF THE PROJECT</w:t>
      </w:r>
    </w:p>
    <w:p w14:paraId="0CD8CE32" w14:textId="77777777" w:rsidR="0098282B" w:rsidRPr="00CF1CC3" w:rsidRDefault="0098282B" w:rsidP="00E108A1">
      <w:pPr>
        <w:pStyle w:val="BodyText"/>
        <w:widowControl/>
        <w:spacing w:before="5"/>
        <w:rPr>
          <w:b/>
        </w:rPr>
      </w:pPr>
    </w:p>
    <w:p w14:paraId="0CD8CE33" w14:textId="0D5C6588" w:rsidR="0098282B" w:rsidRPr="004613C7" w:rsidRDefault="009163F4" w:rsidP="00E108A1">
      <w:pPr>
        <w:pStyle w:val="ListParagraph"/>
        <w:widowControl/>
        <w:numPr>
          <w:ilvl w:val="1"/>
          <w:numId w:val="1"/>
        </w:numPr>
        <w:tabs>
          <w:tab w:val="left" w:pos="1639"/>
          <w:tab w:val="left" w:pos="1640"/>
        </w:tabs>
        <w:ind w:right="150"/>
        <w:rPr>
          <w:sz w:val="20"/>
          <w:szCs w:val="20"/>
        </w:rPr>
      </w:pPr>
      <w:r w:rsidRPr="009163F4">
        <w:rPr>
          <w:bCs/>
          <w:sz w:val="20"/>
          <w:szCs w:val="20"/>
        </w:rPr>
        <w:t>The New Ukiah Courthouse shall be delivered using the Judicial Council’s design build delivery method.  The Project will entail construction of a new seven-courtroom courthouse of approximately 82,000 square feet in the city of Ukiah. The Project includes secured parking for judicial officers and will provide approximately 160 parking spaces with solar power generation capability.  The Project will be located on a Judicial Council-owned site located in the city of Ukiah. The facility is anticipated to be three to four floors. The Project includes seven (7) judge’s chambers, jury deliberation rooms, administrative and clerical areas, IT staff spaces, public spaces, building support space, secure in-custody Sally Port, and secure in-custody holding areas at courtrooms and central holding.</w:t>
      </w:r>
    </w:p>
    <w:p w14:paraId="0CD8CE34" w14:textId="77777777" w:rsidR="0098282B" w:rsidRPr="00CF1CC3" w:rsidRDefault="0098282B" w:rsidP="00E108A1">
      <w:pPr>
        <w:pStyle w:val="BodyText"/>
        <w:widowControl/>
        <w:spacing w:before="8"/>
      </w:pPr>
    </w:p>
    <w:p w14:paraId="0CD8CE35" w14:textId="45766F3E" w:rsidR="0098282B" w:rsidRPr="00500780" w:rsidRDefault="009163F4" w:rsidP="00E108A1">
      <w:pPr>
        <w:pStyle w:val="ListParagraph"/>
        <w:widowControl/>
        <w:numPr>
          <w:ilvl w:val="1"/>
          <w:numId w:val="1"/>
        </w:numPr>
        <w:tabs>
          <w:tab w:val="left" w:pos="1640"/>
          <w:tab w:val="left" w:pos="1641"/>
        </w:tabs>
        <w:spacing w:before="1"/>
        <w:ind w:left="1640" w:right="188"/>
        <w:rPr>
          <w:sz w:val="20"/>
          <w:szCs w:val="20"/>
        </w:rPr>
      </w:pPr>
      <w:r w:rsidRPr="00500780">
        <w:rPr>
          <w:sz w:val="20"/>
          <w:szCs w:val="20"/>
        </w:rPr>
        <w:t xml:space="preserve">The </w:t>
      </w:r>
      <w:r w:rsidR="00EA650C" w:rsidRPr="00500780">
        <w:rPr>
          <w:sz w:val="20"/>
          <w:szCs w:val="20"/>
        </w:rPr>
        <w:t>Project was put on-hold in 2016, due to insufficient resources in the Immediate and Critical Needs Account.  Proper funding has been restored, and this project has been approved to move forward with the Performance Criteria phase.  A Draft of the Projected Staff and Space Requirements Summary has been completed by the Judicial Council Sr. Facilities Analyst</w:t>
      </w:r>
      <w:r w:rsidR="00E463B2" w:rsidRPr="00500780">
        <w:rPr>
          <w:sz w:val="20"/>
          <w:szCs w:val="20"/>
        </w:rPr>
        <w:t xml:space="preserve"> and confirmed by the Court.</w:t>
      </w:r>
    </w:p>
    <w:p w14:paraId="0CD8CE36" w14:textId="77777777" w:rsidR="0098282B" w:rsidRPr="00500780" w:rsidRDefault="0098282B" w:rsidP="00E108A1">
      <w:pPr>
        <w:pStyle w:val="BodyText"/>
        <w:widowControl/>
        <w:spacing w:before="10"/>
      </w:pPr>
    </w:p>
    <w:p w14:paraId="0CD8CE3B" w14:textId="50B4CFF2" w:rsidR="0098282B" w:rsidRPr="00500780" w:rsidRDefault="00681481" w:rsidP="00E108A1">
      <w:pPr>
        <w:pStyle w:val="ListParagraph"/>
        <w:widowControl/>
        <w:numPr>
          <w:ilvl w:val="1"/>
          <w:numId w:val="1"/>
        </w:numPr>
        <w:tabs>
          <w:tab w:val="left" w:pos="1640"/>
          <w:tab w:val="left" w:pos="1641"/>
        </w:tabs>
        <w:ind w:left="1640"/>
        <w:rPr>
          <w:sz w:val="20"/>
          <w:szCs w:val="20"/>
        </w:rPr>
      </w:pPr>
      <w:r w:rsidRPr="00500780">
        <w:rPr>
          <w:sz w:val="20"/>
          <w:szCs w:val="20"/>
        </w:rPr>
        <w:t xml:space="preserve">The </w:t>
      </w:r>
      <w:r w:rsidR="00594F7B" w:rsidRPr="00500780">
        <w:rPr>
          <w:sz w:val="20"/>
          <w:szCs w:val="20"/>
        </w:rPr>
        <w:t xml:space="preserve">anticipated Direct Cost of Work </w:t>
      </w:r>
      <w:r w:rsidRPr="00500780">
        <w:rPr>
          <w:sz w:val="20"/>
          <w:szCs w:val="20"/>
        </w:rPr>
        <w:t>for the proposed Project is $</w:t>
      </w:r>
      <w:r w:rsidR="004613C7" w:rsidRPr="00500780">
        <w:rPr>
          <w:sz w:val="20"/>
          <w:szCs w:val="20"/>
        </w:rPr>
        <w:t>109,469,000</w:t>
      </w:r>
      <w:r w:rsidRPr="00500780">
        <w:rPr>
          <w:sz w:val="20"/>
          <w:szCs w:val="20"/>
        </w:rPr>
        <w:t xml:space="preserve">.00 (CCCI </w:t>
      </w:r>
      <w:r w:rsidR="0072332D" w:rsidRPr="00500780">
        <w:rPr>
          <w:sz w:val="20"/>
          <w:szCs w:val="20"/>
        </w:rPr>
        <w:t>6958</w:t>
      </w:r>
      <w:r w:rsidRPr="00500780">
        <w:rPr>
          <w:sz w:val="20"/>
          <w:szCs w:val="20"/>
        </w:rPr>
        <w:t xml:space="preserve">, </w:t>
      </w:r>
      <w:r w:rsidR="00476552" w:rsidRPr="00500780">
        <w:rPr>
          <w:sz w:val="20"/>
          <w:szCs w:val="20"/>
        </w:rPr>
        <w:t>5</w:t>
      </w:r>
      <w:r w:rsidR="0072332D" w:rsidRPr="00500780">
        <w:rPr>
          <w:sz w:val="20"/>
          <w:szCs w:val="20"/>
        </w:rPr>
        <w:t>/</w:t>
      </w:r>
      <w:r w:rsidR="00A150C3" w:rsidRPr="00500780">
        <w:rPr>
          <w:sz w:val="20"/>
          <w:szCs w:val="20"/>
        </w:rPr>
        <w:t>20</w:t>
      </w:r>
      <w:r w:rsidR="0072332D" w:rsidRPr="00500780">
        <w:rPr>
          <w:sz w:val="20"/>
          <w:szCs w:val="20"/>
        </w:rPr>
        <w:t>20</w:t>
      </w:r>
      <w:r w:rsidRPr="00500780">
        <w:rPr>
          <w:sz w:val="20"/>
          <w:szCs w:val="20"/>
        </w:rPr>
        <w:t>).</w:t>
      </w:r>
    </w:p>
    <w:p w14:paraId="0CD8CE3C" w14:textId="77777777" w:rsidR="0098282B" w:rsidRPr="00B4034B" w:rsidRDefault="0098282B" w:rsidP="00E108A1">
      <w:pPr>
        <w:pStyle w:val="BodyText"/>
        <w:widowControl/>
        <w:spacing w:before="1"/>
      </w:pPr>
    </w:p>
    <w:p w14:paraId="0CD8CE41" w14:textId="4536810A" w:rsidR="0098282B" w:rsidRPr="00C03F30" w:rsidRDefault="00E86CB4" w:rsidP="00E108A1">
      <w:pPr>
        <w:pStyle w:val="ListParagraph"/>
        <w:widowControl/>
        <w:numPr>
          <w:ilvl w:val="1"/>
          <w:numId w:val="1"/>
        </w:numPr>
        <w:tabs>
          <w:tab w:val="left" w:pos="1640"/>
          <w:tab w:val="left" w:pos="1641"/>
        </w:tabs>
        <w:ind w:left="1640" w:right="416"/>
        <w:rPr>
          <w:sz w:val="20"/>
          <w:szCs w:val="20"/>
        </w:rPr>
      </w:pPr>
      <w:r w:rsidRPr="00C03F30">
        <w:rPr>
          <w:sz w:val="20"/>
          <w:szCs w:val="20"/>
        </w:rPr>
        <w:t>T</w:t>
      </w:r>
      <w:r w:rsidR="00681481" w:rsidRPr="00C03F30">
        <w:rPr>
          <w:sz w:val="20"/>
          <w:szCs w:val="20"/>
        </w:rPr>
        <w:t>he Project will be designed to be certified “Silver” by the U.S. Green Building Council (USGBC), who oversees in the Leadership in Energy and Environmental Design (LEED)</w:t>
      </w:r>
      <w:r w:rsidR="00681481" w:rsidRPr="00C03F30">
        <w:rPr>
          <w:spacing w:val="-7"/>
          <w:sz w:val="20"/>
          <w:szCs w:val="20"/>
        </w:rPr>
        <w:t xml:space="preserve"> </w:t>
      </w:r>
      <w:r w:rsidR="00681481" w:rsidRPr="00C03F30">
        <w:rPr>
          <w:sz w:val="20"/>
          <w:szCs w:val="20"/>
        </w:rPr>
        <w:t>Program.</w:t>
      </w:r>
    </w:p>
    <w:p w14:paraId="0CD8CE42" w14:textId="77777777" w:rsidR="0098282B" w:rsidRPr="00CF1CC3" w:rsidRDefault="0098282B" w:rsidP="00E108A1">
      <w:pPr>
        <w:pStyle w:val="BodyText"/>
        <w:widowControl/>
        <w:spacing w:before="11"/>
      </w:pPr>
    </w:p>
    <w:p w14:paraId="223939F8" w14:textId="74B8A5C5" w:rsidR="00E66AEB" w:rsidRPr="00695A47" w:rsidRDefault="001B31F1" w:rsidP="00E108A1">
      <w:pPr>
        <w:pStyle w:val="ListParagraph"/>
        <w:widowControl/>
        <w:numPr>
          <w:ilvl w:val="0"/>
          <w:numId w:val="1"/>
        </w:numPr>
        <w:rPr>
          <w:bCs/>
          <w:sz w:val="20"/>
          <w:szCs w:val="20"/>
        </w:rPr>
      </w:pPr>
      <w:r w:rsidRPr="00695A47">
        <w:rPr>
          <w:b/>
          <w:sz w:val="20"/>
          <w:szCs w:val="20"/>
        </w:rPr>
        <w:t xml:space="preserve">Professional </w:t>
      </w:r>
      <w:r w:rsidR="00E66AEB" w:rsidRPr="00695A47">
        <w:rPr>
          <w:b/>
          <w:sz w:val="20"/>
          <w:szCs w:val="20"/>
        </w:rPr>
        <w:t>Services.</w:t>
      </w:r>
      <w:r w:rsidR="00E66AEB" w:rsidRPr="00695A47">
        <w:rPr>
          <w:bCs/>
          <w:sz w:val="20"/>
          <w:szCs w:val="20"/>
        </w:rPr>
        <w:t xml:space="preserve">  The scope of services </w:t>
      </w:r>
      <w:r w:rsidRPr="00695A47">
        <w:rPr>
          <w:bCs/>
          <w:sz w:val="20"/>
          <w:szCs w:val="20"/>
        </w:rPr>
        <w:t xml:space="preserve">required </w:t>
      </w:r>
      <w:r w:rsidR="00E66AEB" w:rsidRPr="00695A47">
        <w:rPr>
          <w:bCs/>
          <w:sz w:val="20"/>
          <w:szCs w:val="20"/>
        </w:rPr>
        <w:t xml:space="preserve">under this </w:t>
      </w:r>
      <w:r w:rsidR="00BE290D" w:rsidRPr="00695A47">
        <w:rPr>
          <w:bCs/>
          <w:sz w:val="20"/>
          <w:szCs w:val="20"/>
        </w:rPr>
        <w:t>A</w:t>
      </w:r>
      <w:r w:rsidRPr="00695A47">
        <w:rPr>
          <w:bCs/>
          <w:sz w:val="20"/>
          <w:szCs w:val="20"/>
        </w:rPr>
        <w:t xml:space="preserve">greement </w:t>
      </w:r>
      <w:r w:rsidR="00E66AEB" w:rsidRPr="00695A47">
        <w:rPr>
          <w:bCs/>
          <w:sz w:val="20"/>
          <w:szCs w:val="20"/>
        </w:rPr>
        <w:t>include the following professional</w:t>
      </w:r>
      <w:r w:rsidR="00F106A5" w:rsidRPr="00695A47">
        <w:rPr>
          <w:bCs/>
          <w:sz w:val="20"/>
          <w:szCs w:val="20"/>
        </w:rPr>
        <w:t xml:space="preserve"> </w:t>
      </w:r>
      <w:r w:rsidR="00E66AEB" w:rsidRPr="00695A47">
        <w:rPr>
          <w:bCs/>
          <w:sz w:val="20"/>
          <w:szCs w:val="20"/>
        </w:rPr>
        <w:t>Criteria Architect services as well as incidental services that member</w:t>
      </w:r>
      <w:r w:rsidR="00F74F22" w:rsidRPr="00695A47">
        <w:rPr>
          <w:bCs/>
          <w:sz w:val="20"/>
          <w:szCs w:val="20"/>
        </w:rPr>
        <w:t>s</w:t>
      </w:r>
      <w:r w:rsidR="00E66AEB" w:rsidRPr="00695A47">
        <w:rPr>
          <w:bCs/>
          <w:sz w:val="20"/>
          <w:szCs w:val="20"/>
        </w:rPr>
        <w:t xml:space="preserve"> of those professions and those in their employ may logically or justifiably perform (“Services”). </w:t>
      </w:r>
      <w:r w:rsidR="00F5711E" w:rsidRPr="00695A47">
        <w:rPr>
          <w:bCs/>
          <w:sz w:val="20"/>
          <w:szCs w:val="20"/>
        </w:rPr>
        <w:t>The services</w:t>
      </w:r>
      <w:r w:rsidR="00037AB2" w:rsidRPr="00695A47">
        <w:rPr>
          <w:bCs/>
          <w:sz w:val="20"/>
          <w:szCs w:val="20"/>
        </w:rPr>
        <w:t xml:space="preserve"> required</w:t>
      </w:r>
      <w:r w:rsidR="00F5711E" w:rsidRPr="00695A47">
        <w:rPr>
          <w:bCs/>
          <w:sz w:val="20"/>
          <w:szCs w:val="20"/>
        </w:rPr>
        <w:t xml:space="preserve"> will be associated with the following Phases:</w:t>
      </w:r>
      <w:r w:rsidR="00E66AEB" w:rsidRPr="00695A47">
        <w:rPr>
          <w:bCs/>
          <w:sz w:val="20"/>
          <w:szCs w:val="20"/>
        </w:rPr>
        <w:t xml:space="preserve"> </w:t>
      </w:r>
    </w:p>
    <w:p w14:paraId="357205F2" w14:textId="7A8B7014" w:rsidR="00695A47" w:rsidRPr="00E108A1" w:rsidRDefault="00695A47" w:rsidP="00E108A1">
      <w:pPr>
        <w:pStyle w:val="ListParagraph"/>
        <w:widowControl/>
        <w:numPr>
          <w:ilvl w:val="1"/>
          <w:numId w:val="1"/>
        </w:numPr>
        <w:spacing w:before="120" w:after="120"/>
        <w:ind w:left="1642"/>
        <w:rPr>
          <w:bCs/>
          <w:sz w:val="20"/>
          <w:szCs w:val="20"/>
        </w:rPr>
      </w:pPr>
      <w:r w:rsidRPr="00E108A1">
        <w:rPr>
          <w:sz w:val="20"/>
          <w:szCs w:val="20"/>
        </w:rPr>
        <w:t>Project Study Phase:</w:t>
      </w:r>
      <w:ins w:id="109" w:author="Lee, Alice" w:date="2021-09-16T09:34:00Z">
        <w:r w:rsidR="00500780">
          <w:rPr>
            <w:sz w:val="20"/>
            <w:szCs w:val="20"/>
          </w:rPr>
          <w:t xml:space="preserve"> </w:t>
        </w:r>
      </w:ins>
      <w:r w:rsidR="00186FB3" w:rsidRPr="00E108A1">
        <w:rPr>
          <w:sz w:val="20"/>
          <w:szCs w:val="20"/>
        </w:rPr>
        <w:t>(N/A)</w:t>
      </w:r>
    </w:p>
    <w:p w14:paraId="746BD4F5" w14:textId="6272B4CE"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Contract for or employ at Architect's expense, a sufficient number of specialists and other workers with requisite skills and experience as appropriate for the successful completion of this portion of the work.  Necessary consultants may include master planners, project planners, facilities planners, architects, structural engineers, etc.  </w:t>
      </w:r>
    </w:p>
    <w:p w14:paraId="67D5AE51" w14:textId="5D415C78"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Define the needs of the Court in the context of a proposed or potential trial court project.  </w:t>
      </w:r>
    </w:p>
    <w:p w14:paraId="0B8D4840" w14:textId="679B9F63" w:rsidR="003C0546" w:rsidRPr="00E108A1" w:rsidRDefault="003C0546"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Perform investigations, studies, and evaluations to determine feasibility of proposed projects and identify potential options. </w:t>
      </w:r>
    </w:p>
    <w:p w14:paraId="33F3B513" w14:textId="6816B26F" w:rsidR="00A55E34" w:rsidRPr="00E108A1" w:rsidRDefault="003C0546" w:rsidP="00E108A1">
      <w:pPr>
        <w:pStyle w:val="ListParagraph"/>
        <w:widowControl/>
        <w:numPr>
          <w:ilvl w:val="2"/>
          <w:numId w:val="1"/>
        </w:numPr>
      </w:pPr>
      <w:r w:rsidRPr="00E108A1">
        <w:rPr>
          <w:sz w:val="20"/>
          <w:szCs w:val="20"/>
        </w:rPr>
        <w:t>Perform master planning and project sequencing evaluations to identify strategies and logistics for execution of multiple projects.</w:t>
      </w:r>
    </w:p>
    <w:p w14:paraId="4D753394" w14:textId="11FB7AE5" w:rsidR="00E66AEB" w:rsidRPr="00E108A1" w:rsidRDefault="00E66AEB" w:rsidP="00E108A1">
      <w:pPr>
        <w:pStyle w:val="ListParagraph"/>
        <w:widowControl/>
        <w:numPr>
          <w:ilvl w:val="1"/>
          <w:numId w:val="1"/>
        </w:numPr>
        <w:spacing w:before="120" w:after="120"/>
        <w:ind w:left="1642"/>
        <w:rPr>
          <w:sz w:val="20"/>
          <w:szCs w:val="20"/>
        </w:rPr>
      </w:pPr>
      <w:r w:rsidRPr="00E108A1">
        <w:rPr>
          <w:sz w:val="20"/>
          <w:szCs w:val="20"/>
        </w:rPr>
        <w:t xml:space="preserve">Site Acquisition </w:t>
      </w:r>
      <w:r w:rsidR="00F5711E" w:rsidRPr="00E108A1">
        <w:rPr>
          <w:sz w:val="20"/>
          <w:szCs w:val="20"/>
        </w:rPr>
        <w:t>Phase</w:t>
      </w:r>
      <w:ins w:id="110" w:author="Lee, Alice" w:date="2021-09-16T09:34:00Z">
        <w:r w:rsidR="00500780">
          <w:rPr>
            <w:sz w:val="20"/>
            <w:szCs w:val="20"/>
          </w:rPr>
          <w:t xml:space="preserve"> </w:t>
        </w:r>
        <w:r w:rsidR="00500780" w:rsidRPr="00E108A1">
          <w:rPr>
            <w:sz w:val="20"/>
            <w:szCs w:val="20"/>
          </w:rPr>
          <w:t>(N/A)</w:t>
        </w:r>
      </w:ins>
      <w:r w:rsidRPr="00E108A1">
        <w:rPr>
          <w:sz w:val="20"/>
          <w:szCs w:val="20"/>
        </w:rPr>
        <w:t>:</w:t>
      </w:r>
    </w:p>
    <w:p w14:paraId="2448A3A9" w14:textId="6D0615A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preliminary geotechnical investigation and report on the proposed site(s) as directed by the Judicial Council.</w:t>
      </w:r>
    </w:p>
    <w:p w14:paraId="5C042ED9" w14:textId="7C197A68"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with the Judicial Council to review and validate the project feasibility report and provide a preliminary program for the project.</w:t>
      </w:r>
    </w:p>
    <w:p w14:paraId="7DDB3F35" w14:textId="2FAED27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blocking and massing diagrams for the prospective sites, including depictions of 3-dimensional blocking and stacking models.</w:t>
      </w:r>
    </w:p>
    <w:p w14:paraId="5F14D0C8" w14:textId="60CD581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Provide test fits and conceptual site plans for the prospective sites. </w:t>
      </w:r>
    </w:p>
    <w:p w14:paraId="3C9A84AA" w14:textId="40B8D53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lastRenderedPageBreak/>
        <w:t>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to support the site selection and acquisition process.  Such coordination may include CEQA consultants and draft mitigation measures, hydrology and/or hazardous materials consultants, biologists, and/or archeologists.  Provide graphic support and/or assistance to such consultants as needed.</w:t>
      </w:r>
    </w:p>
    <w:p w14:paraId="0EE038D7" w14:textId="0DD8E35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and prepare conceptual parking requirements for the project.</w:t>
      </w:r>
    </w:p>
    <w:p w14:paraId="24C03C8B" w14:textId="4FCCA447"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Provide conceptual traffic evaluation and flow through prospective sites as directed by Judicial Council.</w:t>
      </w:r>
    </w:p>
    <w:p w14:paraId="001795EC" w14:textId="5040E736"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organize, and distribute in a timely manner, progress reports, diagrams, and</w:t>
      </w:r>
      <w:r w:rsidR="00EC0D67" w:rsidRPr="00E108A1">
        <w:rPr>
          <w:sz w:val="20"/>
          <w:szCs w:val="20"/>
        </w:rPr>
        <w:t xml:space="preserve"> </w:t>
      </w:r>
      <w:r w:rsidRPr="00E108A1">
        <w:rPr>
          <w:sz w:val="20"/>
          <w:szCs w:val="20"/>
        </w:rPr>
        <w:t>drawings. Prepare Project documentation in Adobe Acrobat. pdf format, Microsoft Word .doc format, and AutoCAD .dwg format, as indicated in this Agreement or agreed upon in writing with the Judicial Council at the commencement of the Services.</w:t>
      </w:r>
    </w:p>
    <w:p w14:paraId="23DF1D3B" w14:textId="78C72808" w:rsidR="00E66AEB" w:rsidRPr="00E108A1" w:rsidRDefault="00E66AEB" w:rsidP="00E108A1">
      <w:pPr>
        <w:pStyle w:val="ListParagraph"/>
        <w:widowControl/>
        <w:numPr>
          <w:ilvl w:val="2"/>
          <w:numId w:val="1"/>
        </w:numPr>
        <w:tabs>
          <w:tab w:val="left" w:pos="1640"/>
          <w:tab w:val="left" w:pos="1641"/>
        </w:tabs>
        <w:ind w:right="416"/>
        <w:rPr>
          <w:sz w:val="20"/>
          <w:szCs w:val="20"/>
        </w:rPr>
      </w:pPr>
      <w:proofErr w:type="gramStart"/>
      <w:r w:rsidRPr="00E108A1">
        <w:rPr>
          <w:sz w:val="20"/>
          <w:szCs w:val="20"/>
        </w:rPr>
        <w:t>Provide assistance</w:t>
      </w:r>
      <w:proofErr w:type="gramEnd"/>
      <w:r w:rsidRPr="00E108A1">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site information and present to Court Facilities Advisory Committee (CFAC) and Project Advisory Group (PAG) for approval of selected site.</w:t>
      </w:r>
    </w:p>
    <w:p w14:paraId="2F6B1386" w14:textId="77777777" w:rsidR="00E66AEB" w:rsidRPr="00E108A1" w:rsidRDefault="00E66AEB" w:rsidP="00E108A1">
      <w:pPr>
        <w:widowControl/>
        <w:rPr>
          <w:sz w:val="20"/>
          <w:szCs w:val="20"/>
        </w:rPr>
      </w:pPr>
    </w:p>
    <w:p w14:paraId="39D8D658" w14:textId="0F72B537" w:rsidR="00E66AEB" w:rsidRPr="00E108A1" w:rsidRDefault="00F5711E" w:rsidP="00E108A1">
      <w:pPr>
        <w:pStyle w:val="ListParagraph"/>
        <w:widowControl/>
        <w:numPr>
          <w:ilvl w:val="1"/>
          <w:numId w:val="1"/>
        </w:numPr>
        <w:spacing w:before="120" w:after="120"/>
        <w:ind w:left="1642"/>
        <w:rPr>
          <w:sz w:val="20"/>
          <w:szCs w:val="20"/>
        </w:rPr>
      </w:pPr>
      <w:bookmarkStart w:id="111" w:name="Page_10"/>
      <w:bookmarkEnd w:id="111"/>
      <w:r w:rsidRPr="00E108A1">
        <w:rPr>
          <w:sz w:val="20"/>
          <w:szCs w:val="20"/>
        </w:rPr>
        <w:t xml:space="preserve">Performance </w:t>
      </w:r>
      <w:r w:rsidR="00E66AEB" w:rsidRPr="00E108A1">
        <w:rPr>
          <w:sz w:val="20"/>
          <w:szCs w:val="20"/>
        </w:rPr>
        <w:t xml:space="preserve">Criteria </w:t>
      </w:r>
      <w:r w:rsidRPr="00E108A1">
        <w:rPr>
          <w:sz w:val="20"/>
          <w:szCs w:val="20"/>
        </w:rPr>
        <w:t>Phase</w:t>
      </w:r>
      <w:r w:rsidR="00E66AEB" w:rsidRPr="00E108A1">
        <w:rPr>
          <w:sz w:val="20"/>
          <w:szCs w:val="20"/>
        </w:rPr>
        <w:t xml:space="preserve">: </w:t>
      </w:r>
    </w:p>
    <w:p w14:paraId="4EA3BF91" w14:textId="33657674"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interviews with Judicial Council stakeholders to identify project requirements.</w:t>
      </w:r>
    </w:p>
    <w:p w14:paraId="7AF8F018" w14:textId="3E9EA69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Evaluate stakeholder input and perform final architectural programming.</w:t>
      </w:r>
    </w:p>
    <w:p w14:paraId="3B1FC16E" w14:textId="676AD89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organize, and compile project </w:t>
      </w:r>
      <w:r w:rsidR="00F5711E" w:rsidRPr="00E108A1">
        <w:rPr>
          <w:sz w:val="20"/>
          <w:szCs w:val="20"/>
        </w:rPr>
        <w:t xml:space="preserve">Performance </w:t>
      </w:r>
      <w:r w:rsidRPr="00E108A1">
        <w:rPr>
          <w:sz w:val="20"/>
          <w:szCs w:val="20"/>
        </w:rPr>
        <w:t>Criteria Documents that shall define the binding project requirements including, but not limited to the following documentation:</w:t>
      </w:r>
    </w:p>
    <w:p w14:paraId="4C4C646A"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Architectural Program</w:t>
      </w:r>
    </w:p>
    <w:p w14:paraId="29B50CFA"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Project Narrative</w:t>
      </w:r>
    </w:p>
    <w:p w14:paraId="21BF9DD3" w14:textId="38A864BB" w:rsidR="00E66AEB" w:rsidRPr="00E108A1" w:rsidRDefault="00E66AEB" w:rsidP="00E108A1">
      <w:pPr>
        <w:pStyle w:val="ListParagraph"/>
        <w:widowControl/>
        <w:numPr>
          <w:ilvl w:val="1"/>
          <w:numId w:val="15"/>
        </w:numPr>
        <w:autoSpaceDE/>
        <w:autoSpaceDN/>
        <w:rPr>
          <w:sz w:val="20"/>
          <w:szCs w:val="20"/>
        </w:rPr>
      </w:pPr>
      <w:r w:rsidRPr="00E108A1">
        <w:rPr>
          <w:sz w:val="20"/>
          <w:szCs w:val="20"/>
        </w:rPr>
        <w:t>Individual Space Requirements</w:t>
      </w:r>
    </w:p>
    <w:p w14:paraId="2C6CFC37"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Courtroom Template Selections</w:t>
      </w:r>
    </w:p>
    <w:p w14:paraId="6C149AC0" w14:textId="77777777" w:rsidR="00E66AEB" w:rsidRPr="00E108A1" w:rsidRDefault="00E66AEB" w:rsidP="00E108A1">
      <w:pPr>
        <w:pStyle w:val="ListParagraph"/>
        <w:widowControl/>
        <w:numPr>
          <w:ilvl w:val="1"/>
          <w:numId w:val="15"/>
        </w:numPr>
        <w:autoSpaceDE/>
        <w:autoSpaceDN/>
        <w:rPr>
          <w:sz w:val="20"/>
          <w:szCs w:val="20"/>
        </w:rPr>
      </w:pPr>
      <w:r w:rsidRPr="00E108A1">
        <w:rPr>
          <w:sz w:val="20"/>
          <w:szCs w:val="20"/>
        </w:rPr>
        <w:t>Area Calculations (net, component gross, building gross, and program SF)</w:t>
      </w:r>
    </w:p>
    <w:p w14:paraId="6D81B09B" w14:textId="5F021B00"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Site Diagram</w:t>
      </w:r>
      <w:r w:rsidR="001A19AC" w:rsidRPr="00E108A1">
        <w:rPr>
          <w:sz w:val="20"/>
          <w:szCs w:val="20"/>
        </w:rPr>
        <w:t xml:space="preserve"> (Plan)</w:t>
      </w:r>
      <w:r w:rsidRPr="00E108A1">
        <w:rPr>
          <w:sz w:val="20"/>
          <w:szCs w:val="20"/>
        </w:rPr>
        <w:t xml:space="preserve"> showing conceptual project footprint, utility Points-of-Connections, easements, encumbrances, and any other relevant site features.</w:t>
      </w:r>
    </w:p>
    <w:p w14:paraId="23612A10"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Two-dimensional Blocking and Stacking Diagram</w:t>
      </w:r>
    </w:p>
    <w:p w14:paraId="6197761C" w14:textId="0904B104"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Conceptual Massing </w:t>
      </w:r>
      <w:r w:rsidR="00F5711E" w:rsidRPr="00E108A1">
        <w:rPr>
          <w:sz w:val="20"/>
          <w:szCs w:val="20"/>
        </w:rPr>
        <w:t xml:space="preserve">Diagram </w:t>
      </w:r>
      <w:r w:rsidRPr="00E108A1">
        <w:rPr>
          <w:sz w:val="20"/>
          <w:szCs w:val="20"/>
        </w:rPr>
        <w:t>(in three-dimensional rendering)</w:t>
      </w:r>
    </w:p>
    <w:p w14:paraId="0A9B0942" w14:textId="39E5E74E"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Judicial Council Trial Court Standards </w:t>
      </w:r>
      <w:r w:rsidR="001A19AC" w:rsidRPr="00E108A1">
        <w:rPr>
          <w:sz w:val="20"/>
          <w:szCs w:val="20"/>
        </w:rPr>
        <w:t>(</w:t>
      </w:r>
      <w:r w:rsidR="00F5711E" w:rsidRPr="00E108A1">
        <w:rPr>
          <w:sz w:val="20"/>
          <w:szCs w:val="20"/>
        </w:rPr>
        <w:t xml:space="preserve">as </w:t>
      </w:r>
      <w:r w:rsidRPr="00E108A1">
        <w:rPr>
          <w:sz w:val="20"/>
          <w:szCs w:val="20"/>
        </w:rPr>
        <w:t xml:space="preserve">prepared </w:t>
      </w:r>
      <w:r w:rsidR="00923243" w:rsidRPr="00E108A1">
        <w:rPr>
          <w:sz w:val="20"/>
          <w:szCs w:val="20"/>
        </w:rPr>
        <w:t xml:space="preserve">and supplied </w:t>
      </w:r>
      <w:r w:rsidRPr="00E108A1">
        <w:rPr>
          <w:sz w:val="20"/>
          <w:szCs w:val="20"/>
        </w:rPr>
        <w:t xml:space="preserve">by </w:t>
      </w:r>
      <w:r w:rsidR="00923243" w:rsidRPr="00E108A1">
        <w:rPr>
          <w:sz w:val="20"/>
          <w:szCs w:val="20"/>
        </w:rPr>
        <w:t>the Judicial Council</w:t>
      </w:r>
      <w:r w:rsidR="001A19AC" w:rsidRPr="00E108A1">
        <w:rPr>
          <w:sz w:val="20"/>
          <w:szCs w:val="20"/>
        </w:rPr>
        <w:t>)</w:t>
      </w:r>
    </w:p>
    <w:p w14:paraId="78BEF0D4" w14:textId="59B30D49" w:rsidR="00E66AEB" w:rsidRPr="00E108A1" w:rsidRDefault="00E66AEB" w:rsidP="00E108A1">
      <w:pPr>
        <w:pStyle w:val="ListParagraph"/>
        <w:widowControl/>
        <w:numPr>
          <w:ilvl w:val="0"/>
          <w:numId w:val="15"/>
        </w:numPr>
        <w:autoSpaceDE/>
        <w:autoSpaceDN/>
        <w:rPr>
          <w:sz w:val="20"/>
          <w:szCs w:val="20"/>
        </w:rPr>
      </w:pPr>
      <w:r w:rsidRPr="00E108A1">
        <w:rPr>
          <w:sz w:val="20"/>
          <w:szCs w:val="20"/>
        </w:rPr>
        <w:t>Supplement</w:t>
      </w:r>
      <w:r w:rsidR="001A19AC" w:rsidRPr="00E108A1">
        <w:rPr>
          <w:sz w:val="20"/>
          <w:szCs w:val="20"/>
        </w:rPr>
        <w:t xml:space="preserve">al Requirements </w:t>
      </w:r>
      <w:r w:rsidRPr="00E108A1">
        <w:rPr>
          <w:sz w:val="20"/>
          <w:szCs w:val="20"/>
        </w:rPr>
        <w:t>to Judicial Council Trial Court Standards</w:t>
      </w:r>
    </w:p>
    <w:p w14:paraId="5029FCA3" w14:textId="77777777" w:rsidR="00E66AEB" w:rsidRPr="00E108A1" w:rsidRDefault="00E66AEB" w:rsidP="00E108A1">
      <w:pPr>
        <w:pStyle w:val="ListParagraph"/>
        <w:widowControl/>
        <w:numPr>
          <w:ilvl w:val="0"/>
          <w:numId w:val="15"/>
        </w:numPr>
        <w:autoSpaceDE/>
        <w:autoSpaceDN/>
        <w:rPr>
          <w:sz w:val="20"/>
          <w:szCs w:val="20"/>
        </w:rPr>
      </w:pPr>
      <w:r w:rsidRPr="00E108A1">
        <w:rPr>
          <w:sz w:val="20"/>
          <w:szCs w:val="20"/>
        </w:rPr>
        <w:t>Parking Requirements and Criteria</w:t>
      </w:r>
    </w:p>
    <w:p w14:paraId="75CDCA5C" w14:textId="62299B9B" w:rsidR="00E66AEB" w:rsidRPr="00E108A1" w:rsidRDefault="00E66AEB" w:rsidP="00E108A1">
      <w:pPr>
        <w:pStyle w:val="ListParagraph"/>
        <w:widowControl/>
        <w:numPr>
          <w:ilvl w:val="0"/>
          <w:numId w:val="15"/>
        </w:numPr>
        <w:autoSpaceDE/>
        <w:autoSpaceDN/>
        <w:rPr>
          <w:sz w:val="20"/>
          <w:szCs w:val="20"/>
        </w:rPr>
      </w:pPr>
      <w:r w:rsidRPr="00E108A1">
        <w:rPr>
          <w:sz w:val="20"/>
          <w:szCs w:val="20"/>
        </w:rPr>
        <w:t xml:space="preserve">Threat Vulnerability Report and mitigations </w:t>
      </w:r>
      <w:r w:rsidR="00923243" w:rsidRPr="00E108A1">
        <w:rPr>
          <w:sz w:val="20"/>
          <w:szCs w:val="20"/>
        </w:rPr>
        <w:t>(</w:t>
      </w:r>
      <w:r w:rsidR="00F5711E" w:rsidRPr="00E108A1">
        <w:rPr>
          <w:sz w:val="20"/>
          <w:szCs w:val="20"/>
        </w:rPr>
        <w:t xml:space="preserve">as </w:t>
      </w:r>
      <w:r w:rsidR="00923243" w:rsidRPr="00E108A1">
        <w:rPr>
          <w:sz w:val="20"/>
          <w:szCs w:val="20"/>
        </w:rPr>
        <w:t>prepared and supplied by the Judicial Council)</w:t>
      </w:r>
    </w:p>
    <w:p w14:paraId="72D920C2" w14:textId="14079FDA" w:rsidR="00E66AEB" w:rsidRPr="00E108A1" w:rsidRDefault="00E66AEB" w:rsidP="00E108A1">
      <w:pPr>
        <w:pStyle w:val="ListParagraph"/>
        <w:widowControl/>
        <w:numPr>
          <w:ilvl w:val="0"/>
          <w:numId w:val="15"/>
        </w:numPr>
        <w:autoSpaceDE/>
        <w:autoSpaceDN/>
        <w:rPr>
          <w:sz w:val="20"/>
          <w:szCs w:val="20"/>
        </w:rPr>
      </w:pPr>
      <w:r w:rsidRPr="00E108A1">
        <w:rPr>
          <w:sz w:val="20"/>
          <w:szCs w:val="20"/>
        </w:rPr>
        <w:t>CEQA Report and mitigations</w:t>
      </w:r>
      <w:r w:rsidR="00923243" w:rsidRPr="00E108A1">
        <w:rPr>
          <w:sz w:val="20"/>
          <w:szCs w:val="20"/>
        </w:rPr>
        <w:t xml:space="preserve"> (</w:t>
      </w:r>
      <w:r w:rsidR="00F5711E" w:rsidRPr="00E108A1">
        <w:rPr>
          <w:sz w:val="20"/>
          <w:szCs w:val="20"/>
        </w:rPr>
        <w:t xml:space="preserve">as </w:t>
      </w:r>
      <w:r w:rsidR="00923243" w:rsidRPr="00E108A1">
        <w:rPr>
          <w:sz w:val="20"/>
          <w:szCs w:val="20"/>
        </w:rPr>
        <w:t>supplied by the Judicial Council</w:t>
      </w:r>
      <w:r w:rsidR="00F5711E" w:rsidRPr="00E108A1">
        <w:rPr>
          <w:sz w:val="20"/>
          <w:szCs w:val="20"/>
        </w:rPr>
        <w:t xml:space="preserve"> consultant</w:t>
      </w:r>
      <w:r w:rsidR="00923243" w:rsidRPr="00E108A1">
        <w:rPr>
          <w:sz w:val="20"/>
          <w:szCs w:val="20"/>
        </w:rPr>
        <w:t>)</w:t>
      </w:r>
    </w:p>
    <w:p w14:paraId="0ECA9DB4" w14:textId="0F214FDE" w:rsidR="00E66AEB" w:rsidRPr="00E108A1" w:rsidRDefault="00E66AEB" w:rsidP="00E108A1">
      <w:pPr>
        <w:pStyle w:val="ListParagraph"/>
        <w:widowControl/>
        <w:numPr>
          <w:ilvl w:val="0"/>
          <w:numId w:val="15"/>
        </w:numPr>
        <w:autoSpaceDE/>
        <w:autoSpaceDN/>
        <w:rPr>
          <w:sz w:val="20"/>
          <w:szCs w:val="20"/>
        </w:rPr>
      </w:pPr>
      <w:r w:rsidRPr="00E108A1">
        <w:rPr>
          <w:sz w:val="20"/>
          <w:szCs w:val="20"/>
        </w:rPr>
        <w:t>Conceptual Traffic Plan and vehicular circulation patterns</w:t>
      </w:r>
      <w:r w:rsidR="00F5711E" w:rsidRPr="00E108A1">
        <w:rPr>
          <w:sz w:val="20"/>
          <w:szCs w:val="20"/>
        </w:rPr>
        <w:t xml:space="preserve"> </w:t>
      </w:r>
    </w:p>
    <w:p w14:paraId="0E10B32C" w14:textId="038C26EC"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Consult and coordinate with Judicial Council regarding project scope, including parking requirements, for inclusion in cost modeling and budgetary evaluations.</w:t>
      </w:r>
    </w:p>
    <w:p w14:paraId="31B65BFA" w14:textId="32BDCC1B"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Judicial Council Committees such as Court Facilities Advisory Committee (CFAC) and Project Advisory Committee (PAG).</w:t>
      </w:r>
    </w:p>
    <w:p w14:paraId="3BF35A1D" w14:textId="364BED45"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Prepare and present project summary to General Public</w:t>
      </w:r>
      <w:r w:rsidR="00E86CB4" w:rsidRPr="00E108A1">
        <w:rPr>
          <w:sz w:val="20"/>
          <w:szCs w:val="20"/>
        </w:rPr>
        <w:t>.</w:t>
      </w:r>
    </w:p>
    <w:p w14:paraId="34A43C5E" w14:textId="48C6E5E2"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Design-Build Entity Selection Services</w:t>
      </w:r>
      <w:r w:rsidR="00F5711E" w:rsidRPr="00E108A1">
        <w:rPr>
          <w:sz w:val="20"/>
          <w:szCs w:val="20"/>
        </w:rPr>
        <w:t xml:space="preserve"> to provide support during the process to solicit</w:t>
      </w:r>
      <w:r w:rsidR="00BA6190" w:rsidRPr="00E108A1">
        <w:rPr>
          <w:sz w:val="20"/>
          <w:szCs w:val="20"/>
        </w:rPr>
        <w:t xml:space="preserve"> </w:t>
      </w:r>
      <w:r w:rsidR="00F5711E" w:rsidRPr="00E108A1">
        <w:rPr>
          <w:sz w:val="20"/>
          <w:szCs w:val="20"/>
        </w:rPr>
        <w:t>and select Design-Build Entities (DBE’s) including, but not limited to</w:t>
      </w:r>
      <w:r w:rsidR="007F4051" w:rsidRPr="00E108A1">
        <w:rPr>
          <w:sz w:val="20"/>
          <w:szCs w:val="20"/>
        </w:rPr>
        <w:t xml:space="preserve"> the following tasks</w:t>
      </w:r>
      <w:r w:rsidRPr="00E108A1">
        <w:rPr>
          <w:sz w:val="20"/>
          <w:szCs w:val="20"/>
        </w:rPr>
        <w:t>:</w:t>
      </w:r>
    </w:p>
    <w:p w14:paraId="796FA6F3" w14:textId="2E609DF5" w:rsidR="007F4051" w:rsidRPr="00E108A1" w:rsidRDefault="007F4051" w:rsidP="00E108A1">
      <w:pPr>
        <w:pStyle w:val="ListParagraph"/>
        <w:widowControl/>
        <w:numPr>
          <w:ilvl w:val="0"/>
          <w:numId w:val="16"/>
        </w:numPr>
        <w:autoSpaceDE/>
        <w:autoSpaceDN/>
        <w:rPr>
          <w:sz w:val="20"/>
          <w:szCs w:val="20"/>
        </w:rPr>
      </w:pPr>
      <w:r w:rsidRPr="00E108A1">
        <w:rPr>
          <w:sz w:val="20"/>
          <w:szCs w:val="20"/>
        </w:rPr>
        <w:t>Attend and participate in confidential meetings with short-listed DBEs prior to interviews</w:t>
      </w:r>
    </w:p>
    <w:p w14:paraId="1BACC1AF" w14:textId="00E8AE34" w:rsidR="00E66AEB" w:rsidRPr="00E108A1" w:rsidRDefault="00E66AEB" w:rsidP="00E108A1">
      <w:pPr>
        <w:pStyle w:val="ListParagraph"/>
        <w:widowControl/>
        <w:numPr>
          <w:ilvl w:val="0"/>
          <w:numId w:val="16"/>
        </w:numPr>
        <w:autoSpaceDE/>
        <w:autoSpaceDN/>
        <w:rPr>
          <w:sz w:val="20"/>
          <w:szCs w:val="20"/>
        </w:rPr>
      </w:pPr>
      <w:r w:rsidRPr="00E108A1">
        <w:rPr>
          <w:sz w:val="20"/>
          <w:szCs w:val="20"/>
        </w:rPr>
        <w:t>Review, evaluate, and score technical proposals from shortlisted DBEs; compile findings for advisement of the Judicial Council</w:t>
      </w:r>
    </w:p>
    <w:p w14:paraId="4D8F20C1"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Attend and perform de-brief of technical evaluations and scoring of DBE’s proposals with interview panel.</w:t>
      </w:r>
    </w:p>
    <w:p w14:paraId="06E85F36" w14:textId="77777777" w:rsidR="00E66AEB" w:rsidRPr="00E108A1" w:rsidRDefault="00E66AEB" w:rsidP="00E108A1">
      <w:pPr>
        <w:pStyle w:val="ListParagraph"/>
        <w:widowControl/>
        <w:numPr>
          <w:ilvl w:val="0"/>
          <w:numId w:val="16"/>
        </w:numPr>
        <w:autoSpaceDE/>
        <w:autoSpaceDN/>
        <w:rPr>
          <w:sz w:val="20"/>
          <w:szCs w:val="20"/>
        </w:rPr>
      </w:pPr>
      <w:r w:rsidRPr="00E108A1">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E108A1" w:rsidRDefault="00E66AEB" w:rsidP="00E108A1">
      <w:pPr>
        <w:pStyle w:val="ListParagraph"/>
        <w:widowControl/>
        <w:numPr>
          <w:ilvl w:val="0"/>
          <w:numId w:val="21"/>
        </w:numPr>
        <w:autoSpaceDE/>
        <w:autoSpaceDN/>
        <w:spacing w:after="160"/>
        <w:ind w:left="2970" w:hanging="90"/>
        <w:contextualSpacing/>
        <w:rPr>
          <w:sz w:val="20"/>
          <w:szCs w:val="20"/>
        </w:rPr>
      </w:pPr>
      <w:r w:rsidRPr="00E108A1">
        <w:rPr>
          <w:sz w:val="20"/>
          <w:szCs w:val="20"/>
        </w:rPr>
        <w:t>Process and prepare any RFI documents, responses, and/or addenda during D-B selection</w:t>
      </w:r>
    </w:p>
    <w:p w14:paraId="0908FFB2" w14:textId="106E5573" w:rsidR="00E66AEB" w:rsidRPr="00E108A1" w:rsidRDefault="00E66AEB" w:rsidP="00E108A1">
      <w:pPr>
        <w:pStyle w:val="ListParagraph"/>
        <w:widowControl/>
        <w:numPr>
          <w:ilvl w:val="0"/>
          <w:numId w:val="21"/>
        </w:numPr>
        <w:autoSpaceDE/>
        <w:autoSpaceDN/>
        <w:ind w:left="3240"/>
        <w:rPr>
          <w:rFonts w:eastAsiaTheme="minorEastAsia"/>
          <w:sz w:val="20"/>
          <w:szCs w:val="20"/>
        </w:rPr>
      </w:pPr>
      <w:r w:rsidRPr="00E108A1">
        <w:rPr>
          <w:sz w:val="20"/>
          <w:szCs w:val="20"/>
        </w:rPr>
        <w:lastRenderedPageBreak/>
        <w:t>Develop, maintain, and regularly update a schedule of project planning and DBE selection activities including but not limited to, required submittal milestone dates, confidential meetings, Judicial Council interviews, and final selection.</w:t>
      </w:r>
    </w:p>
    <w:p w14:paraId="263D0DEE" w14:textId="15F349FE" w:rsidR="007F4051" w:rsidRPr="00E108A1" w:rsidRDefault="007F4051" w:rsidP="00E108A1">
      <w:pPr>
        <w:pStyle w:val="ListParagraph"/>
        <w:widowControl/>
        <w:numPr>
          <w:ilvl w:val="1"/>
          <w:numId w:val="1"/>
        </w:numPr>
        <w:spacing w:before="120" w:after="120"/>
        <w:ind w:left="1642"/>
        <w:rPr>
          <w:sz w:val="20"/>
          <w:szCs w:val="20"/>
        </w:rPr>
      </w:pPr>
      <w:r w:rsidRPr="00E108A1">
        <w:rPr>
          <w:sz w:val="20"/>
          <w:szCs w:val="20"/>
        </w:rPr>
        <w:t>Design-Build Phase:</w:t>
      </w:r>
    </w:p>
    <w:p w14:paraId="2B63F653" w14:textId="33AFD111"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Contract for or employ at Criteria Architect's expense, a sufficient number of specialists and other workers with requisite skills and experience as appropriate to successfully verify Performance Criteria compliance.</w:t>
      </w:r>
    </w:p>
    <w:p w14:paraId="4CF40B57" w14:textId="5F15643E"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Perform Criteria Conformance reviews of drawings</w:t>
      </w:r>
      <w:r w:rsidR="00294456" w:rsidRPr="00E108A1">
        <w:rPr>
          <w:sz w:val="20"/>
          <w:szCs w:val="20"/>
        </w:rPr>
        <w:t>,</w:t>
      </w:r>
      <w:r w:rsidRPr="00E108A1">
        <w:rPr>
          <w:sz w:val="20"/>
          <w:szCs w:val="20"/>
        </w:rPr>
        <w:t xml:space="preserve"> specification</w:t>
      </w:r>
      <w:r w:rsidR="00294456" w:rsidRPr="00E108A1">
        <w:rPr>
          <w:sz w:val="20"/>
          <w:szCs w:val="20"/>
        </w:rPr>
        <w:t>, and/or other</w:t>
      </w:r>
      <w:r w:rsidRPr="00E108A1">
        <w:rPr>
          <w:sz w:val="20"/>
          <w:szCs w:val="20"/>
        </w:rPr>
        <w:t xml:space="preserve"> submissions from Design-Build Entities at 50% and 100% Schematic Design, 50% and </w:t>
      </w:r>
      <w:r w:rsidR="00D57EE8" w:rsidRPr="00E108A1">
        <w:rPr>
          <w:sz w:val="20"/>
          <w:szCs w:val="20"/>
        </w:rPr>
        <w:t>95</w:t>
      </w:r>
      <w:r w:rsidRPr="00E108A1">
        <w:rPr>
          <w:sz w:val="20"/>
          <w:szCs w:val="20"/>
        </w:rPr>
        <w:t>% Design Development, and 50% Construction Documents.</w:t>
      </w:r>
    </w:p>
    <w:p w14:paraId="4963F913" w14:textId="4B090EDA"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 xml:space="preserve">Prepare reports documenting of </w:t>
      </w:r>
      <w:r w:rsidR="00294456" w:rsidRPr="00E108A1">
        <w:rPr>
          <w:sz w:val="20"/>
          <w:szCs w:val="20"/>
        </w:rPr>
        <w:t xml:space="preserve">the </w:t>
      </w:r>
      <w:r w:rsidRPr="00E108A1">
        <w:rPr>
          <w:sz w:val="20"/>
          <w:szCs w:val="20"/>
        </w:rPr>
        <w:t>non-</w:t>
      </w:r>
      <w:r w:rsidR="00294456" w:rsidRPr="00E108A1">
        <w:rPr>
          <w:sz w:val="20"/>
          <w:szCs w:val="20"/>
        </w:rPr>
        <w:t xml:space="preserve">conformance of any </w:t>
      </w:r>
      <w:r w:rsidRPr="00E108A1">
        <w:rPr>
          <w:sz w:val="20"/>
          <w:szCs w:val="20"/>
        </w:rPr>
        <w:t xml:space="preserve">items. </w:t>
      </w:r>
    </w:p>
    <w:p w14:paraId="1B571A08" w14:textId="6FD8E0AD" w:rsidR="00E66AEB" w:rsidRPr="00E108A1" w:rsidRDefault="00E66AEB" w:rsidP="00E108A1">
      <w:pPr>
        <w:pStyle w:val="ListParagraph"/>
        <w:widowControl/>
        <w:numPr>
          <w:ilvl w:val="2"/>
          <w:numId w:val="1"/>
        </w:numPr>
        <w:tabs>
          <w:tab w:val="left" w:pos="1640"/>
          <w:tab w:val="left" w:pos="1641"/>
        </w:tabs>
        <w:ind w:right="416"/>
        <w:rPr>
          <w:sz w:val="20"/>
          <w:szCs w:val="20"/>
        </w:rPr>
      </w:pPr>
      <w:r w:rsidRPr="00E108A1">
        <w:rPr>
          <w:sz w:val="20"/>
          <w:szCs w:val="20"/>
        </w:rPr>
        <w:t>Conduct meetings/follow-up with D-B team to correct and verify correction of non-conforming items</w:t>
      </w:r>
      <w:r w:rsidR="00294456" w:rsidRPr="00E108A1">
        <w:rPr>
          <w:sz w:val="20"/>
          <w:szCs w:val="20"/>
        </w:rPr>
        <w:t xml:space="preserve"> or document acceptance of the variance</w:t>
      </w:r>
      <w:r w:rsidRPr="00E108A1">
        <w:rPr>
          <w:sz w:val="20"/>
          <w:szCs w:val="20"/>
        </w:rPr>
        <w:t>.</w:t>
      </w:r>
    </w:p>
    <w:p w14:paraId="5084EC89" w14:textId="6E30434F"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Define and prepare a project specific list of submittals needed Judicial Council review and approval</w:t>
      </w:r>
    </w:p>
    <w:p w14:paraId="7FF9C57A" w14:textId="4C930E48" w:rsidR="0029445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Submittal reviews to verify compliance with Performance Criteria and conformance with California Trial Court Facilities Standards (CTCFS).</w:t>
      </w:r>
    </w:p>
    <w:p w14:paraId="35096545" w14:textId="31975918" w:rsidR="00572D36" w:rsidRPr="00E108A1" w:rsidRDefault="00294456" w:rsidP="00E108A1">
      <w:pPr>
        <w:pStyle w:val="ListParagraph"/>
        <w:widowControl/>
        <w:numPr>
          <w:ilvl w:val="2"/>
          <w:numId w:val="1"/>
        </w:numPr>
        <w:tabs>
          <w:tab w:val="left" w:pos="1640"/>
          <w:tab w:val="left" w:pos="1641"/>
        </w:tabs>
        <w:ind w:right="416"/>
        <w:rPr>
          <w:sz w:val="20"/>
          <w:szCs w:val="20"/>
        </w:rPr>
      </w:pPr>
      <w:r w:rsidRPr="00E108A1">
        <w:rPr>
          <w:sz w:val="20"/>
          <w:szCs w:val="20"/>
        </w:rPr>
        <w:t>Perform review of RFIs and responses for validation of compliance with Performance Criteria</w:t>
      </w:r>
    </w:p>
    <w:p w14:paraId="2A02947E" w14:textId="77777777" w:rsidR="00983444" w:rsidRDefault="00983444" w:rsidP="00E108A1">
      <w:pPr>
        <w:widowControl/>
        <w:autoSpaceDE/>
        <w:autoSpaceDN/>
        <w:spacing w:after="160"/>
        <w:contextualSpacing/>
      </w:pPr>
    </w:p>
    <w:p w14:paraId="3F277904" w14:textId="77777777" w:rsidR="00983444" w:rsidRPr="00F74DD1" w:rsidRDefault="00983444" w:rsidP="00E108A1">
      <w:pPr>
        <w:widowControl/>
        <w:autoSpaceDE/>
        <w:autoSpaceDN/>
        <w:spacing w:after="160"/>
        <w:contextualSpacing/>
      </w:pPr>
    </w:p>
    <w:p w14:paraId="0CD8D007" w14:textId="54429E8E" w:rsidR="0098282B" w:rsidRDefault="00983444" w:rsidP="00E108A1">
      <w:pPr>
        <w:pStyle w:val="BodyText"/>
        <w:widowControl/>
        <w:ind w:left="3420" w:right="2623"/>
        <w:jc w:val="center"/>
      </w:pPr>
      <w:r w:rsidRPr="00CF1CC3">
        <w:t>END O</w:t>
      </w:r>
      <w:bookmarkStart w:id="112" w:name="2.34._Cost_Controls.__Construction_Manag"/>
      <w:bookmarkEnd w:id="112"/>
      <w:r w:rsidR="00681481">
        <w:t>F EXHIBIT B</w:t>
      </w:r>
    </w:p>
    <w:p w14:paraId="0CD8D008" w14:textId="77777777" w:rsidR="0098282B" w:rsidRDefault="0098282B" w:rsidP="00E108A1">
      <w:pPr>
        <w:widowControl/>
        <w:jc w:val="center"/>
        <w:sectPr w:rsidR="0098282B" w:rsidSect="00A22BC2">
          <w:headerReference w:type="even" r:id="rId46"/>
          <w:headerReference w:type="default" r:id="rId47"/>
          <w:footerReference w:type="default" r:id="rId48"/>
          <w:headerReference w:type="first" r:id="rId49"/>
          <w:pgSz w:w="12240" w:h="15840" w:code="1"/>
          <w:pgMar w:top="1008" w:right="605" w:bottom="1008" w:left="518" w:header="432" w:footer="432" w:gutter="0"/>
          <w:pgNumType w:start="1"/>
          <w:cols w:space="720"/>
        </w:sectPr>
      </w:pPr>
    </w:p>
    <w:p w14:paraId="0CD8D009" w14:textId="4A7E03C6" w:rsidR="0098282B" w:rsidRPr="00A22BC2" w:rsidRDefault="00681481" w:rsidP="00E108A1">
      <w:pPr>
        <w:widowControl/>
        <w:spacing w:afterLines="100" w:after="240"/>
        <w:jc w:val="center"/>
        <w:rPr>
          <w:rFonts w:ascii="Times New Roman Bold" w:hAnsi="Times New Roman Bold"/>
          <w:b/>
        </w:rPr>
      </w:pPr>
      <w:r w:rsidRPr="00A22BC2">
        <w:rPr>
          <w:rFonts w:ascii="Times New Roman Bold" w:hAnsi="Times New Roman Bold"/>
          <w:b/>
          <w:u w:val="single"/>
        </w:rPr>
        <w:lastRenderedPageBreak/>
        <w:t>EXHIBIT C</w:t>
      </w:r>
    </w:p>
    <w:p w14:paraId="0CD8D00B" w14:textId="1641AF35" w:rsidR="0098282B" w:rsidRDefault="00681481" w:rsidP="00E108A1">
      <w:pPr>
        <w:widowControl/>
        <w:spacing w:afterLines="100" w:after="240"/>
        <w:jc w:val="center"/>
        <w:rPr>
          <w:b/>
          <w:sz w:val="20"/>
        </w:rPr>
      </w:pPr>
      <w:r>
        <w:rPr>
          <w:b/>
          <w:sz w:val="20"/>
          <w:u w:val="single"/>
        </w:rPr>
        <w:t xml:space="preserve">CRITERIA </w:t>
      </w:r>
      <w:r w:rsidR="00C90132">
        <w:rPr>
          <w:b/>
          <w:sz w:val="20"/>
          <w:u w:val="single"/>
        </w:rPr>
        <w:t>ARCHITECT PROPOSAL</w:t>
      </w:r>
    </w:p>
    <w:p w14:paraId="28E3D33D" w14:textId="77777777" w:rsidR="001436E3" w:rsidRDefault="001436E3" w:rsidP="00E108A1">
      <w:pPr>
        <w:widowControl/>
        <w:spacing w:afterLines="100" w:after="240"/>
        <w:jc w:val="center"/>
        <w:rPr>
          <w:b/>
          <w:sz w:val="20"/>
        </w:rPr>
      </w:pPr>
    </w:p>
    <w:p w14:paraId="472B9E08"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Criterial Architect Proposal</w:t>
      </w:r>
      <w:r w:rsidRPr="00334230">
        <w:rPr>
          <w:szCs w:val="24"/>
          <w:highlight w:val="yellow"/>
        </w:rPr>
        <w:t>)</w:t>
      </w:r>
    </w:p>
    <w:p w14:paraId="6F5A6EB2" w14:textId="77777777" w:rsidR="00E54011" w:rsidRDefault="00E54011" w:rsidP="00E108A1">
      <w:pPr>
        <w:widowControl/>
        <w:spacing w:afterLines="100" w:after="240"/>
        <w:jc w:val="center"/>
        <w:rPr>
          <w:b/>
          <w:sz w:val="20"/>
        </w:rPr>
      </w:pPr>
    </w:p>
    <w:p w14:paraId="0CD8D02F" w14:textId="77777777" w:rsidR="0098282B" w:rsidRDefault="0098282B" w:rsidP="00E108A1">
      <w:pPr>
        <w:widowControl/>
        <w:rPr>
          <w:sz w:val="20"/>
        </w:rPr>
        <w:sectPr w:rsidR="0098282B" w:rsidSect="00516BDF">
          <w:headerReference w:type="even" r:id="rId50"/>
          <w:headerReference w:type="default" r:id="rId51"/>
          <w:footerReference w:type="default" r:id="rId52"/>
          <w:headerReference w:type="first" r:id="rId53"/>
          <w:pgSz w:w="12240" w:h="15840" w:code="1"/>
          <w:pgMar w:top="1008" w:right="605" w:bottom="1008" w:left="518" w:header="432" w:footer="432" w:gutter="0"/>
          <w:pgNumType w:start="1"/>
          <w:cols w:space="720"/>
        </w:sectPr>
      </w:pPr>
    </w:p>
    <w:p w14:paraId="0CD8D030" w14:textId="0CB87546" w:rsidR="0098282B" w:rsidRPr="00516BDF" w:rsidRDefault="00681481" w:rsidP="00E108A1">
      <w:pPr>
        <w:widowControl/>
        <w:spacing w:afterLines="100" w:after="240"/>
        <w:jc w:val="center"/>
        <w:rPr>
          <w:rFonts w:ascii="Times New Roman Bold" w:hAnsi="Times New Roman Bold"/>
          <w:b/>
        </w:rPr>
      </w:pPr>
      <w:r w:rsidRPr="00516BDF">
        <w:rPr>
          <w:rFonts w:ascii="Times New Roman Bold" w:hAnsi="Times New Roman Bold"/>
          <w:b/>
          <w:u w:val="single"/>
        </w:rPr>
        <w:lastRenderedPageBreak/>
        <w:t>EXHIBIT D</w:t>
      </w:r>
    </w:p>
    <w:p w14:paraId="0CD8D032" w14:textId="77777777" w:rsidR="0098282B" w:rsidRDefault="00681481" w:rsidP="00E108A1">
      <w:pPr>
        <w:widowControl/>
        <w:spacing w:afterLines="100" w:after="240"/>
        <w:jc w:val="center"/>
        <w:rPr>
          <w:b/>
          <w:sz w:val="20"/>
        </w:rPr>
      </w:pPr>
      <w:r>
        <w:rPr>
          <w:b/>
          <w:sz w:val="20"/>
          <w:u w:val="single"/>
        </w:rPr>
        <w:t>SCHEDULE OF WORK</w:t>
      </w:r>
    </w:p>
    <w:p w14:paraId="7B55A20A" w14:textId="77777777" w:rsidR="001436E3" w:rsidRDefault="001436E3" w:rsidP="00E108A1">
      <w:pPr>
        <w:widowControl/>
        <w:spacing w:afterLines="100" w:after="240"/>
        <w:jc w:val="center"/>
        <w:rPr>
          <w:b/>
          <w:sz w:val="20"/>
        </w:rPr>
      </w:pPr>
      <w:bookmarkStart w:id="113" w:name="[TO_BE_AGREED_TO_BY_THE_PARTIES_AND_ATTA"/>
      <w:bookmarkEnd w:id="113"/>
    </w:p>
    <w:p w14:paraId="1F3651BF" w14:textId="77777777" w:rsidR="001436E3" w:rsidRDefault="001436E3" w:rsidP="00E108A1">
      <w:pPr>
        <w:pStyle w:val="BodyText"/>
        <w:spacing w:beforeLines="100" w:before="240"/>
        <w:jc w:val="center"/>
        <w:rPr>
          <w:szCs w:val="24"/>
        </w:rPr>
      </w:pPr>
      <w:r w:rsidRPr="00334230">
        <w:rPr>
          <w:szCs w:val="24"/>
          <w:highlight w:val="yellow"/>
        </w:rPr>
        <w:t xml:space="preserve">(This space reserved for the </w:t>
      </w:r>
      <w:r>
        <w:rPr>
          <w:szCs w:val="24"/>
          <w:highlight w:val="yellow"/>
        </w:rPr>
        <w:t>Criteria Architect Schedule of Work</w:t>
      </w:r>
      <w:r w:rsidRPr="00334230">
        <w:rPr>
          <w:szCs w:val="24"/>
          <w:highlight w:val="yellow"/>
        </w:rPr>
        <w:t>)</w:t>
      </w:r>
    </w:p>
    <w:p w14:paraId="01EAC676" w14:textId="77777777" w:rsidR="0098282B" w:rsidRDefault="0098282B" w:rsidP="00E108A1">
      <w:pPr>
        <w:widowControl/>
        <w:spacing w:afterLines="100" w:after="240"/>
        <w:jc w:val="center"/>
        <w:rPr>
          <w:b/>
          <w:sz w:val="20"/>
          <w:shd w:val="clear" w:color="auto" w:fill="FFFF00"/>
        </w:rPr>
      </w:pPr>
    </w:p>
    <w:p w14:paraId="26CC4794" w14:textId="77777777" w:rsidR="001436E3" w:rsidRDefault="001436E3" w:rsidP="00E108A1">
      <w:pPr>
        <w:widowControl/>
        <w:spacing w:afterLines="100" w:after="240"/>
        <w:jc w:val="center"/>
        <w:rPr>
          <w:b/>
          <w:sz w:val="20"/>
        </w:rPr>
      </w:pPr>
    </w:p>
    <w:p w14:paraId="0CD8D035" w14:textId="77777777" w:rsidR="0098282B" w:rsidRDefault="0098282B" w:rsidP="00E108A1">
      <w:pPr>
        <w:pStyle w:val="BodyText"/>
        <w:widowControl/>
        <w:spacing w:afterLines="100" w:after="240"/>
        <w:rPr>
          <w:b/>
        </w:rPr>
      </w:pPr>
    </w:p>
    <w:p w14:paraId="0CD8D036" w14:textId="77777777" w:rsidR="0098282B" w:rsidRDefault="0098282B" w:rsidP="00E108A1">
      <w:pPr>
        <w:pStyle w:val="BodyText"/>
        <w:widowControl/>
        <w:rPr>
          <w:b/>
        </w:rPr>
      </w:pPr>
    </w:p>
    <w:p w14:paraId="0CD8D037" w14:textId="77777777" w:rsidR="0098282B" w:rsidRDefault="0098282B" w:rsidP="00E108A1">
      <w:pPr>
        <w:pStyle w:val="BodyText"/>
        <w:widowControl/>
        <w:rPr>
          <w:b/>
        </w:rPr>
      </w:pPr>
    </w:p>
    <w:p w14:paraId="0CD8D038" w14:textId="77777777" w:rsidR="0098282B" w:rsidRDefault="0098282B" w:rsidP="00E108A1">
      <w:pPr>
        <w:pStyle w:val="BodyText"/>
        <w:widowControl/>
        <w:rPr>
          <w:b/>
        </w:rPr>
      </w:pPr>
    </w:p>
    <w:p w14:paraId="0CD8D06B" w14:textId="50245387" w:rsidR="0098282B" w:rsidRDefault="0098282B" w:rsidP="00E108A1">
      <w:pPr>
        <w:pStyle w:val="BodyText"/>
        <w:widowControl/>
        <w:spacing w:before="4"/>
        <w:rPr>
          <w:b/>
          <w:sz w:val="24"/>
        </w:rPr>
      </w:pPr>
    </w:p>
    <w:p w14:paraId="0CD8D06C" w14:textId="77777777" w:rsidR="0098282B" w:rsidRDefault="0098282B" w:rsidP="00E108A1">
      <w:pPr>
        <w:widowControl/>
        <w:rPr>
          <w:sz w:val="24"/>
        </w:rPr>
        <w:sectPr w:rsidR="0098282B" w:rsidSect="00516BDF">
          <w:headerReference w:type="even" r:id="rId54"/>
          <w:headerReference w:type="default" r:id="rId55"/>
          <w:footerReference w:type="default" r:id="rId56"/>
          <w:headerReference w:type="first" r:id="rId57"/>
          <w:pgSz w:w="12240" w:h="15840" w:code="1"/>
          <w:pgMar w:top="1008" w:right="605" w:bottom="1008" w:left="518" w:header="432" w:footer="432" w:gutter="0"/>
          <w:pgNumType w:start="1"/>
          <w:cols w:space="720"/>
        </w:sectPr>
      </w:pPr>
    </w:p>
    <w:p w14:paraId="0CD8D06D" w14:textId="30FF6497" w:rsidR="0098282B" w:rsidRPr="00F701CB" w:rsidRDefault="00681481" w:rsidP="00E108A1">
      <w:pPr>
        <w:widowControl/>
        <w:spacing w:afterLines="100" w:after="240"/>
        <w:jc w:val="center"/>
        <w:rPr>
          <w:rFonts w:ascii="Times New Roman Bold" w:hAnsi="Times New Roman Bold"/>
          <w:b/>
        </w:rPr>
      </w:pPr>
      <w:r w:rsidRPr="00F701CB">
        <w:rPr>
          <w:rFonts w:ascii="Times New Roman Bold" w:hAnsi="Times New Roman Bold"/>
          <w:b/>
          <w:u w:val="single"/>
        </w:rPr>
        <w:lastRenderedPageBreak/>
        <w:t>EXHIBIT E</w:t>
      </w:r>
    </w:p>
    <w:p w14:paraId="0CD8D06F" w14:textId="77777777" w:rsidR="0098282B" w:rsidRDefault="00681481" w:rsidP="00E108A1">
      <w:pPr>
        <w:widowControl/>
        <w:spacing w:before="91"/>
        <w:jc w:val="center"/>
        <w:rPr>
          <w:b/>
          <w:sz w:val="20"/>
        </w:rPr>
      </w:pPr>
      <w:r>
        <w:rPr>
          <w:b/>
          <w:sz w:val="20"/>
          <w:u w:val="single"/>
        </w:rPr>
        <w:t>FEE SCHEDULE</w:t>
      </w:r>
    </w:p>
    <w:p w14:paraId="0CD8D070" w14:textId="77777777" w:rsidR="0098282B" w:rsidRDefault="0098282B" w:rsidP="00E108A1">
      <w:pPr>
        <w:pStyle w:val="BodyText"/>
        <w:widowControl/>
        <w:rPr>
          <w:b/>
        </w:rPr>
      </w:pPr>
    </w:p>
    <w:p w14:paraId="0CD8D071" w14:textId="77777777" w:rsidR="0098282B" w:rsidRDefault="0098282B" w:rsidP="00E108A1">
      <w:pPr>
        <w:pStyle w:val="BodyText"/>
        <w:widowControl/>
        <w:spacing w:before="10"/>
        <w:rPr>
          <w:b/>
          <w:sz w:val="19"/>
        </w:rPr>
      </w:pPr>
    </w:p>
    <w:p w14:paraId="05E2C0C7" w14:textId="77777777" w:rsidR="001436E3" w:rsidRDefault="001436E3" w:rsidP="00E108A1">
      <w:pPr>
        <w:pStyle w:val="BodyText"/>
        <w:spacing w:beforeLines="100" w:before="240"/>
        <w:jc w:val="center"/>
        <w:rPr>
          <w:szCs w:val="24"/>
        </w:rPr>
      </w:pPr>
      <w:bookmarkStart w:id="114" w:name="Method_of_Payment"/>
      <w:bookmarkStart w:id="115" w:name="Personnel_and_Hourly_Rates"/>
      <w:bookmarkEnd w:id="114"/>
      <w:bookmarkEnd w:id="115"/>
      <w:r w:rsidRPr="00334230">
        <w:rPr>
          <w:szCs w:val="24"/>
          <w:highlight w:val="yellow"/>
        </w:rPr>
        <w:t xml:space="preserve">(This space reserved for the </w:t>
      </w:r>
      <w:r>
        <w:rPr>
          <w:szCs w:val="24"/>
          <w:highlight w:val="yellow"/>
        </w:rPr>
        <w:t>Criteria Architect Fee Schedule</w:t>
      </w:r>
      <w:r w:rsidRPr="00334230">
        <w:rPr>
          <w:szCs w:val="24"/>
          <w:highlight w:val="yellow"/>
        </w:rPr>
        <w:t>)</w:t>
      </w:r>
    </w:p>
    <w:p w14:paraId="0CD8D0AE" w14:textId="77777777" w:rsidR="0098282B" w:rsidRDefault="0098282B" w:rsidP="00E108A1">
      <w:pPr>
        <w:widowControl/>
        <w:rPr>
          <w:sz w:val="18"/>
        </w:rPr>
        <w:sectPr w:rsidR="0098282B" w:rsidSect="00F331DE">
          <w:headerReference w:type="even" r:id="rId58"/>
          <w:headerReference w:type="default" r:id="rId59"/>
          <w:footerReference w:type="default" r:id="rId60"/>
          <w:headerReference w:type="first" r:id="rId61"/>
          <w:pgSz w:w="12240" w:h="15840" w:code="1"/>
          <w:pgMar w:top="1008" w:right="605" w:bottom="1008" w:left="518" w:header="432" w:footer="432" w:gutter="0"/>
          <w:pgNumType w:start="1"/>
          <w:cols w:space="720"/>
        </w:sectPr>
      </w:pPr>
    </w:p>
    <w:p w14:paraId="3A553FF2" w14:textId="4564996A" w:rsidR="00F331DE" w:rsidRPr="00F331DE" w:rsidRDefault="00681481" w:rsidP="00E108A1">
      <w:pPr>
        <w:widowControl/>
        <w:spacing w:afterLines="100" w:after="240"/>
        <w:ind w:left="3427" w:right="3341"/>
        <w:jc w:val="center"/>
        <w:rPr>
          <w:rFonts w:ascii="Times New Roman Bold" w:hAnsi="Times New Roman Bold"/>
          <w:b/>
          <w:u w:val="single"/>
        </w:rPr>
      </w:pPr>
      <w:r w:rsidRPr="00F331DE">
        <w:rPr>
          <w:rFonts w:ascii="Times New Roman Bold" w:hAnsi="Times New Roman Bold"/>
          <w:b/>
          <w:u w:val="single"/>
        </w:rPr>
        <w:lastRenderedPageBreak/>
        <w:t>EXHIBIT F</w:t>
      </w:r>
    </w:p>
    <w:p w14:paraId="0CD8D0AF" w14:textId="3F5E3F84" w:rsidR="0098282B" w:rsidRDefault="00681481" w:rsidP="00E108A1">
      <w:pPr>
        <w:widowControl/>
        <w:spacing w:afterLines="100" w:after="240"/>
        <w:jc w:val="center"/>
        <w:rPr>
          <w:b/>
          <w:sz w:val="20"/>
        </w:rPr>
      </w:pPr>
      <w:r>
        <w:rPr>
          <w:b/>
          <w:sz w:val="20"/>
          <w:u w:val="single"/>
        </w:rPr>
        <w:t>KEY PERSONNEL</w:t>
      </w:r>
    </w:p>
    <w:p w14:paraId="0CD8D0B0" w14:textId="77777777" w:rsidR="0098282B" w:rsidRDefault="0098282B" w:rsidP="00E108A1">
      <w:pPr>
        <w:pStyle w:val="BodyText"/>
        <w:widowControl/>
        <w:rPr>
          <w:b/>
        </w:rPr>
      </w:pPr>
    </w:p>
    <w:p w14:paraId="0CD8D0B1" w14:textId="77777777" w:rsidR="0098282B" w:rsidRDefault="0098282B" w:rsidP="00E108A1">
      <w:pPr>
        <w:pStyle w:val="BodyText"/>
        <w:widowControl/>
        <w:rPr>
          <w:b/>
        </w:rPr>
      </w:pPr>
    </w:p>
    <w:p w14:paraId="0CD8D0B2" w14:textId="77777777" w:rsidR="0098282B" w:rsidRDefault="0098282B" w:rsidP="00E108A1">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14:paraId="0CD8D0B7" w14:textId="77777777" w:rsidTr="004B151B">
        <w:trPr>
          <w:cantSplit/>
          <w:tblHeader/>
          <w:jc w:val="center"/>
        </w:trPr>
        <w:tc>
          <w:tcPr>
            <w:tcW w:w="5148" w:type="dxa"/>
            <w:shd w:val="clear" w:color="auto" w:fill="DADADA"/>
          </w:tcPr>
          <w:p w14:paraId="0CD8D0B5" w14:textId="77777777" w:rsidR="0098282B" w:rsidRDefault="00681481" w:rsidP="00E108A1">
            <w:pPr>
              <w:pStyle w:val="TableParagraph"/>
              <w:widowControl/>
              <w:rPr>
                <w:b/>
                <w:sz w:val="20"/>
              </w:rPr>
            </w:pPr>
            <w:r>
              <w:rPr>
                <w:b/>
                <w:sz w:val="20"/>
              </w:rPr>
              <w:t>Name</w:t>
            </w:r>
          </w:p>
        </w:tc>
        <w:tc>
          <w:tcPr>
            <w:tcW w:w="3785" w:type="dxa"/>
            <w:shd w:val="clear" w:color="auto" w:fill="DADADA"/>
          </w:tcPr>
          <w:p w14:paraId="0CD8D0B6" w14:textId="77777777" w:rsidR="0098282B" w:rsidRDefault="00681481" w:rsidP="00E108A1">
            <w:pPr>
              <w:pStyle w:val="TableParagraph"/>
              <w:widowControl/>
              <w:rPr>
                <w:b/>
                <w:sz w:val="20"/>
              </w:rPr>
            </w:pPr>
            <w:r>
              <w:rPr>
                <w:b/>
                <w:sz w:val="20"/>
              </w:rPr>
              <w:t>Title</w:t>
            </w:r>
          </w:p>
        </w:tc>
      </w:tr>
      <w:tr w:rsidR="0098282B" w14:paraId="0CD8D0BA" w14:textId="77777777" w:rsidTr="004B151B">
        <w:trPr>
          <w:cantSplit/>
          <w:jc w:val="center"/>
        </w:trPr>
        <w:tc>
          <w:tcPr>
            <w:tcW w:w="5148" w:type="dxa"/>
          </w:tcPr>
          <w:p w14:paraId="0CD8D0B8" w14:textId="77777777" w:rsidR="0098282B" w:rsidRDefault="0098282B" w:rsidP="00E108A1">
            <w:pPr>
              <w:pStyle w:val="TableParagraph"/>
              <w:widowControl/>
              <w:rPr>
                <w:sz w:val="18"/>
              </w:rPr>
            </w:pPr>
          </w:p>
        </w:tc>
        <w:tc>
          <w:tcPr>
            <w:tcW w:w="3785" w:type="dxa"/>
          </w:tcPr>
          <w:p w14:paraId="0CD8D0B9" w14:textId="77777777" w:rsidR="0098282B" w:rsidRDefault="0098282B" w:rsidP="00E108A1">
            <w:pPr>
              <w:pStyle w:val="TableParagraph"/>
              <w:widowControl/>
              <w:rPr>
                <w:sz w:val="18"/>
              </w:rPr>
            </w:pPr>
          </w:p>
        </w:tc>
      </w:tr>
      <w:tr w:rsidR="0098282B" w14:paraId="0CD8D0BD" w14:textId="77777777" w:rsidTr="004B151B">
        <w:trPr>
          <w:cantSplit/>
          <w:jc w:val="center"/>
        </w:trPr>
        <w:tc>
          <w:tcPr>
            <w:tcW w:w="5148" w:type="dxa"/>
          </w:tcPr>
          <w:p w14:paraId="0CD8D0BB" w14:textId="77777777" w:rsidR="0098282B" w:rsidRDefault="0098282B" w:rsidP="00E108A1">
            <w:pPr>
              <w:pStyle w:val="TableParagraph"/>
              <w:widowControl/>
              <w:rPr>
                <w:sz w:val="18"/>
              </w:rPr>
            </w:pPr>
          </w:p>
        </w:tc>
        <w:tc>
          <w:tcPr>
            <w:tcW w:w="3785" w:type="dxa"/>
          </w:tcPr>
          <w:p w14:paraId="0CD8D0BC" w14:textId="77777777" w:rsidR="0098282B" w:rsidRDefault="0098282B" w:rsidP="00E108A1">
            <w:pPr>
              <w:pStyle w:val="TableParagraph"/>
              <w:widowControl/>
              <w:rPr>
                <w:sz w:val="18"/>
              </w:rPr>
            </w:pPr>
          </w:p>
        </w:tc>
      </w:tr>
      <w:tr w:rsidR="0098282B" w14:paraId="0CD8D0C0" w14:textId="77777777" w:rsidTr="004B151B">
        <w:trPr>
          <w:cantSplit/>
          <w:jc w:val="center"/>
        </w:trPr>
        <w:tc>
          <w:tcPr>
            <w:tcW w:w="5148" w:type="dxa"/>
          </w:tcPr>
          <w:p w14:paraId="0CD8D0BE" w14:textId="77777777" w:rsidR="0098282B" w:rsidRDefault="0098282B" w:rsidP="00E108A1">
            <w:pPr>
              <w:pStyle w:val="TableParagraph"/>
              <w:widowControl/>
              <w:rPr>
                <w:sz w:val="18"/>
              </w:rPr>
            </w:pPr>
          </w:p>
        </w:tc>
        <w:tc>
          <w:tcPr>
            <w:tcW w:w="3785" w:type="dxa"/>
          </w:tcPr>
          <w:p w14:paraId="0CD8D0BF" w14:textId="77777777" w:rsidR="0098282B" w:rsidRDefault="0098282B" w:rsidP="00E108A1">
            <w:pPr>
              <w:pStyle w:val="TableParagraph"/>
              <w:widowControl/>
              <w:rPr>
                <w:sz w:val="18"/>
              </w:rPr>
            </w:pPr>
          </w:p>
        </w:tc>
      </w:tr>
      <w:tr w:rsidR="0098282B" w14:paraId="0CD8D0C3" w14:textId="77777777" w:rsidTr="004B151B">
        <w:trPr>
          <w:cantSplit/>
          <w:jc w:val="center"/>
        </w:trPr>
        <w:tc>
          <w:tcPr>
            <w:tcW w:w="5148" w:type="dxa"/>
          </w:tcPr>
          <w:p w14:paraId="0CD8D0C1" w14:textId="77777777" w:rsidR="0098282B" w:rsidRDefault="0098282B" w:rsidP="00E108A1">
            <w:pPr>
              <w:pStyle w:val="TableParagraph"/>
              <w:widowControl/>
              <w:rPr>
                <w:sz w:val="18"/>
              </w:rPr>
            </w:pPr>
          </w:p>
        </w:tc>
        <w:tc>
          <w:tcPr>
            <w:tcW w:w="3785" w:type="dxa"/>
          </w:tcPr>
          <w:p w14:paraId="0CD8D0C2" w14:textId="77777777" w:rsidR="0098282B" w:rsidRDefault="0098282B" w:rsidP="00E108A1">
            <w:pPr>
              <w:pStyle w:val="TableParagraph"/>
              <w:widowControl/>
              <w:rPr>
                <w:sz w:val="18"/>
              </w:rPr>
            </w:pPr>
          </w:p>
        </w:tc>
      </w:tr>
      <w:tr w:rsidR="0098282B" w14:paraId="0CD8D0C6" w14:textId="77777777" w:rsidTr="004B151B">
        <w:trPr>
          <w:cantSplit/>
          <w:jc w:val="center"/>
        </w:trPr>
        <w:tc>
          <w:tcPr>
            <w:tcW w:w="5148" w:type="dxa"/>
          </w:tcPr>
          <w:p w14:paraId="0CD8D0C4" w14:textId="77777777" w:rsidR="0098282B" w:rsidRDefault="0098282B" w:rsidP="00E108A1">
            <w:pPr>
              <w:pStyle w:val="TableParagraph"/>
              <w:widowControl/>
              <w:rPr>
                <w:sz w:val="18"/>
              </w:rPr>
            </w:pPr>
          </w:p>
        </w:tc>
        <w:tc>
          <w:tcPr>
            <w:tcW w:w="3785" w:type="dxa"/>
          </w:tcPr>
          <w:p w14:paraId="0CD8D0C5" w14:textId="77777777" w:rsidR="0098282B" w:rsidRDefault="0098282B" w:rsidP="00E108A1">
            <w:pPr>
              <w:pStyle w:val="TableParagraph"/>
              <w:widowControl/>
              <w:rPr>
                <w:sz w:val="18"/>
              </w:rPr>
            </w:pPr>
          </w:p>
        </w:tc>
      </w:tr>
      <w:tr w:rsidR="0098282B" w14:paraId="0CD8D0C9" w14:textId="77777777" w:rsidTr="004B151B">
        <w:trPr>
          <w:cantSplit/>
          <w:jc w:val="center"/>
        </w:trPr>
        <w:tc>
          <w:tcPr>
            <w:tcW w:w="5148" w:type="dxa"/>
          </w:tcPr>
          <w:p w14:paraId="0CD8D0C7" w14:textId="77777777" w:rsidR="0098282B" w:rsidRDefault="0098282B" w:rsidP="00E108A1">
            <w:pPr>
              <w:pStyle w:val="TableParagraph"/>
              <w:widowControl/>
              <w:rPr>
                <w:sz w:val="18"/>
              </w:rPr>
            </w:pPr>
          </w:p>
        </w:tc>
        <w:tc>
          <w:tcPr>
            <w:tcW w:w="3785" w:type="dxa"/>
          </w:tcPr>
          <w:p w14:paraId="0CD8D0C8" w14:textId="77777777" w:rsidR="0098282B" w:rsidRDefault="0098282B" w:rsidP="00E108A1">
            <w:pPr>
              <w:pStyle w:val="TableParagraph"/>
              <w:widowControl/>
              <w:rPr>
                <w:sz w:val="18"/>
              </w:rPr>
            </w:pPr>
          </w:p>
        </w:tc>
      </w:tr>
      <w:tr w:rsidR="0098282B" w14:paraId="0CD8D0CC" w14:textId="77777777" w:rsidTr="004B151B">
        <w:trPr>
          <w:cantSplit/>
          <w:jc w:val="center"/>
        </w:trPr>
        <w:tc>
          <w:tcPr>
            <w:tcW w:w="5148" w:type="dxa"/>
          </w:tcPr>
          <w:p w14:paraId="0CD8D0CA" w14:textId="77777777" w:rsidR="0098282B" w:rsidRDefault="0098282B" w:rsidP="00E108A1">
            <w:pPr>
              <w:pStyle w:val="TableParagraph"/>
              <w:widowControl/>
              <w:rPr>
                <w:sz w:val="18"/>
              </w:rPr>
            </w:pPr>
          </w:p>
        </w:tc>
        <w:tc>
          <w:tcPr>
            <w:tcW w:w="3785" w:type="dxa"/>
          </w:tcPr>
          <w:p w14:paraId="0CD8D0CB" w14:textId="77777777" w:rsidR="0098282B" w:rsidRDefault="0098282B" w:rsidP="00E108A1">
            <w:pPr>
              <w:pStyle w:val="TableParagraph"/>
              <w:widowControl/>
              <w:rPr>
                <w:sz w:val="18"/>
              </w:rPr>
            </w:pPr>
          </w:p>
        </w:tc>
      </w:tr>
      <w:tr w:rsidR="0098282B" w14:paraId="0CD8D0CF" w14:textId="77777777" w:rsidTr="004B151B">
        <w:trPr>
          <w:cantSplit/>
          <w:jc w:val="center"/>
        </w:trPr>
        <w:tc>
          <w:tcPr>
            <w:tcW w:w="5148" w:type="dxa"/>
          </w:tcPr>
          <w:p w14:paraId="0CD8D0CD" w14:textId="77777777" w:rsidR="0098282B" w:rsidRDefault="0098282B" w:rsidP="00E108A1">
            <w:pPr>
              <w:pStyle w:val="TableParagraph"/>
              <w:widowControl/>
              <w:rPr>
                <w:sz w:val="18"/>
              </w:rPr>
            </w:pPr>
          </w:p>
        </w:tc>
        <w:tc>
          <w:tcPr>
            <w:tcW w:w="3785" w:type="dxa"/>
          </w:tcPr>
          <w:p w14:paraId="0CD8D0CE" w14:textId="77777777" w:rsidR="0098282B" w:rsidRDefault="0098282B" w:rsidP="00E108A1">
            <w:pPr>
              <w:pStyle w:val="TableParagraph"/>
              <w:widowControl/>
              <w:rPr>
                <w:sz w:val="18"/>
              </w:rPr>
            </w:pPr>
          </w:p>
        </w:tc>
      </w:tr>
      <w:tr w:rsidR="0098282B" w14:paraId="0CD8D0D2" w14:textId="77777777" w:rsidTr="004B151B">
        <w:trPr>
          <w:cantSplit/>
          <w:jc w:val="center"/>
        </w:trPr>
        <w:tc>
          <w:tcPr>
            <w:tcW w:w="5148" w:type="dxa"/>
          </w:tcPr>
          <w:p w14:paraId="0CD8D0D0" w14:textId="77777777" w:rsidR="0098282B" w:rsidRDefault="0098282B" w:rsidP="00E108A1">
            <w:pPr>
              <w:pStyle w:val="TableParagraph"/>
              <w:widowControl/>
              <w:rPr>
                <w:sz w:val="18"/>
              </w:rPr>
            </w:pPr>
          </w:p>
        </w:tc>
        <w:tc>
          <w:tcPr>
            <w:tcW w:w="3785" w:type="dxa"/>
          </w:tcPr>
          <w:p w14:paraId="0CD8D0D1" w14:textId="77777777" w:rsidR="0098282B" w:rsidRDefault="0098282B" w:rsidP="00E108A1">
            <w:pPr>
              <w:pStyle w:val="TableParagraph"/>
              <w:widowControl/>
              <w:rPr>
                <w:sz w:val="18"/>
              </w:rPr>
            </w:pPr>
          </w:p>
        </w:tc>
      </w:tr>
      <w:tr w:rsidR="0098282B" w14:paraId="0CD8D0D5" w14:textId="77777777" w:rsidTr="004B151B">
        <w:trPr>
          <w:cantSplit/>
          <w:jc w:val="center"/>
        </w:trPr>
        <w:tc>
          <w:tcPr>
            <w:tcW w:w="5148" w:type="dxa"/>
          </w:tcPr>
          <w:p w14:paraId="0CD8D0D3" w14:textId="77777777" w:rsidR="0098282B" w:rsidRDefault="0098282B" w:rsidP="00E108A1">
            <w:pPr>
              <w:pStyle w:val="TableParagraph"/>
              <w:widowControl/>
              <w:rPr>
                <w:sz w:val="18"/>
              </w:rPr>
            </w:pPr>
          </w:p>
        </w:tc>
        <w:tc>
          <w:tcPr>
            <w:tcW w:w="3785" w:type="dxa"/>
          </w:tcPr>
          <w:p w14:paraId="0CD8D0D4" w14:textId="77777777" w:rsidR="0098282B" w:rsidRDefault="0098282B" w:rsidP="00E108A1">
            <w:pPr>
              <w:pStyle w:val="TableParagraph"/>
              <w:widowControl/>
              <w:rPr>
                <w:sz w:val="18"/>
              </w:rPr>
            </w:pPr>
          </w:p>
        </w:tc>
      </w:tr>
    </w:tbl>
    <w:p w14:paraId="0CD8D0D6" w14:textId="77777777" w:rsidR="0098282B" w:rsidRPr="004B151B" w:rsidRDefault="0098282B" w:rsidP="00E108A1">
      <w:pPr>
        <w:pStyle w:val="BodyText"/>
        <w:widowControl/>
        <w:rPr>
          <w:rFonts w:ascii="Times New Roman Bold" w:hAnsi="Times New Roman Bold"/>
          <w:b/>
        </w:rPr>
      </w:pPr>
    </w:p>
    <w:p w14:paraId="0CD8D0F3" w14:textId="77777777" w:rsidR="0098282B" w:rsidRPr="004B151B" w:rsidRDefault="0098282B" w:rsidP="00E108A1">
      <w:pPr>
        <w:pStyle w:val="BodyText"/>
        <w:widowControl/>
        <w:rPr>
          <w:rFonts w:ascii="Times New Roman Bold" w:hAnsi="Times New Roman Bold"/>
          <w:b/>
        </w:rPr>
      </w:pPr>
    </w:p>
    <w:p w14:paraId="0CD8D0F4" w14:textId="77777777" w:rsidR="0098282B" w:rsidRPr="004B151B" w:rsidRDefault="0098282B" w:rsidP="00E108A1">
      <w:pPr>
        <w:pStyle w:val="BodyText"/>
        <w:widowControl/>
        <w:rPr>
          <w:rFonts w:ascii="Times New Roman Bold" w:hAnsi="Times New Roman Bold"/>
          <w:b/>
        </w:rPr>
      </w:pPr>
    </w:p>
    <w:p w14:paraId="75EA6A7B" w14:textId="6932FA9D" w:rsidR="000017C3" w:rsidRPr="004B151B" w:rsidRDefault="004B151B" w:rsidP="00E108A1">
      <w:pPr>
        <w:pStyle w:val="BodyText"/>
        <w:jc w:val="center"/>
        <w:rPr>
          <w:rFonts w:ascii="Times New Roman Bold" w:hAnsi="Times New Roman Bold"/>
          <w:b/>
        </w:rPr>
        <w:sectPr w:rsidR="000017C3" w:rsidRPr="004B151B" w:rsidSect="004B151B">
          <w:headerReference w:type="even" r:id="rId62"/>
          <w:headerReference w:type="default" r:id="rId63"/>
          <w:footerReference w:type="default" r:id="rId64"/>
          <w:headerReference w:type="first" r:id="rId65"/>
          <w:pgSz w:w="12240" w:h="15840" w:code="1"/>
          <w:pgMar w:top="1008" w:right="605" w:bottom="1008" w:left="518" w:header="432" w:footer="432" w:gutter="0"/>
          <w:pgNumType w:start="1"/>
          <w:cols w:space="720"/>
        </w:sectPr>
      </w:pPr>
      <w:r w:rsidRPr="004B151B">
        <w:rPr>
          <w:rFonts w:ascii="Times New Roman Bold" w:hAnsi="Times New Roman Bold"/>
          <w:b/>
        </w:rPr>
        <w:t>END OF EXHIBIT</w:t>
      </w:r>
    </w:p>
    <w:p w14:paraId="0CD8D153" w14:textId="670A4BC3" w:rsidR="0098282B" w:rsidRPr="00832F63" w:rsidRDefault="0054324D" w:rsidP="00E108A1">
      <w:pPr>
        <w:widowControl/>
        <w:spacing w:afterLines="100" w:after="240"/>
        <w:jc w:val="center"/>
        <w:rPr>
          <w:rFonts w:ascii="Times New Roman Bold" w:hAnsi="Times New Roman Bold"/>
          <w:b/>
        </w:rPr>
      </w:pPr>
      <w:r w:rsidRPr="00325F72">
        <w:rPr>
          <w:noProof/>
          <w:szCs w:val="24"/>
        </w:rPr>
        <w:lastRenderedPageBreak/>
        <w:drawing>
          <wp:anchor distT="0" distB="0" distL="114300" distR="114300" simplePos="0" relativeHeight="251661312" behindDoc="0" locked="0" layoutInCell="1" allowOverlap="1" wp14:anchorId="11095DE5" wp14:editId="2F63DCCE">
            <wp:simplePos x="0" y="0"/>
            <wp:positionH relativeFrom="rightMargin">
              <wp:posOffset>-1417320</wp:posOffset>
            </wp:positionH>
            <wp:positionV relativeFrom="paragraph">
              <wp:posOffset>-339634</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832F63">
        <w:rPr>
          <w:rFonts w:ascii="Times New Roman Bold" w:hAnsi="Times New Roman Bold"/>
          <w:b/>
          <w:u w:val="single"/>
        </w:rPr>
        <w:t xml:space="preserve">EXHIBIT </w:t>
      </w:r>
      <w:r w:rsidR="00E26DC8">
        <w:rPr>
          <w:rFonts w:ascii="Times New Roman Bold" w:hAnsi="Times New Roman Bold"/>
          <w:b/>
          <w:u w:val="single"/>
        </w:rPr>
        <w:t>G</w:t>
      </w:r>
    </w:p>
    <w:p w14:paraId="0CD8D154" w14:textId="77777777" w:rsidR="0098282B" w:rsidRDefault="0098282B" w:rsidP="00E108A1">
      <w:pPr>
        <w:pStyle w:val="BodyText"/>
        <w:widowControl/>
        <w:rPr>
          <w:b/>
          <w:sz w:val="12"/>
        </w:rPr>
      </w:pPr>
    </w:p>
    <w:p w14:paraId="251A90AC" w14:textId="77777777" w:rsidR="0054324D" w:rsidRPr="00325F72" w:rsidRDefault="0054324D" w:rsidP="00E108A1">
      <w:pPr>
        <w:tabs>
          <w:tab w:val="center" w:pos="4680"/>
          <w:tab w:val="right" w:pos="9360"/>
        </w:tabs>
        <w:jc w:val="center"/>
        <w:rPr>
          <w:b/>
          <w:bCs/>
          <w:szCs w:val="24"/>
        </w:rPr>
      </w:pPr>
      <w:bookmarkStart w:id="116" w:name="_Hlk69811310"/>
    </w:p>
    <w:p w14:paraId="072CD50E" w14:textId="77777777" w:rsidR="0054324D" w:rsidRPr="00325F72" w:rsidRDefault="0054324D" w:rsidP="00E108A1">
      <w:pPr>
        <w:rPr>
          <w:szCs w:val="24"/>
        </w:rPr>
      </w:pPr>
      <w:r w:rsidRPr="00325F72">
        <w:rPr>
          <w:noProof/>
          <w:szCs w:val="24"/>
        </w:rPr>
        <mc:AlternateContent>
          <mc:Choice Requires="wpc">
            <w:drawing>
              <wp:anchor distT="0" distB="0" distL="114300" distR="114300" simplePos="0" relativeHeight="251663360" behindDoc="0" locked="1" layoutInCell="1" allowOverlap="1" wp14:anchorId="7B34303D" wp14:editId="1C2B89A6">
                <wp:simplePos x="0" y="0"/>
                <wp:positionH relativeFrom="column">
                  <wp:posOffset>0</wp:posOffset>
                </wp:positionH>
                <wp:positionV relativeFrom="page">
                  <wp:posOffset>831850</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28CFA9" id="Canvas 282" o:spid="_x0000_s1026" editas="canvas" style="position:absolute;margin-left:0;margin-top:65.5pt;width:264pt;height:1in;z-index:251659264;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5DF620E6" w14:textId="77777777" w:rsidR="0054324D" w:rsidRPr="00325F72" w:rsidRDefault="0054324D" w:rsidP="00E108A1">
      <w:pPr>
        <w:tabs>
          <w:tab w:val="left" w:pos="1152"/>
        </w:tabs>
        <w:rPr>
          <w:szCs w:val="24"/>
        </w:rPr>
      </w:pPr>
    </w:p>
    <w:p w14:paraId="4658F4D7" w14:textId="77777777" w:rsidR="0054324D" w:rsidRPr="00325F72" w:rsidRDefault="0054324D" w:rsidP="00E108A1">
      <w:pPr>
        <w:pBdr>
          <w:bottom w:val="single" w:sz="4" w:space="1" w:color="auto"/>
        </w:pBdr>
        <w:spacing w:before="240" w:after="60"/>
        <w:outlineLvl w:val="0"/>
        <w:rPr>
          <w:rFonts w:ascii="Arial Black" w:hAnsi="Arial Black"/>
          <w:b/>
          <w:bCs/>
          <w:kern w:val="28"/>
          <w:sz w:val="32"/>
          <w:szCs w:val="32"/>
        </w:rPr>
      </w:pPr>
      <w:bookmarkStart w:id="117" w:name="_Hlk78465937"/>
      <w:r w:rsidRPr="00325F72">
        <w:rPr>
          <w:rFonts w:ascii="Arial Black" w:hAnsi="Arial Black"/>
          <w:b/>
          <w:bCs/>
          <w:kern w:val="28"/>
          <w:sz w:val="32"/>
          <w:szCs w:val="32"/>
        </w:rPr>
        <w:t>Internal Background Check Policy</w:t>
      </w:r>
      <w:bookmarkEnd w:id="117"/>
    </w:p>
    <w:p w14:paraId="5DB5BB6A" w14:textId="77777777" w:rsidR="0054324D" w:rsidRPr="00325F72" w:rsidRDefault="0054324D" w:rsidP="00E108A1">
      <w:pPr>
        <w:spacing w:after="60"/>
        <w:outlineLvl w:val="1"/>
        <w:rPr>
          <w:rFonts w:ascii="Calibri" w:hAnsi="Calibri"/>
          <w:sz w:val="28"/>
          <w:szCs w:val="24"/>
        </w:rPr>
      </w:pPr>
      <w:r>
        <w:rPr>
          <w:rFonts w:ascii="Calibri" w:hAnsi="Calibri"/>
          <w:sz w:val="28"/>
          <w:szCs w:val="24"/>
        </w:rPr>
        <w:t xml:space="preserve">Facilities Services’ </w:t>
      </w:r>
      <w:r w:rsidRPr="00325F72">
        <w:rPr>
          <w:rFonts w:ascii="Calibri" w:hAnsi="Calibri"/>
          <w:sz w:val="28"/>
          <w:szCs w:val="24"/>
        </w:rPr>
        <w:t>Contractor Clearance Program</w:t>
      </w:r>
    </w:p>
    <w:p w14:paraId="1FE3AD26" w14:textId="77777777" w:rsidR="0054324D" w:rsidRPr="00325F72" w:rsidRDefault="0054324D" w:rsidP="00E108A1">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324D" w:rsidRPr="00325F72" w14:paraId="08FFA149" w14:textId="77777777" w:rsidTr="00F35407">
        <w:tc>
          <w:tcPr>
            <w:tcW w:w="2088" w:type="dxa"/>
            <w:tcBorders>
              <w:top w:val="nil"/>
              <w:left w:val="nil"/>
              <w:bottom w:val="nil"/>
              <w:right w:val="nil"/>
            </w:tcBorders>
          </w:tcPr>
          <w:p w14:paraId="7C7643E6" w14:textId="77777777" w:rsidR="0054324D" w:rsidRPr="00325F72" w:rsidRDefault="0054324D" w:rsidP="00E108A1">
            <w:pPr>
              <w:tabs>
                <w:tab w:val="right" w:leader="dot" w:pos="7200"/>
              </w:tabs>
              <w:rPr>
                <w:szCs w:val="24"/>
              </w:rPr>
            </w:pPr>
            <w:r w:rsidRPr="00325F72">
              <w:rPr>
                <w:szCs w:val="24"/>
              </w:rPr>
              <w:t>Title:</w:t>
            </w:r>
          </w:p>
        </w:tc>
        <w:tc>
          <w:tcPr>
            <w:tcW w:w="7560" w:type="dxa"/>
            <w:tcBorders>
              <w:top w:val="nil"/>
              <w:left w:val="nil"/>
              <w:bottom w:val="nil"/>
              <w:right w:val="nil"/>
            </w:tcBorders>
          </w:tcPr>
          <w:p w14:paraId="6017B821" w14:textId="77777777" w:rsidR="0054324D" w:rsidRPr="00325F72" w:rsidRDefault="0054324D" w:rsidP="00E108A1">
            <w:pPr>
              <w:tabs>
                <w:tab w:val="right" w:leader="dot" w:pos="7200"/>
              </w:tabs>
              <w:rPr>
                <w:szCs w:val="24"/>
              </w:rPr>
            </w:pPr>
            <w:r w:rsidRPr="00325F72">
              <w:rPr>
                <w:szCs w:val="24"/>
              </w:rPr>
              <w:t>Background Checks for Contractors Working on the Judicial Council’s Behalf in Restricted Areas</w:t>
            </w:r>
          </w:p>
        </w:tc>
      </w:tr>
      <w:tr w:rsidR="0054324D" w:rsidRPr="00325F72" w14:paraId="42C267D9" w14:textId="77777777" w:rsidTr="00F35407">
        <w:tc>
          <w:tcPr>
            <w:tcW w:w="2088" w:type="dxa"/>
            <w:tcBorders>
              <w:top w:val="nil"/>
              <w:left w:val="nil"/>
              <w:bottom w:val="nil"/>
              <w:right w:val="nil"/>
            </w:tcBorders>
          </w:tcPr>
          <w:p w14:paraId="51DB1215" w14:textId="77777777" w:rsidR="0054324D" w:rsidRPr="00325F72" w:rsidRDefault="0054324D" w:rsidP="00E108A1">
            <w:pPr>
              <w:tabs>
                <w:tab w:val="right" w:leader="dot" w:pos="7200"/>
              </w:tabs>
              <w:rPr>
                <w:szCs w:val="24"/>
              </w:rPr>
            </w:pPr>
            <w:r w:rsidRPr="00325F72">
              <w:rPr>
                <w:szCs w:val="24"/>
              </w:rPr>
              <w:t>Contact:</w:t>
            </w:r>
          </w:p>
        </w:tc>
        <w:tc>
          <w:tcPr>
            <w:tcW w:w="7560" w:type="dxa"/>
            <w:tcBorders>
              <w:top w:val="nil"/>
              <w:left w:val="nil"/>
              <w:bottom w:val="nil"/>
              <w:right w:val="nil"/>
            </w:tcBorders>
          </w:tcPr>
          <w:p w14:paraId="5C51A20B" w14:textId="77777777" w:rsidR="0054324D" w:rsidRPr="00325F72" w:rsidRDefault="0054324D" w:rsidP="00E108A1">
            <w:pPr>
              <w:tabs>
                <w:tab w:val="right" w:leader="dot" w:pos="7200"/>
              </w:tabs>
              <w:rPr>
                <w:szCs w:val="24"/>
              </w:rPr>
            </w:pPr>
            <w:r w:rsidRPr="00B2474A">
              <w:rPr>
                <w:szCs w:val="24"/>
              </w:rPr>
              <w:t>Facilities Services office’s Emergency Planning and Security Coordination Unit (EPSCU)</w:t>
            </w:r>
          </w:p>
        </w:tc>
      </w:tr>
      <w:tr w:rsidR="0054324D" w:rsidRPr="00325F72" w14:paraId="7648C2B2" w14:textId="77777777" w:rsidTr="00F35407">
        <w:tc>
          <w:tcPr>
            <w:tcW w:w="2088" w:type="dxa"/>
            <w:tcBorders>
              <w:top w:val="nil"/>
              <w:left w:val="nil"/>
              <w:bottom w:val="nil"/>
              <w:right w:val="nil"/>
            </w:tcBorders>
          </w:tcPr>
          <w:p w14:paraId="3716C03B" w14:textId="77777777" w:rsidR="0054324D" w:rsidRPr="00325F72" w:rsidRDefault="0054324D" w:rsidP="00E108A1">
            <w:pPr>
              <w:tabs>
                <w:tab w:val="right" w:leader="dot" w:pos="7200"/>
              </w:tabs>
              <w:rPr>
                <w:szCs w:val="24"/>
              </w:rPr>
            </w:pPr>
            <w:r w:rsidRPr="00325F72">
              <w:rPr>
                <w:szCs w:val="24"/>
              </w:rPr>
              <w:t>Policy Statement:</w:t>
            </w:r>
          </w:p>
        </w:tc>
        <w:tc>
          <w:tcPr>
            <w:tcW w:w="7560" w:type="dxa"/>
            <w:tcBorders>
              <w:top w:val="nil"/>
              <w:left w:val="nil"/>
              <w:bottom w:val="nil"/>
              <w:right w:val="nil"/>
            </w:tcBorders>
          </w:tcPr>
          <w:p w14:paraId="7ED96D73" w14:textId="77777777" w:rsidR="0054324D" w:rsidRPr="00325F72" w:rsidRDefault="0054324D" w:rsidP="00E108A1">
            <w:pPr>
              <w:tabs>
                <w:tab w:val="right" w:leader="dot" w:pos="7200"/>
              </w:tabs>
              <w:rPr>
                <w:szCs w:val="24"/>
              </w:rPr>
            </w:pPr>
            <w:r w:rsidRPr="00B2474A">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324D" w:rsidRPr="00325F72" w14:paraId="4E21DDBA" w14:textId="77777777" w:rsidTr="00F354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62127C" w14:textId="77777777" w:rsidR="0054324D" w:rsidRPr="00325F72" w:rsidRDefault="0054324D" w:rsidP="00E108A1">
            <w:pPr>
              <w:tabs>
                <w:tab w:val="right" w:leader="dot" w:pos="7200"/>
              </w:tabs>
              <w:rPr>
                <w:szCs w:val="24"/>
              </w:rPr>
            </w:pPr>
            <w:r w:rsidRPr="00325F72">
              <w:rPr>
                <w:szCs w:val="24"/>
              </w:rPr>
              <w:t>Contents:</w:t>
            </w:r>
          </w:p>
        </w:tc>
        <w:tc>
          <w:tcPr>
            <w:tcW w:w="7560" w:type="dxa"/>
          </w:tcPr>
          <w:p w14:paraId="2D6C0793" w14:textId="77777777" w:rsidR="0054324D" w:rsidRPr="00B2474A" w:rsidRDefault="0054324D" w:rsidP="00E108A1">
            <w:pPr>
              <w:tabs>
                <w:tab w:val="left" w:pos="288"/>
                <w:tab w:val="right" w:leader="dot" w:pos="7243"/>
              </w:tabs>
              <w:kinsoku w:val="0"/>
              <w:overflowPunct w:val="0"/>
              <w:adjustRightInd w:val="0"/>
              <w:ind w:left="39"/>
              <w:rPr>
                <w:szCs w:val="24"/>
              </w:rPr>
            </w:pPr>
            <w:bookmarkStart w:id="118" w:name="Internal_Background_Check_Policy"/>
            <w:bookmarkStart w:id="119" w:name="Facilities_Services’_Contractor_Clearanc"/>
            <w:bookmarkEnd w:id="118"/>
            <w:bookmarkEnd w:id="119"/>
            <w:r w:rsidRPr="00B2474A">
              <w:rPr>
                <w:szCs w:val="24"/>
              </w:rPr>
              <w:t>Who must comply</w:t>
            </w:r>
            <w:r w:rsidRPr="00BA0ABC">
              <w:rPr>
                <w:szCs w:val="24"/>
              </w:rPr>
              <w:t xml:space="preserve"> </w:t>
            </w:r>
            <w:r w:rsidRPr="00B2474A">
              <w:rPr>
                <w:szCs w:val="24"/>
              </w:rPr>
              <w:t>with this policy?</w:t>
            </w:r>
            <w:r>
              <w:rPr>
                <w:szCs w:val="24"/>
              </w:rPr>
              <w:tab/>
            </w:r>
            <w:r w:rsidRPr="00B2474A">
              <w:rPr>
                <w:szCs w:val="24"/>
              </w:rPr>
              <w:t>2</w:t>
            </w:r>
          </w:p>
          <w:p w14:paraId="246B54CA"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policy?</w:t>
            </w:r>
            <w:r w:rsidRPr="00BA0ABC">
              <w:rPr>
                <w:szCs w:val="24"/>
              </w:rPr>
              <w:t xml:space="preserve"> </w:t>
            </w:r>
            <w:r w:rsidRPr="00BA0ABC">
              <w:rPr>
                <w:szCs w:val="24"/>
              </w:rPr>
              <w:tab/>
            </w:r>
            <w:r w:rsidRPr="00B2474A">
              <w:rPr>
                <w:szCs w:val="24"/>
              </w:rPr>
              <w:t>2</w:t>
            </w:r>
          </w:p>
          <w:p w14:paraId="44A0A0AD"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Contractor</w:t>
            </w:r>
            <w:r w:rsidRPr="00BA0ABC">
              <w:rPr>
                <w:szCs w:val="24"/>
              </w:rPr>
              <w:t xml:space="preserve"> </w:t>
            </w:r>
            <w:r w:rsidRPr="00BA0ABC">
              <w:rPr>
                <w:szCs w:val="24"/>
              </w:rPr>
              <w:tab/>
            </w:r>
            <w:r w:rsidRPr="00B2474A">
              <w:rPr>
                <w:szCs w:val="24"/>
              </w:rPr>
              <w:t>2</w:t>
            </w:r>
          </w:p>
          <w:p w14:paraId="6140D7C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Restricted</w:t>
            </w:r>
            <w:r w:rsidRPr="00BA0ABC">
              <w:rPr>
                <w:szCs w:val="24"/>
              </w:rPr>
              <w:t xml:space="preserve"> </w:t>
            </w:r>
            <w:r w:rsidRPr="00B2474A">
              <w:rPr>
                <w:szCs w:val="24"/>
              </w:rPr>
              <w:t>Area</w:t>
            </w:r>
            <w:r>
              <w:rPr>
                <w:szCs w:val="24"/>
              </w:rPr>
              <w:tab/>
            </w:r>
            <w:r w:rsidRPr="00B2474A">
              <w:rPr>
                <w:szCs w:val="24"/>
              </w:rPr>
              <w:t>2</w:t>
            </w:r>
          </w:p>
          <w:p w14:paraId="0FA2B959"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Definition of</w:t>
            </w:r>
            <w:r w:rsidRPr="00BA0ABC">
              <w:rPr>
                <w:szCs w:val="24"/>
              </w:rPr>
              <w:t xml:space="preserve"> </w:t>
            </w:r>
            <w:r w:rsidRPr="00B2474A">
              <w:rPr>
                <w:szCs w:val="24"/>
              </w:rPr>
              <w:t>Emergency</w:t>
            </w:r>
            <w:r w:rsidRPr="00BA0ABC">
              <w:rPr>
                <w:szCs w:val="24"/>
              </w:rPr>
              <w:t xml:space="preserve"> </w:t>
            </w:r>
            <w:r w:rsidRPr="00B2474A">
              <w:rPr>
                <w:szCs w:val="24"/>
              </w:rPr>
              <w:t>Situation</w:t>
            </w:r>
            <w:r>
              <w:rPr>
                <w:szCs w:val="24"/>
              </w:rPr>
              <w:tab/>
            </w:r>
            <w:r w:rsidRPr="00B2474A">
              <w:rPr>
                <w:szCs w:val="24"/>
              </w:rPr>
              <w:t>3</w:t>
            </w:r>
          </w:p>
          <w:p w14:paraId="70AD4CD1"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purpose</w:t>
            </w:r>
            <w:r w:rsidRPr="00BA0ABC">
              <w:rPr>
                <w:szCs w:val="24"/>
              </w:rPr>
              <w:t xml:space="preserve"> </w:t>
            </w:r>
            <w:r w:rsidRPr="00B2474A">
              <w:rPr>
                <w:szCs w:val="24"/>
              </w:rPr>
              <w:t>of</w:t>
            </w:r>
            <w:r w:rsidRPr="00BA0ABC">
              <w:rPr>
                <w:szCs w:val="24"/>
              </w:rPr>
              <w:t xml:space="preserve"> </w:t>
            </w:r>
            <w:r w:rsidRPr="00B2474A">
              <w:rPr>
                <w:szCs w:val="24"/>
              </w:rPr>
              <w:t>this policy?</w:t>
            </w:r>
            <w:r>
              <w:rPr>
                <w:szCs w:val="24"/>
              </w:rPr>
              <w:tab/>
            </w:r>
            <w:r w:rsidRPr="00B2474A">
              <w:rPr>
                <w:szCs w:val="24"/>
              </w:rPr>
              <w:t>3</w:t>
            </w:r>
          </w:p>
          <w:p w14:paraId="4368E4B0"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application process?</w:t>
            </w:r>
            <w:r>
              <w:rPr>
                <w:szCs w:val="24"/>
              </w:rPr>
              <w:tab/>
            </w:r>
            <w:r w:rsidRPr="00B2474A">
              <w:rPr>
                <w:szCs w:val="24"/>
              </w:rPr>
              <w:t>4</w:t>
            </w:r>
          </w:p>
          <w:p w14:paraId="2A1A0A08"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are</w:t>
            </w:r>
            <w:r w:rsidRPr="00BA0ABC">
              <w:rPr>
                <w:szCs w:val="24"/>
              </w:rPr>
              <w:t xml:space="preserve"> </w:t>
            </w:r>
            <w:r w:rsidRPr="00B2474A">
              <w:rPr>
                <w:szCs w:val="24"/>
              </w:rPr>
              <w:t>the</w:t>
            </w:r>
            <w:r w:rsidRPr="00BA0ABC">
              <w:rPr>
                <w:szCs w:val="24"/>
              </w:rPr>
              <w:t xml:space="preserve"> </w:t>
            </w:r>
            <w:r w:rsidRPr="00B2474A">
              <w:rPr>
                <w:szCs w:val="24"/>
              </w:rPr>
              <w:t>evaluation</w:t>
            </w:r>
            <w:r>
              <w:rPr>
                <w:szCs w:val="24"/>
              </w:rPr>
              <w:t xml:space="preserve"> </w:t>
            </w:r>
            <w:r w:rsidRPr="00B2474A">
              <w:rPr>
                <w:szCs w:val="24"/>
              </w:rPr>
              <w:t>criteria?</w:t>
            </w:r>
            <w:r>
              <w:rPr>
                <w:szCs w:val="24"/>
              </w:rPr>
              <w:tab/>
            </w:r>
            <w:r w:rsidRPr="00B2474A">
              <w:rPr>
                <w:szCs w:val="24"/>
              </w:rPr>
              <w:t>5</w:t>
            </w:r>
          </w:p>
          <w:p w14:paraId="43FFA36E"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evaluation process?</w:t>
            </w:r>
            <w:r>
              <w:rPr>
                <w:szCs w:val="24"/>
              </w:rPr>
              <w:tab/>
            </w:r>
            <w:r w:rsidRPr="00B2474A">
              <w:rPr>
                <w:szCs w:val="24"/>
              </w:rPr>
              <w:t>5</w:t>
            </w:r>
          </w:p>
          <w:p w14:paraId="412D9A9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Suitable</w:t>
            </w:r>
            <w:r w:rsidRPr="00BA0ABC">
              <w:rPr>
                <w:szCs w:val="24"/>
              </w:rPr>
              <w:t xml:space="preserve"> </w:t>
            </w:r>
            <w:r w:rsidRPr="00B2474A">
              <w:rPr>
                <w:szCs w:val="24"/>
              </w:rPr>
              <w:t>for</w:t>
            </w:r>
            <w:r w:rsidRPr="00BA0ABC">
              <w:rPr>
                <w:szCs w:val="24"/>
              </w:rPr>
              <w:t xml:space="preserve"> </w:t>
            </w:r>
            <w:r w:rsidRPr="00B2474A">
              <w:rPr>
                <w:szCs w:val="24"/>
              </w:rPr>
              <w:t>Unescorted</w:t>
            </w:r>
            <w:r w:rsidRPr="00BA0ABC">
              <w:rPr>
                <w:szCs w:val="24"/>
              </w:rPr>
              <w:t xml:space="preserve"> </w:t>
            </w:r>
            <w:r w:rsidRPr="00B2474A">
              <w:rPr>
                <w:szCs w:val="24"/>
              </w:rPr>
              <w:t>Access to Restricted Areas</w:t>
            </w:r>
            <w:r>
              <w:rPr>
                <w:szCs w:val="24"/>
              </w:rPr>
              <w:tab/>
            </w:r>
            <w:r w:rsidRPr="00B2474A">
              <w:rPr>
                <w:szCs w:val="24"/>
              </w:rPr>
              <w:t>6</w:t>
            </w:r>
          </w:p>
          <w:p w14:paraId="0D904E5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Applicants Not Suitable</w:t>
            </w:r>
            <w:r w:rsidRPr="00BA0ABC">
              <w:rPr>
                <w:szCs w:val="24"/>
              </w:rPr>
              <w:t xml:space="preserve"> </w:t>
            </w:r>
            <w:r w:rsidRPr="00B2474A">
              <w:rPr>
                <w:szCs w:val="24"/>
              </w:rPr>
              <w:t>for</w:t>
            </w:r>
            <w:r w:rsidRPr="00BA0ABC">
              <w:rPr>
                <w:szCs w:val="24"/>
              </w:rPr>
              <w:t xml:space="preserve"> </w:t>
            </w:r>
            <w:r w:rsidRPr="00B2474A">
              <w:rPr>
                <w:szCs w:val="24"/>
              </w:rPr>
              <w:t>Unescorted Access to</w:t>
            </w:r>
            <w:r w:rsidRPr="00BA0ABC">
              <w:rPr>
                <w:szCs w:val="24"/>
              </w:rPr>
              <w:t xml:space="preserve"> </w:t>
            </w:r>
            <w:r w:rsidRPr="00B2474A">
              <w:rPr>
                <w:szCs w:val="24"/>
              </w:rPr>
              <w:t>Restricted Areas</w:t>
            </w:r>
            <w:r>
              <w:rPr>
                <w:szCs w:val="24"/>
              </w:rPr>
              <w:tab/>
            </w:r>
            <w:r w:rsidRPr="00B2474A">
              <w:rPr>
                <w:szCs w:val="24"/>
              </w:rPr>
              <w:t>6</w:t>
            </w:r>
          </w:p>
          <w:p w14:paraId="741A8EB6"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Subsequent Arrests</w:t>
            </w:r>
            <w:r>
              <w:rPr>
                <w:szCs w:val="24"/>
              </w:rPr>
              <w:tab/>
            </w:r>
            <w:r w:rsidRPr="00B2474A">
              <w:rPr>
                <w:szCs w:val="24"/>
              </w:rPr>
              <w:t>6</w:t>
            </w:r>
          </w:p>
          <w:p w14:paraId="39E1C8EA"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Requests for</w:t>
            </w:r>
            <w:r w:rsidRPr="00BA0ABC">
              <w:rPr>
                <w:szCs w:val="24"/>
              </w:rPr>
              <w:t xml:space="preserve"> </w:t>
            </w:r>
            <w:r w:rsidRPr="00B2474A">
              <w:rPr>
                <w:szCs w:val="24"/>
              </w:rPr>
              <w:t>Exceptions</w:t>
            </w:r>
            <w:r>
              <w:rPr>
                <w:szCs w:val="24"/>
              </w:rPr>
              <w:tab/>
            </w:r>
            <w:r w:rsidRPr="00B2474A">
              <w:rPr>
                <w:szCs w:val="24"/>
              </w:rPr>
              <w:t>7</w:t>
            </w:r>
          </w:p>
          <w:p w14:paraId="25E588F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What is the</w:t>
            </w:r>
            <w:r w:rsidRPr="00BA0ABC">
              <w:rPr>
                <w:szCs w:val="24"/>
              </w:rPr>
              <w:t xml:space="preserve"> </w:t>
            </w:r>
            <w:r w:rsidRPr="00B2474A">
              <w:rPr>
                <w:szCs w:val="24"/>
              </w:rPr>
              <w:t>badging</w:t>
            </w:r>
            <w:r w:rsidRPr="00BA0ABC">
              <w:rPr>
                <w:szCs w:val="24"/>
              </w:rPr>
              <w:t xml:space="preserve"> </w:t>
            </w:r>
            <w:r w:rsidRPr="00B2474A">
              <w:rPr>
                <w:szCs w:val="24"/>
              </w:rPr>
              <w:t>process?</w:t>
            </w:r>
            <w:r>
              <w:rPr>
                <w:szCs w:val="24"/>
              </w:rPr>
              <w:tab/>
            </w:r>
            <w:r w:rsidRPr="00B2474A">
              <w:rPr>
                <w:szCs w:val="24"/>
              </w:rPr>
              <w:t>7</w:t>
            </w:r>
          </w:p>
          <w:p w14:paraId="71C3F192"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Issuance</w:t>
            </w:r>
            <w:r w:rsidRPr="00BA0ABC">
              <w:rPr>
                <w:szCs w:val="24"/>
              </w:rPr>
              <w:t xml:space="preserve"> </w:t>
            </w:r>
            <w:r w:rsidRPr="00BA0ABC">
              <w:rPr>
                <w:szCs w:val="24"/>
              </w:rPr>
              <w:tab/>
            </w:r>
            <w:r w:rsidRPr="00B2474A">
              <w:rPr>
                <w:szCs w:val="24"/>
              </w:rPr>
              <w:t>7</w:t>
            </w:r>
          </w:p>
          <w:p w14:paraId="051774B0"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Replacement</w:t>
            </w:r>
            <w:r w:rsidRPr="00BA0ABC">
              <w:rPr>
                <w:szCs w:val="24"/>
              </w:rPr>
              <w:t xml:space="preserve"> </w:t>
            </w:r>
            <w:r w:rsidRPr="00BA0ABC">
              <w:rPr>
                <w:szCs w:val="24"/>
              </w:rPr>
              <w:tab/>
            </w:r>
            <w:r w:rsidRPr="00B2474A">
              <w:rPr>
                <w:szCs w:val="24"/>
              </w:rPr>
              <w:t>7</w:t>
            </w:r>
          </w:p>
          <w:p w14:paraId="6FE44725" w14:textId="77777777" w:rsidR="0054324D" w:rsidRPr="00B2474A" w:rsidRDefault="0054324D" w:rsidP="00E108A1">
            <w:pPr>
              <w:tabs>
                <w:tab w:val="left" w:pos="288"/>
                <w:tab w:val="right" w:leader="dot" w:pos="7243"/>
              </w:tabs>
              <w:kinsoku w:val="0"/>
              <w:overflowPunct w:val="0"/>
              <w:adjustRightInd w:val="0"/>
              <w:spacing w:before="24"/>
              <w:ind w:left="279"/>
              <w:rPr>
                <w:szCs w:val="24"/>
              </w:rPr>
            </w:pPr>
            <w:r w:rsidRPr="00B2474A">
              <w:rPr>
                <w:szCs w:val="24"/>
              </w:rPr>
              <w:t>Badge</w:t>
            </w:r>
            <w:r w:rsidRPr="00BA0ABC">
              <w:rPr>
                <w:szCs w:val="24"/>
              </w:rPr>
              <w:t xml:space="preserve"> </w:t>
            </w:r>
            <w:r w:rsidRPr="00B2474A">
              <w:rPr>
                <w:szCs w:val="24"/>
              </w:rPr>
              <w:t>Return</w:t>
            </w:r>
            <w:r>
              <w:rPr>
                <w:szCs w:val="24"/>
              </w:rPr>
              <w:tab/>
            </w:r>
            <w:r w:rsidRPr="00B2474A">
              <w:rPr>
                <w:szCs w:val="24"/>
              </w:rPr>
              <w:t>8</w:t>
            </w:r>
          </w:p>
          <w:p w14:paraId="238A5406"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 xml:space="preserve">Questions and </w:t>
            </w:r>
            <w:r>
              <w:rPr>
                <w:szCs w:val="24"/>
              </w:rPr>
              <w:t>C</w:t>
            </w:r>
            <w:r w:rsidRPr="00B2474A">
              <w:rPr>
                <w:szCs w:val="24"/>
              </w:rPr>
              <w:t>omplaints</w:t>
            </w:r>
            <w:r>
              <w:rPr>
                <w:szCs w:val="24"/>
              </w:rPr>
              <w:tab/>
            </w:r>
            <w:r w:rsidRPr="00B2474A">
              <w:rPr>
                <w:szCs w:val="24"/>
              </w:rPr>
              <w:t>8</w:t>
            </w:r>
          </w:p>
          <w:p w14:paraId="0CC62E25" w14:textId="77777777" w:rsidR="0054324D" w:rsidRPr="00B2474A" w:rsidRDefault="0054324D" w:rsidP="00E108A1">
            <w:pPr>
              <w:tabs>
                <w:tab w:val="left" w:pos="288"/>
                <w:tab w:val="right" w:leader="dot" w:pos="7243"/>
              </w:tabs>
              <w:kinsoku w:val="0"/>
              <w:overflowPunct w:val="0"/>
              <w:adjustRightInd w:val="0"/>
              <w:spacing w:before="24"/>
              <w:ind w:left="39"/>
              <w:rPr>
                <w:szCs w:val="24"/>
              </w:rPr>
            </w:pPr>
            <w:r w:rsidRPr="00B2474A">
              <w:rPr>
                <w:szCs w:val="24"/>
              </w:rPr>
              <w:t>Additional Resources</w:t>
            </w:r>
            <w:r>
              <w:rPr>
                <w:szCs w:val="24"/>
              </w:rPr>
              <w:tab/>
            </w:r>
            <w:r w:rsidRPr="00B2474A">
              <w:rPr>
                <w:szCs w:val="24"/>
              </w:rPr>
              <w:t>8</w:t>
            </w:r>
          </w:p>
          <w:p w14:paraId="29E4EB41" w14:textId="77777777" w:rsidR="0054324D" w:rsidRPr="00325F72" w:rsidRDefault="0054324D" w:rsidP="00E108A1">
            <w:pPr>
              <w:tabs>
                <w:tab w:val="left" w:pos="288"/>
                <w:tab w:val="right" w:leader="dot" w:pos="7243"/>
              </w:tabs>
              <w:kinsoku w:val="0"/>
              <w:overflowPunct w:val="0"/>
              <w:adjustRightInd w:val="0"/>
              <w:spacing w:before="24"/>
              <w:ind w:left="39"/>
              <w:rPr>
                <w:szCs w:val="24"/>
              </w:rPr>
            </w:pPr>
            <w:r w:rsidRPr="00B2474A">
              <w:rPr>
                <w:szCs w:val="24"/>
              </w:rPr>
              <w:t>References</w:t>
            </w:r>
            <w:r>
              <w:rPr>
                <w:szCs w:val="24"/>
              </w:rPr>
              <w:tab/>
            </w:r>
            <w:r w:rsidRPr="00B2474A">
              <w:rPr>
                <w:szCs w:val="24"/>
              </w:rPr>
              <w:t>8</w:t>
            </w:r>
            <w:r w:rsidRPr="00325F72">
              <w:rPr>
                <w:szCs w:val="24"/>
              </w:rPr>
              <w:fldChar w:fldCharType="begin"/>
            </w:r>
            <w:r w:rsidRPr="00325F72">
              <w:rPr>
                <w:szCs w:val="24"/>
              </w:rPr>
              <w:instrText xml:space="preserve"> TOC \o "3-3" \t "Heading 1,1,Heading 2,2" </w:instrText>
            </w:r>
            <w:r w:rsidRPr="00325F72">
              <w:rPr>
                <w:szCs w:val="24"/>
              </w:rPr>
              <w:fldChar w:fldCharType="end"/>
            </w:r>
          </w:p>
        </w:tc>
      </w:tr>
    </w:tbl>
    <w:p w14:paraId="0443FC7E" w14:textId="77777777" w:rsidR="0054324D" w:rsidRDefault="0054324D" w:rsidP="00E108A1"/>
    <w:p w14:paraId="3F3A3209" w14:textId="77777777" w:rsidR="0054324D" w:rsidRDefault="0054324D" w:rsidP="00E108A1">
      <w:pPr>
        <w:sectPr w:rsidR="0054324D" w:rsidSect="00F35407">
          <w:headerReference w:type="even" r:id="rId67"/>
          <w:headerReference w:type="default" r:id="rId68"/>
          <w:footerReference w:type="even" r:id="rId69"/>
          <w:footerReference w:type="default" r:id="rId70"/>
          <w:headerReference w:type="first" r:id="rId71"/>
          <w:footerReference w:type="first" r:id="rId72"/>
          <w:pgSz w:w="12240" w:h="15840" w:code="1"/>
          <w:pgMar w:top="1008" w:right="1440" w:bottom="720" w:left="1440" w:header="432" w:footer="432" w:gutter="0"/>
          <w:pgNumType w:start="1"/>
          <w:cols w:space="720"/>
          <w:titlePg/>
          <w:docGrid w:linePitch="360"/>
        </w:sectPr>
      </w:pPr>
    </w:p>
    <w:p w14:paraId="369E48F4" w14:textId="77777777" w:rsidR="0054324D" w:rsidRPr="00325F72" w:rsidRDefault="0054324D" w:rsidP="00E108A1">
      <w:pPr>
        <w:keepNext/>
        <w:spacing w:before="480" w:after="120"/>
        <w:outlineLvl w:val="0"/>
        <w:rPr>
          <w:rFonts w:ascii="Arial Black" w:hAnsi="Arial Black" w:cs="Arial"/>
          <w:bCs/>
          <w:caps/>
          <w:szCs w:val="24"/>
        </w:rPr>
      </w:pPr>
      <w:bookmarkStart w:id="120" w:name="_Toc373225523"/>
      <w:bookmarkStart w:id="121" w:name="_Toc459902203"/>
      <w:r w:rsidRPr="00325F72">
        <w:rPr>
          <w:rFonts w:ascii="Arial Black" w:hAnsi="Arial Black" w:cs="Arial"/>
          <w:bCs/>
          <w:caps/>
          <w:szCs w:val="24"/>
        </w:rPr>
        <w:lastRenderedPageBreak/>
        <w:t>Who must comply with this policy?</w:t>
      </w:r>
      <w:bookmarkEnd w:id="120"/>
      <w:bookmarkEnd w:id="121"/>
    </w:p>
    <w:p w14:paraId="71618FA1" w14:textId="77777777" w:rsidR="0054324D" w:rsidRPr="00325F72" w:rsidRDefault="0054324D" w:rsidP="00E108A1">
      <w:pPr>
        <w:keepNext/>
        <w:rPr>
          <w:szCs w:val="24"/>
        </w:rPr>
      </w:pPr>
      <w:r w:rsidRPr="00325F72">
        <w:rPr>
          <w:szCs w:val="24"/>
        </w:rPr>
        <w:t>This policy applies to:</w:t>
      </w:r>
    </w:p>
    <w:p w14:paraId="46D00F45" w14:textId="77777777" w:rsidR="0054324D" w:rsidRPr="00325F72" w:rsidRDefault="0054324D" w:rsidP="00E108A1">
      <w:pPr>
        <w:widowControl/>
        <w:numPr>
          <w:ilvl w:val="0"/>
          <w:numId w:val="34"/>
        </w:numPr>
        <w:autoSpaceDE/>
        <w:autoSpaceDN/>
        <w:rPr>
          <w:szCs w:val="24"/>
        </w:rPr>
      </w:pPr>
      <w:r w:rsidRPr="00325F72">
        <w:rPr>
          <w:szCs w:val="24"/>
        </w:rPr>
        <w:t>Judicial Council (council) divisions, offices, and/or units that contract for non-council employees to work on the council’s behalf;</w:t>
      </w:r>
    </w:p>
    <w:p w14:paraId="36E6A69B" w14:textId="77777777" w:rsidR="0054324D" w:rsidRPr="00325F72" w:rsidRDefault="0054324D" w:rsidP="00E108A1">
      <w:pPr>
        <w:widowControl/>
        <w:numPr>
          <w:ilvl w:val="0"/>
          <w:numId w:val="34"/>
        </w:numPr>
        <w:autoSpaceDE/>
        <w:autoSpaceDN/>
        <w:rPr>
          <w:szCs w:val="24"/>
        </w:rPr>
      </w:pPr>
      <w:r w:rsidRPr="00325F72">
        <w:rPr>
          <w:szCs w:val="24"/>
        </w:rPr>
        <w:t>Council staff who work with those individuals (for example, the project managers); and</w:t>
      </w:r>
    </w:p>
    <w:p w14:paraId="4992484C" w14:textId="77777777" w:rsidR="0054324D" w:rsidRPr="00325F72" w:rsidRDefault="0054324D" w:rsidP="00E108A1">
      <w:pPr>
        <w:widowControl/>
        <w:numPr>
          <w:ilvl w:val="0"/>
          <w:numId w:val="34"/>
        </w:numPr>
        <w:autoSpaceDE/>
        <w:autoSpaceDN/>
        <w:rPr>
          <w:szCs w:val="24"/>
        </w:rPr>
      </w:pPr>
      <w:r w:rsidRPr="00325F72">
        <w:rPr>
          <w:szCs w:val="24"/>
        </w:rPr>
        <w:t>Council staff who work on any contracts or agreements that provide for non-council employees to perform work on the council’s behalf.</w:t>
      </w:r>
    </w:p>
    <w:p w14:paraId="0BEC6A19" w14:textId="77777777" w:rsidR="0054324D" w:rsidRPr="00325F72" w:rsidRDefault="0054324D" w:rsidP="00E108A1">
      <w:pPr>
        <w:keepNext/>
        <w:spacing w:before="480" w:after="120"/>
        <w:outlineLvl w:val="0"/>
        <w:rPr>
          <w:rFonts w:ascii="Arial Black" w:hAnsi="Arial Black" w:cs="Arial"/>
          <w:bCs/>
          <w:caps/>
          <w:szCs w:val="24"/>
        </w:rPr>
      </w:pPr>
      <w:bookmarkStart w:id="122" w:name="_Toc373225524"/>
      <w:bookmarkStart w:id="123" w:name="_Toc459902204"/>
      <w:r w:rsidRPr="00325F72">
        <w:rPr>
          <w:rFonts w:ascii="Arial Black" w:hAnsi="Arial Black" w:cs="Arial"/>
          <w:bCs/>
          <w:caps/>
          <w:szCs w:val="24"/>
        </w:rPr>
        <w:t>What is the policy?</w:t>
      </w:r>
      <w:bookmarkEnd w:id="122"/>
      <w:bookmarkEnd w:id="123"/>
    </w:p>
    <w:p w14:paraId="07AEF66F" w14:textId="77777777" w:rsidR="0054324D" w:rsidRPr="00325F72" w:rsidRDefault="0054324D" w:rsidP="00E108A1">
      <w:pPr>
        <w:keepNext/>
        <w:rPr>
          <w:szCs w:val="24"/>
        </w:rPr>
      </w:pPr>
      <w:r w:rsidRPr="00325F72">
        <w:rPr>
          <w:szCs w:val="24"/>
        </w:rPr>
        <w:t>Council staff must do all of the following:</w:t>
      </w:r>
    </w:p>
    <w:p w14:paraId="5E30C063"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each “Contractor” is fingerprinted, evaluated, and badged </w:t>
      </w:r>
      <w:r w:rsidRPr="00325F72">
        <w:rPr>
          <w:i/>
          <w:szCs w:val="24"/>
        </w:rPr>
        <w:t>before</w:t>
      </w:r>
      <w:r w:rsidRPr="00325F72">
        <w:rPr>
          <w:szCs w:val="24"/>
        </w:rPr>
        <w:t xml:space="preserve"> he or she is allowed unescorted access to a “Restricted Area.” A person who has not met these requirements may only</w:t>
      </w:r>
      <w:r w:rsidRPr="00325F72">
        <w:rPr>
          <w:i/>
          <w:szCs w:val="24"/>
        </w:rPr>
        <w:t xml:space="preserve"> </w:t>
      </w:r>
      <w:r w:rsidRPr="00325F72">
        <w:rPr>
          <w:szCs w:val="24"/>
        </w:rPr>
        <w:t>enter a Restricted Area during an “Emergency Situation” and:</w:t>
      </w:r>
    </w:p>
    <w:p w14:paraId="0F517B6C" w14:textId="77777777" w:rsidR="0054324D" w:rsidRPr="00325F72" w:rsidRDefault="0054324D" w:rsidP="00E108A1">
      <w:pPr>
        <w:ind w:left="1440" w:hanging="360"/>
        <w:rPr>
          <w:szCs w:val="24"/>
        </w:rPr>
      </w:pPr>
      <w:r w:rsidRPr="00325F72">
        <w:rPr>
          <w:szCs w:val="24"/>
        </w:rPr>
        <w:t>a.</w:t>
      </w:r>
      <w:r w:rsidRPr="00325F72">
        <w:rPr>
          <w:szCs w:val="24"/>
        </w:rPr>
        <w:tab/>
        <w:t>must be escorted at ALL times by someone who has met these requirements; or</w:t>
      </w:r>
    </w:p>
    <w:p w14:paraId="43F88F76" w14:textId="77777777" w:rsidR="0054324D" w:rsidRPr="00325F72" w:rsidRDefault="0054324D" w:rsidP="00E108A1">
      <w:pPr>
        <w:ind w:left="1440" w:hanging="360"/>
        <w:rPr>
          <w:szCs w:val="24"/>
        </w:rPr>
      </w:pPr>
      <w:r w:rsidRPr="00325F72">
        <w:rPr>
          <w:szCs w:val="24"/>
        </w:rPr>
        <w:t>b.</w:t>
      </w:r>
      <w:r w:rsidRPr="00325F72">
        <w:rPr>
          <w:szCs w:val="24"/>
        </w:rPr>
        <w:tab/>
        <w:t xml:space="preserve">must be found suitable for unescorted access to Restricted Areas by the court, in compliance with FBI </w:t>
      </w:r>
      <w:r w:rsidRPr="00325F72">
        <w:rPr>
          <w:i/>
          <w:szCs w:val="24"/>
        </w:rPr>
        <w:t>Criminal Justice Information Services Security Policy</w:t>
      </w:r>
      <w:r w:rsidRPr="00325F72">
        <w:rPr>
          <w:szCs w:val="24"/>
        </w:rPr>
        <w:t xml:space="preserve"> and CA DOJ regulations for CLETS found in </w:t>
      </w:r>
      <w:r w:rsidRPr="00325F72">
        <w:rPr>
          <w:i/>
          <w:szCs w:val="24"/>
        </w:rPr>
        <w:t>CLETS Policies, Practices and Procedures</w:t>
      </w:r>
      <w:r w:rsidRPr="00325F72">
        <w:rPr>
          <w:szCs w:val="24"/>
        </w:rPr>
        <w:t>.</w:t>
      </w:r>
    </w:p>
    <w:p w14:paraId="31A488AC" w14:textId="77777777" w:rsidR="0054324D" w:rsidRPr="00325F72" w:rsidRDefault="0054324D" w:rsidP="00E108A1">
      <w:pPr>
        <w:widowControl/>
        <w:numPr>
          <w:ilvl w:val="0"/>
          <w:numId w:val="39"/>
        </w:numPr>
        <w:autoSpaceDE/>
        <w:autoSpaceDN/>
        <w:ind w:left="720"/>
        <w:rPr>
          <w:szCs w:val="24"/>
        </w:rPr>
      </w:pPr>
      <w:r w:rsidRPr="00325F72">
        <w:rPr>
          <w:szCs w:val="24"/>
        </w:rPr>
        <w:t xml:space="preserve">Adhere to the </w:t>
      </w:r>
      <w:r>
        <w:rPr>
          <w:szCs w:val="24"/>
        </w:rPr>
        <w:t>EPSCU</w:t>
      </w:r>
      <w:r w:rsidRPr="00325F72">
        <w:rPr>
          <w:szCs w:val="24"/>
        </w:rPr>
        <w:t xml:space="preserve"> procedure for background check services, which is referenced at the end of this policy under Additional Resources.</w:t>
      </w:r>
    </w:p>
    <w:p w14:paraId="101BEA0E" w14:textId="77777777" w:rsidR="0054324D" w:rsidRPr="00325F72" w:rsidRDefault="0054324D" w:rsidP="00E108A1">
      <w:pPr>
        <w:widowControl/>
        <w:numPr>
          <w:ilvl w:val="0"/>
          <w:numId w:val="39"/>
        </w:numPr>
        <w:autoSpaceDE/>
        <w:autoSpaceDN/>
        <w:ind w:left="720"/>
        <w:rPr>
          <w:szCs w:val="24"/>
        </w:rPr>
      </w:pPr>
      <w:r w:rsidRPr="00325F72">
        <w:rPr>
          <w:szCs w:val="24"/>
        </w:rPr>
        <w:t xml:space="preserve">Ensure that contracts, agreements, and related documents do not contradict or counteract this policy or the related </w:t>
      </w:r>
      <w:r>
        <w:rPr>
          <w:szCs w:val="24"/>
        </w:rPr>
        <w:t>EPSCU</w:t>
      </w:r>
      <w:r w:rsidRPr="00325F72">
        <w:rPr>
          <w:szCs w:val="24"/>
        </w:rPr>
        <w:t xml:space="preserve"> procedure.</w:t>
      </w:r>
    </w:p>
    <w:p w14:paraId="19EEDE13" w14:textId="77777777" w:rsidR="0054324D" w:rsidRPr="00325F72" w:rsidRDefault="0054324D" w:rsidP="00E108A1">
      <w:pPr>
        <w:keepNext/>
        <w:spacing w:before="360"/>
        <w:outlineLvl w:val="1"/>
        <w:rPr>
          <w:rFonts w:ascii="Arial" w:hAnsi="Arial" w:cs="Arial"/>
          <w:b/>
          <w:bCs/>
          <w:iCs/>
          <w:szCs w:val="24"/>
        </w:rPr>
      </w:pPr>
      <w:bookmarkStart w:id="124" w:name="_Toc373225525"/>
      <w:bookmarkStart w:id="125" w:name="_Toc459902205"/>
      <w:r w:rsidRPr="00325F72">
        <w:rPr>
          <w:rFonts w:ascii="Arial" w:hAnsi="Arial" w:cs="Arial"/>
          <w:b/>
          <w:bCs/>
          <w:iCs/>
          <w:szCs w:val="24"/>
        </w:rPr>
        <w:t>Definition of Contractor</w:t>
      </w:r>
      <w:bookmarkEnd w:id="124"/>
      <w:bookmarkEnd w:id="125"/>
    </w:p>
    <w:p w14:paraId="7BCA4136" w14:textId="77777777" w:rsidR="0054324D" w:rsidRPr="00325F72" w:rsidRDefault="0054324D" w:rsidP="00E108A1">
      <w:pPr>
        <w:rPr>
          <w:szCs w:val="24"/>
        </w:rPr>
      </w:pPr>
      <w:r w:rsidRPr="00325F72">
        <w:rPr>
          <w:szCs w:val="24"/>
        </w:rPr>
        <w:t xml:space="preserve">For the purposes of this policy and related </w:t>
      </w:r>
      <w:r>
        <w:rPr>
          <w:szCs w:val="24"/>
        </w:rPr>
        <w:t>EPSCU</w:t>
      </w:r>
      <w:r w:rsidRPr="00325F72">
        <w:rPr>
          <w:szCs w:val="24"/>
        </w:rPr>
        <w:t xml:space="preserve"> services, any person who either contracts with the council or is employed through a third party who contracts with the council </w:t>
      </w:r>
      <w:r w:rsidRPr="00325F72">
        <w:rPr>
          <w:i/>
          <w:szCs w:val="24"/>
        </w:rPr>
        <w:t>who provides services</w:t>
      </w:r>
      <w:r w:rsidRPr="00325F72">
        <w:rPr>
          <w:szCs w:val="24"/>
        </w:rPr>
        <w:t xml:space="preserve"> under that contract at a court or the California Court Technology Center (CCTC).</w:t>
      </w:r>
    </w:p>
    <w:p w14:paraId="1934AB4E" w14:textId="77777777" w:rsidR="0054324D" w:rsidRPr="00325F72" w:rsidRDefault="0054324D" w:rsidP="00E108A1">
      <w:pPr>
        <w:rPr>
          <w:szCs w:val="24"/>
        </w:rPr>
      </w:pPr>
    </w:p>
    <w:p w14:paraId="149C9E63" w14:textId="77777777" w:rsidR="0054324D" w:rsidRPr="00325F72" w:rsidRDefault="0054324D" w:rsidP="00E108A1">
      <w:pPr>
        <w:rPr>
          <w:szCs w:val="24"/>
        </w:rPr>
      </w:pPr>
      <w:r w:rsidRPr="00325F72">
        <w:rPr>
          <w:szCs w:val="24"/>
        </w:rPr>
        <w:t xml:space="preserve">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w:t>
      </w:r>
      <w:r>
        <w:rPr>
          <w:szCs w:val="24"/>
        </w:rPr>
        <w:t>EPSCU</w:t>
      </w:r>
      <w:r w:rsidRPr="00325F72">
        <w:rPr>
          <w:szCs w:val="24"/>
        </w:rPr>
        <w:t xml:space="preserve"> only provides background checks to employees of private contractors who cannot do fingerprint-based background checks that are submitted to the CA DOJ (as commercially-available searches will not suffice).</w:t>
      </w:r>
    </w:p>
    <w:p w14:paraId="577507A4" w14:textId="77777777" w:rsidR="0054324D" w:rsidRPr="00325F72" w:rsidRDefault="0054324D" w:rsidP="00E108A1">
      <w:pPr>
        <w:keepNext/>
        <w:spacing w:before="360"/>
        <w:outlineLvl w:val="1"/>
        <w:rPr>
          <w:rFonts w:ascii="Arial" w:hAnsi="Arial" w:cs="Arial"/>
          <w:b/>
          <w:bCs/>
          <w:iCs/>
          <w:szCs w:val="24"/>
        </w:rPr>
      </w:pPr>
      <w:bookmarkStart w:id="126" w:name="_Toc373225526"/>
      <w:bookmarkStart w:id="127" w:name="_Toc459902206"/>
      <w:r w:rsidRPr="00325F72">
        <w:rPr>
          <w:rFonts w:ascii="Arial" w:hAnsi="Arial" w:cs="Arial"/>
          <w:b/>
          <w:bCs/>
          <w:iCs/>
          <w:szCs w:val="24"/>
        </w:rPr>
        <w:t>Definition of Restricted Area</w:t>
      </w:r>
      <w:bookmarkEnd w:id="126"/>
      <w:bookmarkEnd w:id="127"/>
    </w:p>
    <w:p w14:paraId="3FB309F3" w14:textId="77777777" w:rsidR="0054324D" w:rsidRPr="00325F72" w:rsidRDefault="0054324D" w:rsidP="00E108A1">
      <w:pPr>
        <w:rPr>
          <w:szCs w:val="24"/>
        </w:rPr>
      </w:pPr>
      <w:r w:rsidRPr="00325F72">
        <w:rPr>
          <w:szCs w:val="24"/>
        </w:rPr>
        <w:t>For the purposes of this policy, any area of either the CCTC or a court facility which:</w:t>
      </w:r>
    </w:p>
    <w:p w14:paraId="52919448" w14:textId="77777777" w:rsidR="0054324D" w:rsidRPr="00325F72" w:rsidRDefault="0054324D" w:rsidP="00E108A1">
      <w:pPr>
        <w:widowControl/>
        <w:numPr>
          <w:ilvl w:val="0"/>
          <w:numId w:val="40"/>
        </w:numPr>
        <w:autoSpaceDE/>
        <w:autoSpaceDN/>
        <w:rPr>
          <w:szCs w:val="24"/>
        </w:rPr>
      </w:pPr>
      <w:r w:rsidRPr="00325F72">
        <w:rPr>
          <w:szCs w:val="24"/>
        </w:rPr>
        <w:t xml:space="preserve">contains a means to connect to FBI and CA DOJ criminal databases via CLETS; </w:t>
      </w:r>
      <w:r w:rsidRPr="00325F72">
        <w:rPr>
          <w:i/>
          <w:szCs w:val="24"/>
        </w:rPr>
        <w:t>or</w:t>
      </w:r>
    </w:p>
    <w:p w14:paraId="35F2624D" w14:textId="77777777" w:rsidR="0054324D" w:rsidRPr="00325F72" w:rsidRDefault="0054324D" w:rsidP="00E108A1">
      <w:pPr>
        <w:widowControl/>
        <w:numPr>
          <w:ilvl w:val="0"/>
          <w:numId w:val="40"/>
        </w:numPr>
        <w:autoSpaceDE/>
        <w:autoSpaceDN/>
        <w:rPr>
          <w:szCs w:val="24"/>
        </w:rPr>
      </w:pPr>
      <w:r w:rsidRPr="00325F72">
        <w:rPr>
          <w:szCs w:val="24"/>
        </w:rPr>
        <w:t>contains any records or information (transported, processed, or stored in physical or electronic format) that were obtained via CLETS.</w:t>
      </w:r>
    </w:p>
    <w:p w14:paraId="2EB1FD24" w14:textId="77777777" w:rsidR="0054324D" w:rsidRPr="00325F72" w:rsidRDefault="0054324D" w:rsidP="00E108A1">
      <w:pPr>
        <w:keepLines/>
        <w:widowControl/>
        <w:numPr>
          <w:ilvl w:val="0"/>
          <w:numId w:val="40"/>
        </w:numPr>
        <w:autoSpaceDE/>
        <w:autoSpaceDN/>
        <w:contextualSpacing/>
        <w:rPr>
          <w:color w:val="000000"/>
        </w:rPr>
      </w:pPr>
      <w:r>
        <w:rPr>
          <w:color w:val="000000"/>
          <w:szCs w:val="24"/>
        </w:rPr>
        <w:t>a</w:t>
      </w:r>
      <w:r w:rsidRPr="00325F72">
        <w:rPr>
          <w:color w:val="000000"/>
          <w:szCs w:val="24"/>
        </w:rPr>
        <w:t xml:space="preserve">re areas within the Facility that are not generally accessible to the public, including </w:t>
      </w:r>
      <w:r>
        <w:rPr>
          <w:color w:val="000000"/>
          <w:szCs w:val="24"/>
        </w:rPr>
        <w:t>(</w:t>
      </w:r>
      <w:proofErr w:type="spellStart"/>
      <w:r>
        <w:rPr>
          <w:color w:val="000000"/>
          <w:szCs w:val="24"/>
        </w:rPr>
        <w:t>i</w:t>
      </w:r>
      <w:proofErr w:type="spellEnd"/>
      <w:r>
        <w:rPr>
          <w:color w:val="000000"/>
          <w:szCs w:val="24"/>
        </w:rPr>
        <w:t xml:space="preserve">) </w:t>
      </w:r>
      <w:r w:rsidRPr="00325F72">
        <w:rPr>
          <w:color w:val="000000"/>
          <w:szCs w:val="24"/>
        </w:rPr>
        <w:t>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7D490765" w14:textId="77777777" w:rsidR="0054324D" w:rsidRPr="00325F72" w:rsidRDefault="0054324D" w:rsidP="00E108A1">
      <w:pPr>
        <w:rPr>
          <w:szCs w:val="24"/>
        </w:rPr>
      </w:pPr>
    </w:p>
    <w:p w14:paraId="75ADAC2B" w14:textId="77777777" w:rsidR="0054324D" w:rsidRPr="00325F72" w:rsidRDefault="0054324D" w:rsidP="00E108A1">
      <w:pPr>
        <w:rPr>
          <w:szCs w:val="24"/>
        </w:rPr>
      </w:pPr>
      <w:r w:rsidRPr="00325F72">
        <w:rPr>
          <w:szCs w:val="24"/>
        </w:rPr>
        <w:t xml:space="preserve">The definition of Restricted Area also applies to </w:t>
      </w:r>
      <w:r>
        <w:rPr>
          <w:szCs w:val="24"/>
        </w:rPr>
        <w:t xml:space="preserve">areas where CLETS information can be discussed, or </w:t>
      </w:r>
      <w:r w:rsidRPr="00325F72">
        <w:rPr>
          <w:szCs w:val="24"/>
        </w:rPr>
        <w:t>electronic access to network and computing components where CLETS data is transported or stored in a physical or electronic format.</w:t>
      </w:r>
    </w:p>
    <w:p w14:paraId="22B2DED7" w14:textId="77777777" w:rsidR="0054324D" w:rsidRPr="00325F72" w:rsidRDefault="0054324D" w:rsidP="00E108A1">
      <w:pPr>
        <w:keepNext/>
        <w:spacing w:before="360"/>
        <w:outlineLvl w:val="1"/>
        <w:rPr>
          <w:rFonts w:ascii="Arial" w:hAnsi="Arial" w:cs="Arial"/>
          <w:b/>
          <w:bCs/>
          <w:iCs/>
          <w:szCs w:val="24"/>
        </w:rPr>
      </w:pPr>
      <w:bookmarkStart w:id="128" w:name="_Toc373225527"/>
      <w:bookmarkStart w:id="129" w:name="_Toc459902207"/>
      <w:r w:rsidRPr="00325F72">
        <w:rPr>
          <w:rFonts w:ascii="Arial" w:hAnsi="Arial" w:cs="Arial"/>
          <w:b/>
          <w:bCs/>
          <w:iCs/>
          <w:szCs w:val="24"/>
        </w:rPr>
        <w:t>Definition of Emergency Situation</w:t>
      </w:r>
      <w:bookmarkEnd w:id="128"/>
      <w:bookmarkEnd w:id="129"/>
    </w:p>
    <w:p w14:paraId="431BA344" w14:textId="77777777" w:rsidR="0054324D" w:rsidRPr="00325F72" w:rsidRDefault="0054324D" w:rsidP="00E108A1">
      <w:pPr>
        <w:rPr>
          <w:szCs w:val="24"/>
        </w:rPr>
      </w:pPr>
      <w:r w:rsidRPr="00325F72">
        <w:rPr>
          <w:szCs w:val="24"/>
        </w:rPr>
        <w:t xml:space="preserve">For the purposes of this policy, any condition arising from a sudden or unexpected occurrence in which prompt services are </w:t>
      </w:r>
      <w:r w:rsidRPr="00325F72">
        <w:rPr>
          <w:szCs w:val="24"/>
        </w:rPr>
        <w:lastRenderedPageBreak/>
        <w:t xml:space="preserve">needed </w:t>
      </w:r>
      <w:r w:rsidRPr="00325F72">
        <w:rPr>
          <w:i/>
          <w:szCs w:val="24"/>
        </w:rPr>
        <w:t>to avoid or minimize</w:t>
      </w:r>
      <w:r w:rsidRPr="00325F72">
        <w:rPr>
          <w:szCs w:val="24"/>
        </w:rPr>
        <w:t xml:space="preserve"> the impact on the CCTC, court facility, or the council staff’s ability to do the following:</w:t>
      </w:r>
    </w:p>
    <w:p w14:paraId="16533448"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Ensure the safety and security of people occupying and visiting the facility;</w:t>
      </w:r>
    </w:p>
    <w:p w14:paraId="11097A10"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Conduct business in a timely manner in a safe and functional environment;</w:t>
      </w:r>
    </w:p>
    <w:p w14:paraId="339C6B5D"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Preserve the facility; and</w:t>
      </w:r>
    </w:p>
    <w:p w14:paraId="12CFA76E" w14:textId="77777777" w:rsidR="0054324D" w:rsidRPr="00325F72" w:rsidRDefault="0054324D" w:rsidP="00E108A1">
      <w:pPr>
        <w:widowControl/>
        <w:numPr>
          <w:ilvl w:val="0"/>
          <w:numId w:val="37"/>
        </w:numPr>
        <w:tabs>
          <w:tab w:val="clear" w:pos="360"/>
          <w:tab w:val="num" w:pos="720"/>
        </w:tabs>
        <w:autoSpaceDE/>
        <w:autoSpaceDN/>
        <w:ind w:left="720"/>
        <w:rPr>
          <w:szCs w:val="24"/>
        </w:rPr>
      </w:pPr>
      <w:r w:rsidRPr="00325F72">
        <w:rPr>
          <w:szCs w:val="24"/>
        </w:rPr>
        <w:t>Protect files, records, and documents located in the facility.</w:t>
      </w:r>
    </w:p>
    <w:p w14:paraId="4356D5DE" w14:textId="77777777" w:rsidR="0054324D" w:rsidRPr="00325F72" w:rsidRDefault="0054324D" w:rsidP="00E108A1">
      <w:pPr>
        <w:rPr>
          <w:szCs w:val="24"/>
        </w:rPr>
      </w:pPr>
    </w:p>
    <w:p w14:paraId="7557743F" w14:textId="77777777" w:rsidR="0054324D" w:rsidRPr="00325F72" w:rsidRDefault="0054324D" w:rsidP="00E108A1">
      <w:pPr>
        <w:rPr>
          <w:szCs w:val="24"/>
        </w:rPr>
      </w:pPr>
      <w:r w:rsidRPr="00325F72">
        <w:rPr>
          <w:szCs w:val="24"/>
        </w:rPr>
        <w:t>Visitors to the CCTC or the non-public areas of a court facility are not required to undergo a background and fingerprint check. They must, however, be escorted at ALL times.</w:t>
      </w:r>
    </w:p>
    <w:p w14:paraId="3713837B" w14:textId="77777777" w:rsidR="0054324D" w:rsidRPr="00325F72" w:rsidRDefault="0054324D" w:rsidP="00E108A1">
      <w:pPr>
        <w:keepNext/>
        <w:spacing w:before="480" w:after="120"/>
        <w:outlineLvl w:val="0"/>
        <w:rPr>
          <w:rFonts w:ascii="Arial Black" w:hAnsi="Arial Black" w:cs="Arial"/>
          <w:bCs/>
          <w:caps/>
          <w:szCs w:val="24"/>
        </w:rPr>
      </w:pPr>
      <w:bookmarkStart w:id="130" w:name="_Toc373225528"/>
      <w:bookmarkStart w:id="131" w:name="_Toc459902208"/>
      <w:r w:rsidRPr="00325F72">
        <w:rPr>
          <w:rFonts w:ascii="Arial Black" w:hAnsi="Arial Black" w:cs="Arial"/>
          <w:bCs/>
          <w:caps/>
          <w:szCs w:val="24"/>
        </w:rPr>
        <w:t>What is the purpose of this policy?</w:t>
      </w:r>
      <w:bookmarkEnd w:id="130"/>
      <w:bookmarkEnd w:id="131"/>
    </w:p>
    <w:p w14:paraId="02A7E36C" w14:textId="77777777" w:rsidR="0054324D" w:rsidRPr="00325F72" w:rsidRDefault="0054324D" w:rsidP="00E108A1">
      <w:pPr>
        <w:ind w:right="-180"/>
        <w:rPr>
          <w:szCs w:val="24"/>
        </w:rPr>
      </w:pPr>
      <w:r w:rsidRPr="00325F72">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325F72">
        <w:rPr>
          <w:szCs w:val="24"/>
          <w:vertAlign w:val="superscript"/>
        </w:rPr>
        <w:footnoteReference w:id="2"/>
      </w:r>
    </w:p>
    <w:p w14:paraId="7DCC62A0" w14:textId="77777777" w:rsidR="0054324D" w:rsidRPr="00325F72" w:rsidRDefault="0054324D" w:rsidP="00E108A1">
      <w:pPr>
        <w:rPr>
          <w:szCs w:val="24"/>
        </w:rPr>
      </w:pPr>
    </w:p>
    <w:p w14:paraId="24F07D67" w14:textId="77777777" w:rsidR="0054324D" w:rsidRPr="00325F72" w:rsidRDefault="0054324D" w:rsidP="00E108A1">
      <w:pPr>
        <w:rPr>
          <w:szCs w:val="24"/>
        </w:rPr>
      </w:pPr>
      <w:r w:rsidRPr="00325F72">
        <w:rPr>
          <w:szCs w:val="24"/>
        </w:rPr>
        <w:t xml:space="preserve">There are strict regulations regarding access to CLETS. Government Code sections 15150–15167 establish the CA DOJ’s responsibility for maintenance of the system. The CA DOJ publishes a </w:t>
      </w:r>
      <w:r w:rsidRPr="00325F72">
        <w:rPr>
          <w:i/>
          <w:szCs w:val="24"/>
        </w:rPr>
        <w:t>CLETS Policies, Practices, and Procedures</w:t>
      </w:r>
      <w:r w:rsidRPr="00325F72">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325F72">
        <w:rPr>
          <w:i/>
          <w:szCs w:val="24"/>
        </w:rPr>
        <w:t>Criminal Justice Information Services Security Policy</w:t>
      </w:r>
      <w:r w:rsidRPr="00325F72">
        <w:rPr>
          <w:szCs w:val="24"/>
        </w:rPr>
        <w:t>.</w:t>
      </w:r>
    </w:p>
    <w:p w14:paraId="3907AAC4" w14:textId="77777777" w:rsidR="0054324D" w:rsidRPr="00325F72" w:rsidRDefault="0054324D" w:rsidP="00E108A1">
      <w:pPr>
        <w:rPr>
          <w:szCs w:val="24"/>
        </w:rPr>
      </w:pPr>
    </w:p>
    <w:p w14:paraId="762EEC94" w14:textId="77777777" w:rsidR="0054324D" w:rsidRPr="00325F72" w:rsidRDefault="0054324D" w:rsidP="00E108A1">
      <w:pPr>
        <w:rPr>
          <w:szCs w:val="24"/>
        </w:rPr>
      </w:pPr>
      <w:r w:rsidRPr="00325F72">
        <w:rPr>
          <w:szCs w:val="24"/>
        </w:rPr>
        <w:t>As a service to the courts and as a precaution, council’s staff have implemented a policy of conducting CLETS-level background checks for any of its contractors who would be working in Restricted Areas.</w:t>
      </w:r>
      <w:r w:rsidRPr="00325F72">
        <w:rPr>
          <w:szCs w:val="24"/>
          <w:vertAlign w:val="superscript"/>
        </w:rPr>
        <w:footnoteReference w:id="3"/>
      </w:r>
      <w:r w:rsidRPr="00325F72">
        <w:rPr>
          <w:szCs w:val="24"/>
        </w:rPr>
        <w:t xml:space="preserve"> The council’s Executive Office delegated to </w:t>
      </w:r>
      <w:r>
        <w:rPr>
          <w:szCs w:val="24"/>
        </w:rPr>
        <w:t>EPSCU</w:t>
      </w:r>
      <w:r w:rsidRPr="00325F72">
        <w:rPr>
          <w:szCs w:val="24"/>
        </w:rPr>
        <w:t xml:space="preserve"> oversight of background checks for non-council employees working under contract with the council in Restricted Areas. </w:t>
      </w:r>
      <w:r>
        <w:rPr>
          <w:szCs w:val="24"/>
        </w:rPr>
        <w:t>EPSCU</w:t>
      </w:r>
      <w:r w:rsidRPr="00325F72">
        <w:rPr>
          <w:szCs w:val="24"/>
        </w:rPr>
        <w:t xml:space="preserve"> worked with the CA DOJ and several council offices to define Restricted Areas, establish a procedure for providing related services, and identify the evaluation criteria that are listed in this policy.</w:t>
      </w:r>
    </w:p>
    <w:p w14:paraId="0136DFA2" w14:textId="77777777" w:rsidR="0054324D" w:rsidRPr="00325F72" w:rsidRDefault="0054324D" w:rsidP="00E108A1">
      <w:pPr>
        <w:keepNext/>
        <w:spacing w:before="480" w:after="120"/>
        <w:outlineLvl w:val="0"/>
        <w:rPr>
          <w:rFonts w:ascii="Arial Black" w:hAnsi="Arial Black" w:cs="Arial"/>
          <w:bCs/>
          <w:caps/>
          <w:szCs w:val="24"/>
        </w:rPr>
      </w:pPr>
      <w:bookmarkStart w:id="132" w:name="_Toc373225529"/>
      <w:bookmarkStart w:id="133" w:name="_Toc459902209"/>
      <w:r w:rsidRPr="00325F72">
        <w:rPr>
          <w:rFonts w:ascii="Arial Black" w:hAnsi="Arial Black" w:cs="Arial"/>
          <w:bCs/>
          <w:caps/>
          <w:szCs w:val="24"/>
        </w:rPr>
        <w:t>What is the application process?</w:t>
      </w:r>
      <w:bookmarkEnd w:id="132"/>
      <w:bookmarkEnd w:id="133"/>
    </w:p>
    <w:p w14:paraId="312DF2B0" w14:textId="77777777" w:rsidR="0054324D" w:rsidRPr="00325F72" w:rsidRDefault="0054324D" w:rsidP="00E108A1">
      <w:pPr>
        <w:rPr>
          <w:szCs w:val="24"/>
        </w:rPr>
      </w:pPr>
      <w:r w:rsidRPr="00325F72">
        <w:rPr>
          <w:szCs w:val="24"/>
        </w:rPr>
        <w:t xml:space="preserve">Council staff are responsible for requesting </w:t>
      </w:r>
      <w:r>
        <w:rPr>
          <w:szCs w:val="24"/>
        </w:rPr>
        <w:t>EPSCU</w:t>
      </w:r>
      <w:r w:rsidRPr="00325F72">
        <w:rPr>
          <w:szCs w:val="24"/>
        </w:rPr>
        <w:t>’s services when needed. As part of the initial set</w:t>
      </w:r>
      <w:r w:rsidRPr="00325F72">
        <w:rPr>
          <w:szCs w:val="24"/>
        </w:rPr>
        <w:noBreakHyphen/>
        <w:t xml:space="preserve">up process, they will be required to provide </w:t>
      </w:r>
      <w:r>
        <w:rPr>
          <w:szCs w:val="24"/>
        </w:rPr>
        <w:t>EPSCU</w:t>
      </w:r>
      <w:r w:rsidRPr="00325F72">
        <w:rPr>
          <w:szCs w:val="24"/>
        </w:rPr>
        <w:t xml:space="preserve"> the following:</w:t>
      </w:r>
    </w:p>
    <w:p w14:paraId="4AC4238D" w14:textId="77777777" w:rsidR="0054324D" w:rsidRPr="00325F72" w:rsidRDefault="0054324D" w:rsidP="00E108A1">
      <w:pPr>
        <w:widowControl/>
        <w:numPr>
          <w:ilvl w:val="0"/>
          <w:numId w:val="32"/>
        </w:numPr>
        <w:autoSpaceDE/>
        <w:autoSpaceDN/>
        <w:rPr>
          <w:szCs w:val="24"/>
        </w:rPr>
      </w:pPr>
      <w:r w:rsidRPr="00325F72">
        <w:rPr>
          <w:szCs w:val="24"/>
        </w:rPr>
        <w:t>A project code for chargeback of CA DOJ billing costs;</w:t>
      </w:r>
    </w:p>
    <w:p w14:paraId="6194C6DA" w14:textId="77777777" w:rsidR="0054324D" w:rsidRPr="00325F72" w:rsidRDefault="0054324D" w:rsidP="00E108A1">
      <w:pPr>
        <w:widowControl/>
        <w:numPr>
          <w:ilvl w:val="0"/>
          <w:numId w:val="32"/>
        </w:numPr>
        <w:autoSpaceDE/>
        <w:autoSpaceDN/>
        <w:rPr>
          <w:szCs w:val="24"/>
        </w:rPr>
      </w:pPr>
      <w:r w:rsidRPr="00325F72">
        <w:rPr>
          <w:szCs w:val="24"/>
        </w:rPr>
        <w:t>A designated council contact</w:t>
      </w:r>
      <w:r>
        <w:rPr>
          <w:szCs w:val="24"/>
        </w:rPr>
        <w:t xml:space="preserve"> or Contractor contact</w:t>
      </w:r>
      <w:r w:rsidRPr="00325F72">
        <w:rPr>
          <w:szCs w:val="24"/>
        </w:rPr>
        <w:t>; and</w:t>
      </w:r>
    </w:p>
    <w:p w14:paraId="239D8DA3" w14:textId="77777777" w:rsidR="0054324D" w:rsidRPr="00325F72" w:rsidRDefault="0054324D" w:rsidP="00E108A1">
      <w:pPr>
        <w:widowControl/>
        <w:numPr>
          <w:ilvl w:val="0"/>
          <w:numId w:val="32"/>
        </w:numPr>
        <w:autoSpaceDE/>
        <w:autoSpaceDN/>
        <w:rPr>
          <w:szCs w:val="24"/>
        </w:rPr>
      </w:pPr>
      <w:r w:rsidRPr="00325F72">
        <w:rPr>
          <w:szCs w:val="24"/>
        </w:rPr>
        <w:t xml:space="preserve">A designated </w:t>
      </w:r>
      <w:r>
        <w:rPr>
          <w:szCs w:val="24"/>
        </w:rPr>
        <w:t>council authorizer (ideally a manager or supervisor).</w:t>
      </w:r>
    </w:p>
    <w:p w14:paraId="6E4F6407" w14:textId="77777777" w:rsidR="0054324D" w:rsidRPr="00325F72" w:rsidRDefault="0054324D" w:rsidP="00E108A1">
      <w:pPr>
        <w:rPr>
          <w:szCs w:val="24"/>
        </w:rPr>
      </w:pPr>
    </w:p>
    <w:p w14:paraId="76BD5B1F" w14:textId="77777777" w:rsidR="0054324D" w:rsidRPr="00325F72" w:rsidRDefault="0054324D" w:rsidP="00E108A1">
      <w:pPr>
        <w:rPr>
          <w:szCs w:val="24"/>
        </w:rPr>
      </w:pPr>
      <w:r>
        <w:rPr>
          <w:szCs w:val="24"/>
        </w:rPr>
        <w:t>EPSCU</w:t>
      </w:r>
      <w:r w:rsidRPr="00325F72">
        <w:rPr>
          <w:szCs w:val="24"/>
        </w:rPr>
        <w:t xml:space="preserve"> and the council’s Human Resources (HR) office share a single Originating Agency Identifier (ORI) number. HR receives the CA DOJ invoices and uses the project code that council staff provide to do chargebacks for the cost of the Contractor background checks.</w:t>
      </w:r>
    </w:p>
    <w:p w14:paraId="595DBAC2" w14:textId="77777777" w:rsidR="0054324D" w:rsidRPr="00325F72" w:rsidRDefault="0054324D" w:rsidP="00E108A1">
      <w:pPr>
        <w:rPr>
          <w:szCs w:val="24"/>
        </w:rPr>
      </w:pPr>
    </w:p>
    <w:p w14:paraId="7BD2801C" w14:textId="77777777" w:rsidR="0054324D" w:rsidRPr="00325F72" w:rsidRDefault="0054324D" w:rsidP="00E108A1">
      <w:pPr>
        <w:rPr>
          <w:szCs w:val="24"/>
        </w:rPr>
      </w:pPr>
      <w:r>
        <w:rPr>
          <w:szCs w:val="24"/>
        </w:rPr>
        <w:t xml:space="preserve">EPSCU </w:t>
      </w:r>
      <w:r w:rsidRPr="00325F72">
        <w:rPr>
          <w:szCs w:val="24"/>
        </w:rPr>
        <w:t xml:space="preserve">will send the </w:t>
      </w:r>
      <w:r>
        <w:rPr>
          <w:szCs w:val="24"/>
        </w:rPr>
        <w:t xml:space="preserve">EPSCU program </w:t>
      </w:r>
      <w:r w:rsidRPr="00325F72">
        <w:rPr>
          <w:szCs w:val="24"/>
        </w:rPr>
        <w:t xml:space="preserve">procedure to the designated council contact and Contractor contact, as applicable. The council contact and Contractor contact are responsible for explaining the restrictions to the “Applicants.” They are also responsible for providing </w:t>
      </w:r>
      <w:r>
        <w:rPr>
          <w:szCs w:val="24"/>
        </w:rPr>
        <w:t xml:space="preserve">EPSCU </w:t>
      </w:r>
      <w:r w:rsidRPr="00325F72">
        <w:rPr>
          <w:szCs w:val="24"/>
        </w:rPr>
        <w:t>with the following</w:t>
      </w:r>
      <w:r>
        <w:rPr>
          <w:szCs w:val="24"/>
        </w:rPr>
        <w:t>:</w:t>
      </w:r>
    </w:p>
    <w:p w14:paraId="5589B7FE" w14:textId="77777777" w:rsidR="0054324D" w:rsidRPr="00325F72" w:rsidRDefault="0054324D" w:rsidP="00E108A1">
      <w:pPr>
        <w:widowControl/>
        <w:numPr>
          <w:ilvl w:val="0"/>
          <w:numId w:val="32"/>
        </w:numPr>
        <w:autoSpaceDE/>
        <w:autoSpaceDN/>
        <w:rPr>
          <w:szCs w:val="24"/>
        </w:rPr>
      </w:pPr>
      <w:r w:rsidRPr="00325F72">
        <w:rPr>
          <w:szCs w:val="24"/>
        </w:rPr>
        <w:t>A background check authorization signed by the Applicant;</w:t>
      </w:r>
    </w:p>
    <w:p w14:paraId="1F647500" w14:textId="77777777" w:rsidR="0054324D" w:rsidRPr="00325F72" w:rsidRDefault="0054324D" w:rsidP="00E108A1">
      <w:pPr>
        <w:widowControl/>
        <w:numPr>
          <w:ilvl w:val="0"/>
          <w:numId w:val="32"/>
        </w:numPr>
        <w:autoSpaceDE/>
        <w:autoSpaceDN/>
        <w:rPr>
          <w:szCs w:val="24"/>
        </w:rPr>
      </w:pPr>
      <w:r w:rsidRPr="00325F72">
        <w:rPr>
          <w:szCs w:val="24"/>
        </w:rPr>
        <w:t xml:space="preserve">A completed badge form, authorized by the council </w:t>
      </w:r>
      <w:proofErr w:type="spellStart"/>
      <w:r>
        <w:rPr>
          <w:szCs w:val="24"/>
        </w:rPr>
        <w:t>authorizer</w:t>
      </w:r>
      <w:proofErr w:type="spellEnd"/>
      <w:r w:rsidRPr="00325F72">
        <w:rPr>
          <w:szCs w:val="24"/>
        </w:rPr>
        <w:t>; and</w:t>
      </w:r>
    </w:p>
    <w:p w14:paraId="6BE93FCA" w14:textId="77777777" w:rsidR="0054324D" w:rsidRPr="00325F72" w:rsidRDefault="0054324D" w:rsidP="00E108A1">
      <w:pPr>
        <w:widowControl/>
        <w:numPr>
          <w:ilvl w:val="0"/>
          <w:numId w:val="32"/>
        </w:numPr>
        <w:autoSpaceDE/>
        <w:autoSpaceDN/>
        <w:rPr>
          <w:szCs w:val="24"/>
        </w:rPr>
      </w:pPr>
      <w:r w:rsidRPr="00325F72">
        <w:rPr>
          <w:szCs w:val="24"/>
        </w:rPr>
        <w:t>A digital photograph of the Applicant that meets the requirements on the badge form.</w:t>
      </w:r>
    </w:p>
    <w:p w14:paraId="6E410A76" w14:textId="77777777" w:rsidR="0054324D" w:rsidRPr="00325F72" w:rsidRDefault="0054324D" w:rsidP="00E108A1">
      <w:pPr>
        <w:rPr>
          <w:szCs w:val="24"/>
        </w:rPr>
      </w:pPr>
    </w:p>
    <w:p w14:paraId="503B483A" w14:textId="77777777" w:rsidR="0054324D" w:rsidRPr="00325F72" w:rsidRDefault="0054324D" w:rsidP="00E108A1">
      <w:pPr>
        <w:rPr>
          <w:szCs w:val="24"/>
        </w:rPr>
      </w:pPr>
      <w:r>
        <w:rPr>
          <w:szCs w:val="24"/>
        </w:rPr>
        <w:lastRenderedPageBreak/>
        <w:t>EPSCU</w:t>
      </w:r>
      <w:r w:rsidRPr="00325F72">
        <w:rPr>
          <w:szCs w:val="24"/>
        </w:rPr>
        <w:t xml:space="preserve">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w:t>
      </w:r>
      <w:r>
        <w:rPr>
          <w:szCs w:val="24"/>
        </w:rPr>
        <w:t>EPSCU</w:t>
      </w:r>
      <w:r w:rsidRPr="00325F72">
        <w:rPr>
          <w:szCs w:val="24"/>
        </w:rPr>
        <w:t xml:space="preserve"> will provide the council contact and Contractor contact with information about how Applicants can check the status of their submissions with the CA DOJ.</w:t>
      </w:r>
    </w:p>
    <w:p w14:paraId="0D4EC08D" w14:textId="77777777" w:rsidR="0054324D" w:rsidRPr="00325F72" w:rsidRDefault="0054324D" w:rsidP="00E108A1">
      <w:pPr>
        <w:keepNext/>
        <w:spacing w:before="480" w:after="120"/>
        <w:outlineLvl w:val="0"/>
        <w:rPr>
          <w:rFonts w:ascii="Arial Black" w:hAnsi="Arial Black" w:cs="Arial"/>
          <w:bCs/>
          <w:caps/>
          <w:szCs w:val="24"/>
        </w:rPr>
      </w:pPr>
      <w:bookmarkStart w:id="134" w:name="_Toc373225530"/>
      <w:bookmarkStart w:id="135" w:name="_Toc459902210"/>
      <w:r w:rsidRPr="00325F72">
        <w:rPr>
          <w:rFonts w:ascii="Arial Black" w:hAnsi="Arial Black" w:cs="Arial"/>
          <w:bCs/>
          <w:caps/>
          <w:szCs w:val="24"/>
        </w:rPr>
        <w:t>What are the evaluation criteria?</w:t>
      </w:r>
      <w:bookmarkEnd w:id="134"/>
      <w:bookmarkEnd w:id="135"/>
    </w:p>
    <w:p w14:paraId="213D8EC8" w14:textId="77777777" w:rsidR="0054324D" w:rsidRDefault="0054324D" w:rsidP="00E108A1">
      <w:pPr>
        <w:keepNext/>
        <w:rPr>
          <w:szCs w:val="24"/>
        </w:rPr>
      </w:pPr>
      <w:r>
        <w:rPr>
          <w:szCs w:val="24"/>
        </w:rPr>
        <w:t>EPSCU</w:t>
      </w:r>
      <w:r w:rsidRPr="00325F72">
        <w:rPr>
          <w:szCs w:val="24"/>
        </w:rPr>
        <w:t xml:space="preserve"> will review the results using the following evaluation criteria, which comply with FBI and CA DOJ regulations. Applicants are not suitable for unescorted access to a Restricted Area if an Applicant’s background check reveals any of the following:</w:t>
      </w:r>
    </w:p>
    <w:p w14:paraId="519B52EA"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A felony conviction of any kind or felony charge pending court disposition (that includes arrest warrant for a felony charge); or</w:t>
      </w:r>
    </w:p>
    <w:p w14:paraId="4EC8C70E" w14:textId="77777777" w:rsidR="0054324D" w:rsidRPr="00325F72" w:rsidRDefault="0054324D" w:rsidP="00E108A1">
      <w:pPr>
        <w:widowControl/>
        <w:numPr>
          <w:ilvl w:val="0"/>
          <w:numId w:val="35"/>
        </w:numPr>
        <w:tabs>
          <w:tab w:val="num" w:pos="720"/>
        </w:tabs>
        <w:autoSpaceDE/>
        <w:autoSpaceDN/>
        <w:ind w:left="720"/>
        <w:rPr>
          <w:szCs w:val="24"/>
        </w:rPr>
      </w:pPr>
      <w:r w:rsidRPr="00325F72">
        <w:rPr>
          <w:szCs w:val="24"/>
        </w:rPr>
        <w:t xml:space="preserve">Any misdemeanor conviction </w:t>
      </w:r>
      <w:r w:rsidRPr="00325F72">
        <w:rPr>
          <w:i/>
          <w:szCs w:val="24"/>
        </w:rPr>
        <w:t>or</w:t>
      </w:r>
      <w:r w:rsidRPr="00325F72">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7893B15" w14:textId="77777777" w:rsidR="0054324D" w:rsidRPr="00325F72" w:rsidRDefault="0054324D" w:rsidP="00E108A1">
      <w:pPr>
        <w:ind w:left="720" w:hanging="720"/>
        <w:rPr>
          <w:szCs w:val="24"/>
        </w:rPr>
      </w:pPr>
    </w:p>
    <w:p w14:paraId="36AC43AF" w14:textId="77777777" w:rsidR="0054324D" w:rsidRPr="00325F72" w:rsidRDefault="0054324D" w:rsidP="00E108A1">
      <w:pPr>
        <w:keepNext/>
        <w:ind w:left="720" w:hanging="720"/>
        <w:rPr>
          <w:szCs w:val="24"/>
        </w:rPr>
      </w:pPr>
      <w:r w:rsidRPr="00325F72">
        <w:rPr>
          <w:szCs w:val="24"/>
        </w:rPr>
        <w:t>Crimes of moral turpitude (that are not already described in the criteria above) include:</w:t>
      </w:r>
    </w:p>
    <w:p w14:paraId="09AD6D1D" w14:textId="77777777" w:rsidR="0054324D" w:rsidRPr="00325F72" w:rsidRDefault="0054324D" w:rsidP="00E108A1">
      <w:pPr>
        <w:widowControl/>
        <w:numPr>
          <w:ilvl w:val="0"/>
          <w:numId w:val="33"/>
        </w:numPr>
        <w:autoSpaceDE/>
        <w:autoSpaceDN/>
        <w:rPr>
          <w:szCs w:val="24"/>
        </w:rPr>
      </w:pPr>
      <w:r w:rsidRPr="00325F72">
        <w:rPr>
          <w:szCs w:val="24"/>
        </w:rPr>
        <w:t>Assaultive crimes involving false imprisonment, discharging a firearm, and shooting at an inhabited dwelling.</w:t>
      </w:r>
    </w:p>
    <w:p w14:paraId="5D3FB186" w14:textId="77777777" w:rsidR="0054324D" w:rsidRPr="00325F72" w:rsidRDefault="0054324D" w:rsidP="00E108A1">
      <w:pPr>
        <w:widowControl/>
        <w:numPr>
          <w:ilvl w:val="0"/>
          <w:numId w:val="33"/>
        </w:numPr>
        <w:autoSpaceDE/>
        <w:autoSpaceDN/>
        <w:rPr>
          <w:szCs w:val="24"/>
        </w:rPr>
      </w:pPr>
      <w:r w:rsidRPr="00325F72">
        <w:rPr>
          <w:szCs w:val="24"/>
        </w:rPr>
        <w:t>Drug crimes involving maintaining a drug house, possessing heroin for sale, possessing marijuana for sale, selling drugs, and transporting a controlled substance.</w:t>
      </w:r>
    </w:p>
    <w:p w14:paraId="6F8A4029" w14:textId="77777777" w:rsidR="0054324D" w:rsidRPr="00325F72" w:rsidRDefault="0054324D" w:rsidP="00E108A1">
      <w:pPr>
        <w:widowControl/>
        <w:numPr>
          <w:ilvl w:val="0"/>
          <w:numId w:val="33"/>
        </w:numPr>
        <w:autoSpaceDE/>
        <w:autoSpaceDN/>
        <w:rPr>
          <w:szCs w:val="24"/>
        </w:rPr>
      </w:pPr>
      <w:r w:rsidRPr="00325F72">
        <w:rPr>
          <w:szCs w:val="24"/>
        </w:rPr>
        <w:t>Escape crimes involving escape with or without violence and evading a peace officer.</w:t>
      </w:r>
    </w:p>
    <w:p w14:paraId="25CC66F9" w14:textId="77777777" w:rsidR="0054324D" w:rsidRPr="00325F72" w:rsidRDefault="0054324D" w:rsidP="00E108A1">
      <w:pPr>
        <w:widowControl/>
        <w:numPr>
          <w:ilvl w:val="0"/>
          <w:numId w:val="33"/>
        </w:numPr>
        <w:autoSpaceDE/>
        <w:autoSpaceDN/>
        <w:rPr>
          <w:szCs w:val="24"/>
        </w:rPr>
      </w:pPr>
      <w:r w:rsidRPr="00325F72">
        <w:rPr>
          <w:szCs w:val="24"/>
        </w:rPr>
        <w:t>Property crimes involving arson, forgery, and receiving stolen property.</w:t>
      </w:r>
    </w:p>
    <w:p w14:paraId="2D971E86" w14:textId="77777777" w:rsidR="0054324D" w:rsidRPr="00325F72" w:rsidRDefault="0054324D" w:rsidP="00E108A1">
      <w:pPr>
        <w:widowControl/>
        <w:numPr>
          <w:ilvl w:val="0"/>
          <w:numId w:val="33"/>
        </w:numPr>
        <w:autoSpaceDE/>
        <w:autoSpaceDN/>
        <w:rPr>
          <w:szCs w:val="24"/>
        </w:rPr>
      </w:pPr>
      <w:r w:rsidRPr="00325F72">
        <w:rPr>
          <w:szCs w:val="24"/>
        </w:rPr>
        <w:t>Sex crimes involving indecent exposure, lewd acts on a child, pimping and pandering, and rape.</w:t>
      </w:r>
    </w:p>
    <w:p w14:paraId="197AB9C6" w14:textId="77777777" w:rsidR="0054324D" w:rsidRPr="00325F72" w:rsidRDefault="0054324D" w:rsidP="00E108A1">
      <w:pPr>
        <w:widowControl/>
        <w:numPr>
          <w:ilvl w:val="0"/>
          <w:numId w:val="33"/>
        </w:numPr>
        <w:autoSpaceDE/>
        <w:autoSpaceDN/>
        <w:rPr>
          <w:szCs w:val="24"/>
        </w:rPr>
      </w:pPr>
      <w:r w:rsidRPr="00325F72">
        <w:rPr>
          <w:szCs w:val="24"/>
        </w:rPr>
        <w:t>Weapon crimes involving possessing or conspiring to possess an illegal firearm and possessing a deadly weapon with intent to assault.</w:t>
      </w:r>
    </w:p>
    <w:p w14:paraId="14359229" w14:textId="77777777" w:rsidR="0054324D" w:rsidRPr="00325F72" w:rsidRDefault="0054324D" w:rsidP="00E108A1">
      <w:pPr>
        <w:widowControl/>
        <w:numPr>
          <w:ilvl w:val="0"/>
          <w:numId w:val="33"/>
        </w:numPr>
        <w:autoSpaceDE/>
        <w:autoSpaceDN/>
        <w:rPr>
          <w:szCs w:val="24"/>
        </w:rPr>
      </w:pPr>
      <w:r w:rsidRPr="00325F72">
        <w:rPr>
          <w:szCs w:val="24"/>
        </w:rPr>
        <w:t>Other crimes involving bribery, extortion, kidnapping, perjury, and terrorist threat.</w:t>
      </w:r>
    </w:p>
    <w:p w14:paraId="6634EF55" w14:textId="77777777" w:rsidR="0054324D" w:rsidRPr="00325F72" w:rsidRDefault="0054324D" w:rsidP="00E108A1">
      <w:pPr>
        <w:rPr>
          <w:szCs w:val="24"/>
        </w:rPr>
      </w:pPr>
    </w:p>
    <w:p w14:paraId="17CE71D0" w14:textId="77777777" w:rsidR="0054324D" w:rsidRPr="00325F72" w:rsidRDefault="0054324D" w:rsidP="00E108A1">
      <w:pPr>
        <w:rPr>
          <w:szCs w:val="24"/>
        </w:rPr>
      </w:pPr>
      <w:r w:rsidRPr="00325F72">
        <w:rPr>
          <w:szCs w:val="24"/>
        </w:rPr>
        <w:t>The following will be reviewed on an individual basis to determine suitability for unescorted access to a Restricted Area:</w:t>
      </w:r>
    </w:p>
    <w:p w14:paraId="65F0FB8C"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Misdemeanor convictions greater than 10 years old;</w:t>
      </w:r>
    </w:p>
    <w:p w14:paraId="68EF128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Felony or misdemeanor arrests without conviction and/or misdemeanor convictions, within the last 10 years that, when taken in total, establish reasonable doubt about the Contractor’s suitability for access; or</w:t>
      </w:r>
    </w:p>
    <w:p w14:paraId="36A6E218" w14:textId="77777777" w:rsidR="0054324D" w:rsidRPr="00325F72" w:rsidRDefault="0054324D" w:rsidP="00E108A1">
      <w:pPr>
        <w:widowControl/>
        <w:numPr>
          <w:ilvl w:val="0"/>
          <w:numId w:val="36"/>
        </w:numPr>
        <w:tabs>
          <w:tab w:val="num" w:pos="720"/>
        </w:tabs>
        <w:autoSpaceDE/>
        <w:autoSpaceDN/>
        <w:ind w:left="720"/>
        <w:rPr>
          <w:szCs w:val="24"/>
        </w:rPr>
      </w:pPr>
      <w:r w:rsidRPr="00325F72">
        <w:rPr>
          <w:szCs w:val="24"/>
        </w:rPr>
        <w:t>Outstanding arrest warrants indicating possible fugitive status.</w:t>
      </w:r>
    </w:p>
    <w:p w14:paraId="3B3C81C5" w14:textId="77777777" w:rsidR="0054324D" w:rsidRPr="00325F72" w:rsidRDefault="0054324D" w:rsidP="00E108A1">
      <w:pPr>
        <w:keepNext/>
        <w:spacing w:before="480" w:after="120"/>
        <w:outlineLvl w:val="0"/>
        <w:rPr>
          <w:rFonts w:ascii="Arial Black" w:hAnsi="Arial Black" w:cs="Arial"/>
          <w:bCs/>
          <w:caps/>
          <w:szCs w:val="24"/>
        </w:rPr>
      </w:pPr>
      <w:bookmarkStart w:id="136" w:name="_Toc373225531"/>
      <w:bookmarkStart w:id="137" w:name="_Toc459902211"/>
      <w:r w:rsidRPr="00325F72">
        <w:rPr>
          <w:rFonts w:ascii="Arial Black" w:hAnsi="Arial Black" w:cs="Arial"/>
          <w:bCs/>
          <w:caps/>
          <w:szCs w:val="24"/>
        </w:rPr>
        <w:t>What is the evaluation process?</w:t>
      </w:r>
      <w:bookmarkEnd w:id="136"/>
      <w:bookmarkEnd w:id="137"/>
    </w:p>
    <w:p w14:paraId="1B4B2E3F" w14:textId="77777777" w:rsidR="0054324D" w:rsidRPr="00325F72" w:rsidRDefault="0054324D" w:rsidP="00E108A1">
      <w:pPr>
        <w:rPr>
          <w:szCs w:val="24"/>
        </w:rPr>
      </w:pPr>
      <w:r w:rsidRPr="00325F72">
        <w:rPr>
          <w:szCs w:val="24"/>
        </w:rPr>
        <w:t xml:space="preserve">Because the council qualifies as an Applicant Agency under California law, it receives the criminal record results electronically from the CA DOJ. </w:t>
      </w:r>
      <w:r>
        <w:rPr>
          <w:szCs w:val="24"/>
        </w:rPr>
        <w:t>EPSCU</w:t>
      </w:r>
      <w:r w:rsidRPr="00325F72">
        <w:rPr>
          <w:szCs w:val="24"/>
        </w:rPr>
        <w:t xml:space="preserve"> follows the CA DOJ instructions to keep the information secure. It cannot share the criminal record result information.</w:t>
      </w:r>
    </w:p>
    <w:p w14:paraId="2E39EBE6" w14:textId="77777777" w:rsidR="0054324D" w:rsidRPr="00325F72" w:rsidRDefault="0054324D" w:rsidP="00E108A1">
      <w:pPr>
        <w:keepNext/>
        <w:spacing w:before="360"/>
        <w:outlineLvl w:val="1"/>
        <w:rPr>
          <w:rFonts w:ascii="Arial" w:hAnsi="Arial" w:cs="Arial"/>
          <w:b/>
          <w:bCs/>
          <w:iCs/>
          <w:szCs w:val="24"/>
        </w:rPr>
      </w:pPr>
      <w:bookmarkStart w:id="138" w:name="_Toc373225532"/>
      <w:bookmarkStart w:id="139" w:name="_Toc459902212"/>
      <w:r w:rsidRPr="00325F72">
        <w:rPr>
          <w:rFonts w:ascii="Arial" w:hAnsi="Arial" w:cs="Arial"/>
          <w:b/>
          <w:bCs/>
          <w:iCs/>
          <w:szCs w:val="24"/>
        </w:rPr>
        <w:t>Applicants Suitable for Unescorted Access to Restricted Areas</w:t>
      </w:r>
      <w:bookmarkEnd w:id="138"/>
      <w:bookmarkEnd w:id="139"/>
    </w:p>
    <w:p w14:paraId="7F1B9531" w14:textId="77777777" w:rsidR="0054324D" w:rsidRPr="00325F72" w:rsidRDefault="0054324D" w:rsidP="00E108A1">
      <w:pPr>
        <w:keepNext/>
        <w:rPr>
          <w:szCs w:val="24"/>
        </w:rPr>
      </w:pPr>
      <w:r w:rsidRPr="00325F72">
        <w:rPr>
          <w:szCs w:val="24"/>
        </w:rPr>
        <w:t xml:space="preserve">If an Applicant is suitable for unescorted access per the evaluation criteria, </w:t>
      </w:r>
      <w:bookmarkStart w:id="140" w:name="_Hlk69811017"/>
      <w:r>
        <w:rPr>
          <w:szCs w:val="24"/>
        </w:rPr>
        <w:t>EPSCU</w:t>
      </w:r>
      <w:bookmarkEnd w:id="140"/>
      <w:r w:rsidRPr="00325F72">
        <w:rPr>
          <w:szCs w:val="24"/>
        </w:rPr>
        <w:t xml:space="preserve"> will notify the council contact(s) and Contractor contact(s), as applicable. </w:t>
      </w:r>
      <w:r>
        <w:rPr>
          <w:szCs w:val="24"/>
        </w:rPr>
        <w:t>EPSCU</w:t>
      </w:r>
      <w:r w:rsidRPr="00325F72">
        <w:rPr>
          <w:szCs w:val="24"/>
        </w:rPr>
        <w:t xml:space="preserve"> will delete the criminal record results.</w:t>
      </w:r>
    </w:p>
    <w:p w14:paraId="6037734F" w14:textId="77777777" w:rsidR="0054324D" w:rsidRPr="00325F72" w:rsidRDefault="0054324D" w:rsidP="00E108A1">
      <w:pPr>
        <w:keepNext/>
        <w:rPr>
          <w:szCs w:val="24"/>
        </w:rPr>
      </w:pPr>
    </w:p>
    <w:p w14:paraId="4A4F76F0" w14:textId="77777777" w:rsidR="0054324D" w:rsidRPr="00325F72" w:rsidRDefault="0054324D" w:rsidP="00E108A1">
      <w:pPr>
        <w:keepLines/>
        <w:rPr>
          <w:szCs w:val="24"/>
        </w:rPr>
      </w:pPr>
      <w:r w:rsidRPr="00325F72">
        <w:rPr>
          <w:szCs w:val="24"/>
        </w:rPr>
        <w:t xml:space="preserve">If not already submitted, the council contact or Contractor contact must provide </w:t>
      </w:r>
      <w:r>
        <w:rPr>
          <w:szCs w:val="24"/>
        </w:rPr>
        <w:t>EPSCU</w:t>
      </w:r>
      <w:r w:rsidRPr="00325F72">
        <w:rPr>
          <w:szCs w:val="24"/>
        </w:rPr>
        <w:t xml:space="preserve"> with the Applicant’s completed badge form and digital photograph. These will be used for badge purposes only. The digital photograph must meet the requirements on the badge request. If not already submitted, </w:t>
      </w:r>
      <w:r>
        <w:rPr>
          <w:szCs w:val="24"/>
        </w:rPr>
        <w:t>EPSCU</w:t>
      </w:r>
      <w:r w:rsidRPr="00325F72">
        <w:rPr>
          <w:szCs w:val="24"/>
        </w:rPr>
        <w:t xml:space="preserve"> must also have the council </w:t>
      </w:r>
      <w:r>
        <w:rPr>
          <w:szCs w:val="24"/>
        </w:rPr>
        <w:t xml:space="preserve">authorizer’s approval </w:t>
      </w:r>
      <w:r w:rsidRPr="00325F72">
        <w:rPr>
          <w:szCs w:val="24"/>
        </w:rPr>
        <w:t>for a badge, via a signed badge form or e-mail approval.</w:t>
      </w:r>
    </w:p>
    <w:p w14:paraId="6592BBD6" w14:textId="77777777" w:rsidR="0054324D" w:rsidRPr="00325F72" w:rsidRDefault="0054324D" w:rsidP="00E108A1">
      <w:pPr>
        <w:rPr>
          <w:szCs w:val="24"/>
        </w:rPr>
      </w:pPr>
    </w:p>
    <w:p w14:paraId="493CFB1A" w14:textId="77777777" w:rsidR="0054324D" w:rsidRPr="00325F72" w:rsidRDefault="0054324D" w:rsidP="00E108A1">
      <w:pPr>
        <w:rPr>
          <w:szCs w:val="24"/>
        </w:rPr>
      </w:pPr>
      <w:r>
        <w:rPr>
          <w:szCs w:val="24"/>
        </w:rPr>
        <w:t>EPSCU</w:t>
      </w:r>
      <w:r w:rsidRPr="00325F72">
        <w:rPr>
          <w:szCs w:val="24"/>
        </w:rPr>
        <w:t xml:space="preserve"> will forward the Contractor’s badge to the council contact or Contractor contact for distribution. The Contractor must </w:t>
      </w:r>
      <w:r w:rsidRPr="00325F72">
        <w:rPr>
          <w:szCs w:val="24"/>
        </w:rPr>
        <w:lastRenderedPageBreak/>
        <w:t>wear the badge in a visible location at all times while in a Restricted Area, as visual confirmation that he or she is suitable for unescorted access.</w:t>
      </w:r>
    </w:p>
    <w:p w14:paraId="4379DFAC" w14:textId="77777777" w:rsidR="0054324D" w:rsidRPr="00325F72" w:rsidRDefault="0054324D" w:rsidP="00E108A1">
      <w:pPr>
        <w:keepNext/>
        <w:spacing w:before="360"/>
        <w:outlineLvl w:val="1"/>
        <w:rPr>
          <w:rFonts w:ascii="Arial" w:hAnsi="Arial" w:cs="Arial"/>
          <w:b/>
          <w:bCs/>
          <w:iCs/>
          <w:szCs w:val="24"/>
        </w:rPr>
      </w:pPr>
      <w:bookmarkStart w:id="141" w:name="_Toc373225533"/>
      <w:bookmarkStart w:id="142" w:name="_Toc459902213"/>
      <w:r w:rsidRPr="00325F72">
        <w:rPr>
          <w:rFonts w:ascii="Arial" w:hAnsi="Arial" w:cs="Arial"/>
          <w:b/>
          <w:bCs/>
          <w:iCs/>
          <w:szCs w:val="24"/>
        </w:rPr>
        <w:t>Applicants Not Suitable for Unescorted Access to Restricted Areas</w:t>
      </w:r>
      <w:bookmarkEnd w:id="141"/>
      <w:bookmarkEnd w:id="142"/>
    </w:p>
    <w:p w14:paraId="3586B169" w14:textId="77777777" w:rsidR="0054324D" w:rsidRPr="00325F72" w:rsidRDefault="0054324D" w:rsidP="00E108A1">
      <w:pPr>
        <w:rPr>
          <w:szCs w:val="24"/>
        </w:rPr>
      </w:pPr>
      <w:r w:rsidRPr="00325F72">
        <w:rPr>
          <w:szCs w:val="24"/>
        </w:rPr>
        <w:t xml:space="preserve">If an Applicant is not suitable per the evaluation criteria, </w:t>
      </w:r>
      <w:r>
        <w:rPr>
          <w:szCs w:val="24"/>
        </w:rPr>
        <w:t>EPSCU</w:t>
      </w:r>
      <w:r w:rsidRPr="00325F72">
        <w:rPr>
          <w:szCs w:val="24"/>
        </w:rPr>
        <w:t xml:space="preserve"> will notify the council contact(s) and Contractor contact(s), as applicable, that the Applicant is not suitable for unescorted access to a Restricted Area. </w:t>
      </w:r>
      <w:r>
        <w:rPr>
          <w:szCs w:val="24"/>
        </w:rPr>
        <w:t>EPSCU</w:t>
      </w:r>
      <w:r w:rsidRPr="00325F72">
        <w:rPr>
          <w:szCs w:val="24"/>
        </w:rPr>
        <w:t xml:space="preserve"> will mail the relevant criminal record results to the Applicant at the address he or she listed on the Live Scan form, then delete the criminal record results.</w:t>
      </w:r>
    </w:p>
    <w:p w14:paraId="0B50E084" w14:textId="77777777" w:rsidR="0054324D" w:rsidRPr="00325F72" w:rsidRDefault="0054324D" w:rsidP="00E108A1">
      <w:pPr>
        <w:rPr>
          <w:szCs w:val="24"/>
        </w:rPr>
      </w:pPr>
    </w:p>
    <w:p w14:paraId="38C1D37D" w14:textId="77777777" w:rsidR="0054324D" w:rsidRPr="00325F72" w:rsidRDefault="0054324D" w:rsidP="00E108A1">
      <w:pPr>
        <w:rPr>
          <w:szCs w:val="24"/>
        </w:rPr>
      </w:pPr>
      <w:r w:rsidRPr="00325F72">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325F72">
        <w:rPr>
          <w:i/>
          <w:szCs w:val="24"/>
        </w:rPr>
        <w:t>http://oag.ca.gov/fingerprints/security_faq</w:t>
      </w:r>
      <w:r w:rsidRPr="00325F72">
        <w:rPr>
          <w:szCs w:val="24"/>
        </w:rPr>
        <w:t>.</w:t>
      </w:r>
    </w:p>
    <w:p w14:paraId="7EDB2A56" w14:textId="77777777" w:rsidR="0054324D" w:rsidRPr="00325F72" w:rsidRDefault="0054324D" w:rsidP="00E108A1">
      <w:pPr>
        <w:rPr>
          <w:szCs w:val="24"/>
        </w:rPr>
      </w:pPr>
    </w:p>
    <w:p w14:paraId="38F433D5" w14:textId="77777777" w:rsidR="0054324D" w:rsidRPr="00325F72" w:rsidRDefault="0054324D" w:rsidP="00E108A1">
      <w:pPr>
        <w:rPr>
          <w:szCs w:val="24"/>
        </w:rPr>
      </w:pPr>
      <w:r>
        <w:rPr>
          <w:szCs w:val="24"/>
        </w:rPr>
        <w:t>EPSCU</w:t>
      </w:r>
      <w:r w:rsidRPr="00325F72">
        <w:rPr>
          <w:szCs w:val="24"/>
        </w:rPr>
        <w:t xml:space="preserve"> must submit a No Longer Interested (NLI) form to the CA DOJ so that it does not receive subsequent arrest notifications or dispositions on Applicants deemed not suitable. For this reason, if the Applicant’s record is corrected and the council </w:t>
      </w:r>
      <w:r>
        <w:rPr>
          <w:szCs w:val="24"/>
        </w:rPr>
        <w:t xml:space="preserve">authorizer </w:t>
      </w:r>
      <w:r w:rsidRPr="00325F72">
        <w:rPr>
          <w:szCs w:val="24"/>
        </w:rPr>
        <w:t xml:space="preserve">wants </w:t>
      </w:r>
      <w:r>
        <w:rPr>
          <w:szCs w:val="24"/>
        </w:rPr>
        <w:t>EPSCU</w:t>
      </w:r>
      <w:r w:rsidRPr="00325F72">
        <w:rPr>
          <w:szCs w:val="24"/>
        </w:rPr>
        <w:t xml:space="preserve"> to re-evaluate, the Applicant will have to be </w:t>
      </w:r>
      <w:proofErr w:type="spellStart"/>
      <w:r w:rsidRPr="00325F72">
        <w:rPr>
          <w:szCs w:val="24"/>
        </w:rPr>
        <w:t>refingerprinted</w:t>
      </w:r>
      <w:proofErr w:type="spellEnd"/>
      <w:r w:rsidRPr="00325F72">
        <w:rPr>
          <w:szCs w:val="24"/>
        </w:rPr>
        <w:t>.</w:t>
      </w:r>
    </w:p>
    <w:p w14:paraId="0B753F55" w14:textId="77777777" w:rsidR="0054324D" w:rsidRPr="00325F72" w:rsidRDefault="0054324D" w:rsidP="00E108A1">
      <w:pPr>
        <w:keepNext/>
        <w:spacing w:before="360"/>
        <w:outlineLvl w:val="1"/>
        <w:rPr>
          <w:rFonts w:ascii="Arial" w:hAnsi="Arial" w:cs="Arial"/>
          <w:b/>
          <w:bCs/>
          <w:iCs/>
          <w:szCs w:val="24"/>
        </w:rPr>
      </w:pPr>
      <w:bookmarkStart w:id="143" w:name="_Toc373225534"/>
      <w:bookmarkStart w:id="144" w:name="_Toc459902214"/>
      <w:r w:rsidRPr="00325F72">
        <w:rPr>
          <w:rFonts w:ascii="Arial" w:hAnsi="Arial" w:cs="Arial"/>
          <w:b/>
          <w:bCs/>
          <w:iCs/>
          <w:szCs w:val="24"/>
        </w:rPr>
        <w:t>Subsequent Arrests</w:t>
      </w:r>
      <w:bookmarkEnd w:id="143"/>
      <w:bookmarkEnd w:id="144"/>
    </w:p>
    <w:p w14:paraId="2C0B6843" w14:textId="77777777" w:rsidR="0054324D" w:rsidRPr="00325F72" w:rsidRDefault="0054324D" w:rsidP="00E108A1">
      <w:pPr>
        <w:rPr>
          <w:szCs w:val="24"/>
        </w:rPr>
      </w:pPr>
      <w:r w:rsidRPr="00325F72">
        <w:rPr>
          <w:szCs w:val="24"/>
        </w:rPr>
        <w:t xml:space="preserve">After </w:t>
      </w:r>
      <w:r>
        <w:rPr>
          <w:szCs w:val="24"/>
        </w:rPr>
        <w:t>EPSCU</w:t>
      </w:r>
      <w:r w:rsidRPr="00325F72">
        <w:rPr>
          <w:szCs w:val="24"/>
        </w:rPr>
        <w:t xml:space="preserve"> receives criminal record results, it automatically gets subsequent arrest notifications and dispositions. </w:t>
      </w:r>
      <w:r>
        <w:rPr>
          <w:szCs w:val="24"/>
        </w:rPr>
        <w:t>EPSCU</w:t>
      </w:r>
      <w:r w:rsidRPr="00325F72">
        <w:rPr>
          <w:szCs w:val="24"/>
        </w:rPr>
        <w:t xml:space="preserve"> will continue to get this information until it submits a NLI form to the CA DOJ.</w:t>
      </w:r>
    </w:p>
    <w:p w14:paraId="4CAB97A6" w14:textId="77777777" w:rsidR="0054324D" w:rsidRPr="00325F72" w:rsidRDefault="0054324D" w:rsidP="00E108A1">
      <w:pPr>
        <w:rPr>
          <w:szCs w:val="24"/>
        </w:rPr>
      </w:pPr>
    </w:p>
    <w:p w14:paraId="6DE595D1" w14:textId="77777777" w:rsidR="0054324D" w:rsidRPr="00325F72" w:rsidRDefault="0054324D" w:rsidP="00E108A1">
      <w:pPr>
        <w:rPr>
          <w:szCs w:val="24"/>
        </w:rPr>
      </w:pPr>
      <w:r w:rsidRPr="00325F72">
        <w:rPr>
          <w:szCs w:val="24"/>
        </w:rPr>
        <w:t xml:space="preserve">If </w:t>
      </w:r>
      <w:r>
        <w:rPr>
          <w:szCs w:val="24"/>
        </w:rPr>
        <w:t>EPSCU</w:t>
      </w:r>
      <w:r w:rsidRPr="00325F72">
        <w:rPr>
          <w:szCs w:val="24"/>
        </w:rPr>
        <w:t xml:space="preserve"> is notified of a Contractor’s arrest, it may reevaluate the person’s suitability for unescorted access to Restricted Areas. </w:t>
      </w:r>
      <w:r>
        <w:rPr>
          <w:szCs w:val="24"/>
        </w:rPr>
        <w:t>EPSCU</w:t>
      </w:r>
      <w:r w:rsidRPr="00325F72">
        <w:rPr>
          <w:szCs w:val="24"/>
        </w:rPr>
        <w:t xml:space="preserve"> reserves the right to change its determination of a person’s suitability for unescorted access to Restricted Areas based on a subsequent arrest. If this occurs, </w:t>
      </w:r>
      <w:r>
        <w:rPr>
          <w:szCs w:val="24"/>
        </w:rPr>
        <w:t>EPSCU</w:t>
      </w:r>
      <w:r w:rsidRPr="00325F72">
        <w:rPr>
          <w:szCs w:val="24"/>
        </w:rPr>
        <w:t xml:space="preserve"> will notify the council contact(s) and Contractor contact(s), as applicable, and request that the Contractor’s badge be returned, that unescorted access to a Restricted Area be discontinued, and that the Contractor’s last-known address be provided. </w:t>
      </w:r>
      <w:r>
        <w:rPr>
          <w:szCs w:val="24"/>
        </w:rPr>
        <w:t>EPSCU</w:t>
      </w:r>
      <w:r w:rsidRPr="00325F72">
        <w:rPr>
          <w:szCs w:val="24"/>
        </w:rPr>
        <w:t xml:space="preserve"> will mail the relevant criminal record results to the Contractor at that address, delete the criminal record results, and send an NLI.</w:t>
      </w:r>
    </w:p>
    <w:p w14:paraId="1BB15CF4" w14:textId="77777777" w:rsidR="0054324D" w:rsidRPr="00325F72" w:rsidRDefault="0054324D" w:rsidP="00E108A1">
      <w:pPr>
        <w:keepNext/>
        <w:spacing w:before="360"/>
        <w:outlineLvl w:val="1"/>
        <w:rPr>
          <w:rFonts w:ascii="Arial" w:hAnsi="Arial" w:cs="Arial"/>
          <w:b/>
          <w:bCs/>
          <w:iCs/>
          <w:szCs w:val="24"/>
        </w:rPr>
      </w:pPr>
      <w:bookmarkStart w:id="145" w:name="_Toc373225535"/>
      <w:bookmarkStart w:id="146" w:name="_Toc459902215"/>
      <w:r w:rsidRPr="00325F72">
        <w:rPr>
          <w:rFonts w:ascii="Arial" w:hAnsi="Arial" w:cs="Arial"/>
          <w:b/>
          <w:bCs/>
          <w:iCs/>
          <w:szCs w:val="24"/>
        </w:rPr>
        <w:t>Requests for Exceptions</w:t>
      </w:r>
      <w:bookmarkEnd w:id="145"/>
      <w:bookmarkEnd w:id="146"/>
    </w:p>
    <w:p w14:paraId="7E47B103" w14:textId="77777777" w:rsidR="0054324D" w:rsidRPr="00325F72" w:rsidRDefault="0054324D" w:rsidP="00E108A1">
      <w:pPr>
        <w:rPr>
          <w:szCs w:val="24"/>
        </w:rPr>
      </w:pPr>
      <w:r w:rsidRPr="00325F72">
        <w:rPr>
          <w:szCs w:val="24"/>
        </w:rPr>
        <w:t xml:space="preserve">Exceptions are rarely considered because the evaluation criteria implement mandatory FBI and CA DOJ regulations. If an Applicant receives notice that he or she is not suitable for access to Restricted Areas, the </w:t>
      </w:r>
      <w:r>
        <w:rPr>
          <w:szCs w:val="24"/>
        </w:rPr>
        <w:t xml:space="preserve">council contact or </w:t>
      </w:r>
      <w:r w:rsidRPr="00325F72">
        <w:rPr>
          <w:szCs w:val="24"/>
        </w:rPr>
        <w:t xml:space="preserve">Contractor contact may ask the council </w:t>
      </w:r>
      <w:proofErr w:type="spellStart"/>
      <w:r>
        <w:rPr>
          <w:szCs w:val="24"/>
        </w:rPr>
        <w:t>authorizer</w:t>
      </w:r>
      <w:proofErr w:type="spellEnd"/>
      <w:r>
        <w:rPr>
          <w:szCs w:val="24"/>
        </w:rPr>
        <w:t xml:space="preserve"> </w:t>
      </w:r>
      <w:r w:rsidRPr="00325F72">
        <w:rPr>
          <w:szCs w:val="24"/>
        </w:rPr>
        <w:t xml:space="preserve">to request an exception from </w:t>
      </w:r>
      <w:r>
        <w:rPr>
          <w:szCs w:val="24"/>
        </w:rPr>
        <w:t>EPSCU</w:t>
      </w:r>
      <w:r w:rsidRPr="00325F72">
        <w:rPr>
          <w:szCs w:val="24"/>
        </w:rPr>
        <w:t xml:space="preserve">. The request must be in writing. It must include the Applicant’s name and reason for the request. The Applicant will have to be re-fingerprinted. </w:t>
      </w:r>
      <w:r>
        <w:rPr>
          <w:szCs w:val="24"/>
        </w:rPr>
        <w:t>EPSCU</w:t>
      </w:r>
      <w:r w:rsidRPr="00325F72">
        <w:rPr>
          <w:szCs w:val="24"/>
        </w:rPr>
        <w:t xml:space="preserve"> will send the </w:t>
      </w:r>
      <w:r>
        <w:rPr>
          <w:szCs w:val="24"/>
        </w:rPr>
        <w:t xml:space="preserve">council contact or </w:t>
      </w:r>
      <w:r w:rsidRPr="00325F72">
        <w:rPr>
          <w:szCs w:val="24"/>
        </w:rPr>
        <w:t>Contractor contact a new Applicant Packet.</w:t>
      </w:r>
    </w:p>
    <w:p w14:paraId="1F5EBF05" w14:textId="77777777" w:rsidR="0054324D" w:rsidRPr="00325F72" w:rsidRDefault="0054324D" w:rsidP="00E108A1">
      <w:pPr>
        <w:rPr>
          <w:szCs w:val="24"/>
        </w:rPr>
      </w:pPr>
    </w:p>
    <w:p w14:paraId="10D2F145" w14:textId="77777777" w:rsidR="0054324D" w:rsidRPr="00325F72" w:rsidRDefault="0054324D" w:rsidP="00E108A1">
      <w:pPr>
        <w:rPr>
          <w:szCs w:val="24"/>
        </w:rPr>
      </w:pPr>
      <w:r w:rsidRPr="00325F72">
        <w:rPr>
          <w:szCs w:val="24"/>
        </w:rPr>
        <w:t xml:space="preserve">Before </w:t>
      </w:r>
      <w:proofErr w:type="spellStart"/>
      <w:r w:rsidRPr="00325F72">
        <w:rPr>
          <w:szCs w:val="24"/>
        </w:rPr>
        <w:t>refingerprinting</w:t>
      </w:r>
      <w:proofErr w:type="spellEnd"/>
      <w:r w:rsidRPr="00325F72">
        <w:rPr>
          <w:szCs w:val="24"/>
        </w:rPr>
        <w:t xml:space="preserve">, the Applicant may want to consider options for cleaning up his or her criminal record. One resource is the Online Self-Help Center located on the California Judicial Branch’s website at </w:t>
      </w:r>
      <w:r w:rsidRPr="00325F72">
        <w:rPr>
          <w:i/>
          <w:szCs w:val="24"/>
        </w:rPr>
        <w:t>www.courts.ca.gov</w:t>
      </w:r>
      <w:r w:rsidRPr="00325F72">
        <w:rPr>
          <w:szCs w:val="24"/>
        </w:rPr>
        <w:t xml:space="preserve"> (specifically, the </w:t>
      </w:r>
      <w:r w:rsidRPr="00325F72">
        <w:rPr>
          <w:i/>
          <w:szCs w:val="24"/>
        </w:rPr>
        <w:t>Figuring out your options</w:t>
      </w:r>
      <w:r w:rsidRPr="00325F72">
        <w:rPr>
          <w:szCs w:val="24"/>
        </w:rPr>
        <w:t xml:space="preserve"> section under </w:t>
      </w:r>
      <w:r w:rsidRPr="00325F72">
        <w:rPr>
          <w:i/>
          <w:szCs w:val="24"/>
        </w:rPr>
        <w:t>Cleaning Your Criminal Record</w:t>
      </w:r>
      <w:r w:rsidRPr="00325F72">
        <w:rPr>
          <w:szCs w:val="24"/>
        </w:rPr>
        <w:t>).</w:t>
      </w:r>
    </w:p>
    <w:p w14:paraId="077E9E5D" w14:textId="77777777" w:rsidR="0054324D" w:rsidRPr="00325F72" w:rsidRDefault="0054324D" w:rsidP="00E108A1">
      <w:pPr>
        <w:rPr>
          <w:szCs w:val="24"/>
        </w:rPr>
      </w:pPr>
    </w:p>
    <w:p w14:paraId="1F8E1567" w14:textId="77777777" w:rsidR="0054324D" w:rsidRPr="00325F72" w:rsidRDefault="0054324D" w:rsidP="00E108A1">
      <w:pPr>
        <w:rPr>
          <w:szCs w:val="24"/>
        </w:rPr>
      </w:pPr>
      <w:r w:rsidRPr="00325F72">
        <w:rPr>
          <w:szCs w:val="24"/>
        </w:rPr>
        <w:t xml:space="preserve">Once </w:t>
      </w:r>
      <w:r>
        <w:rPr>
          <w:szCs w:val="24"/>
        </w:rPr>
        <w:t>EPSCU</w:t>
      </w:r>
      <w:r w:rsidRPr="00325F72">
        <w:rPr>
          <w:szCs w:val="24"/>
        </w:rPr>
        <w:t xml:space="preserve"> receives the criminal record results electronically from the CA DOJ, the </w:t>
      </w:r>
      <w:r>
        <w:rPr>
          <w:szCs w:val="24"/>
        </w:rPr>
        <w:t>EPSCU</w:t>
      </w:r>
      <w:r w:rsidRPr="00325F72">
        <w:rPr>
          <w:szCs w:val="24"/>
        </w:rPr>
        <w:t xml:space="preserve"> supervisor will evaluate the results and notify the council </w:t>
      </w:r>
      <w:r>
        <w:rPr>
          <w:szCs w:val="24"/>
        </w:rPr>
        <w:t>authorizer</w:t>
      </w:r>
      <w:r w:rsidRPr="00325F72">
        <w:rPr>
          <w:szCs w:val="24"/>
        </w:rPr>
        <w:t>, council contact(s), and Contractor contact(s) of the decision.</w:t>
      </w:r>
    </w:p>
    <w:p w14:paraId="28D7CC10" w14:textId="77777777" w:rsidR="0054324D" w:rsidRPr="00325F72" w:rsidRDefault="0054324D" w:rsidP="00E108A1">
      <w:pPr>
        <w:keepNext/>
        <w:spacing w:before="480" w:after="120"/>
        <w:outlineLvl w:val="0"/>
        <w:rPr>
          <w:rFonts w:ascii="Arial Black" w:hAnsi="Arial Black" w:cs="Arial"/>
          <w:bCs/>
          <w:caps/>
          <w:szCs w:val="24"/>
        </w:rPr>
      </w:pPr>
      <w:bookmarkStart w:id="147" w:name="_Toc373225536"/>
      <w:bookmarkStart w:id="148" w:name="_Toc459902216"/>
      <w:r w:rsidRPr="00325F72">
        <w:rPr>
          <w:rFonts w:ascii="Arial Black" w:hAnsi="Arial Black" w:cs="Arial"/>
          <w:bCs/>
          <w:caps/>
          <w:szCs w:val="24"/>
        </w:rPr>
        <w:t>What is the badging process?</w:t>
      </w:r>
      <w:bookmarkEnd w:id="147"/>
      <w:bookmarkEnd w:id="148"/>
    </w:p>
    <w:p w14:paraId="79BC4BC3" w14:textId="77777777" w:rsidR="0054324D" w:rsidRPr="00325F72" w:rsidRDefault="0054324D" w:rsidP="00E108A1">
      <w:pPr>
        <w:keepNext/>
        <w:spacing w:before="360"/>
        <w:outlineLvl w:val="1"/>
        <w:rPr>
          <w:rFonts w:ascii="Arial" w:hAnsi="Arial" w:cs="Arial"/>
          <w:b/>
          <w:bCs/>
          <w:iCs/>
          <w:szCs w:val="24"/>
        </w:rPr>
      </w:pPr>
      <w:bookmarkStart w:id="149" w:name="_Toc373225537"/>
      <w:bookmarkStart w:id="150" w:name="_Toc459902217"/>
      <w:r w:rsidRPr="00325F72">
        <w:rPr>
          <w:rFonts w:ascii="Arial" w:hAnsi="Arial" w:cs="Arial"/>
          <w:b/>
          <w:bCs/>
          <w:iCs/>
          <w:szCs w:val="24"/>
        </w:rPr>
        <w:t>Badge Issuance</w:t>
      </w:r>
      <w:bookmarkEnd w:id="149"/>
      <w:bookmarkEnd w:id="150"/>
    </w:p>
    <w:p w14:paraId="47B382C2" w14:textId="77777777" w:rsidR="0054324D" w:rsidRPr="00325F72" w:rsidRDefault="0054324D" w:rsidP="00E108A1">
      <w:pPr>
        <w:rPr>
          <w:szCs w:val="24"/>
        </w:rPr>
      </w:pPr>
      <w:r>
        <w:rPr>
          <w:szCs w:val="24"/>
        </w:rPr>
        <w:t xml:space="preserve">EPSCU </w:t>
      </w:r>
      <w:r w:rsidRPr="00325F72">
        <w:rPr>
          <w:szCs w:val="24"/>
        </w:rPr>
        <w:t xml:space="preserve">issues badges to Applicants suitable for unescorted access to restricted areas. These green badges help identify Contractors who have been deemed suitable by </w:t>
      </w:r>
      <w:r>
        <w:rPr>
          <w:szCs w:val="24"/>
        </w:rPr>
        <w:t>EPSCU</w:t>
      </w:r>
      <w:r w:rsidRPr="00325F72">
        <w:rPr>
          <w:szCs w:val="24"/>
        </w:rPr>
        <w:t xml:space="preserve"> for unescorted access to Restricted Areas. The badges do not provide any special privileges to Contractors (for example, bypassing entrance security screening). They do not allow access to secured council facilities.</w:t>
      </w:r>
    </w:p>
    <w:p w14:paraId="4CAC1D53" w14:textId="77777777" w:rsidR="0054324D" w:rsidRPr="00325F72" w:rsidRDefault="0054324D" w:rsidP="00E108A1">
      <w:pPr>
        <w:rPr>
          <w:szCs w:val="24"/>
        </w:rPr>
      </w:pPr>
    </w:p>
    <w:p w14:paraId="01EDD29F" w14:textId="77777777" w:rsidR="0054324D" w:rsidRPr="00325F72" w:rsidRDefault="0054324D" w:rsidP="00E108A1">
      <w:pPr>
        <w:rPr>
          <w:szCs w:val="24"/>
        </w:rPr>
      </w:pPr>
      <w:r w:rsidRPr="00325F72">
        <w:rPr>
          <w:szCs w:val="24"/>
        </w:rPr>
        <w:t xml:space="preserve">The badges that allow access to the council buildings are part of a separate </w:t>
      </w:r>
      <w:r>
        <w:rPr>
          <w:szCs w:val="24"/>
        </w:rPr>
        <w:t>EPSCU</w:t>
      </w:r>
      <w:r w:rsidRPr="00325F72">
        <w:rPr>
          <w:szCs w:val="24"/>
        </w:rPr>
        <w:t xml:space="preserve"> program. Council building access is only </w:t>
      </w:r>
      <w:r w:rsidRPr="00325F72">
        <w:rPr>
          <w:szCs w:val="24"/>
        </w:rPr>
        <w:lastRenderedPageBreak/>
        <w:t xml:space="preserve">granted to people who will work in the building regularly, and it must be applied for in person. The council contact or designee may escort the Contractor to the </w:t>
      </w:r>
      <w:r>
        <w:rPr>
          <w:szCs w:val="24"/>
        </w:rPr>
        <w:t>EPSCU</w:t>
      </w:r>
      <w:r w:rsidRPr="00325F72">
        <w:rPr>
          <w:szCs w:val="24"/>
        </w:rPr>
        <w:t xml:space="preserve"> Badge Room to complete the required form and have a photograph taken.</w:t>
      </w:r>
    </w:p>
    <w:p w14:paraId="1BB5CC98" w14:textId="77777777" w:rsidR="0054324D" w:rsidRPr="00325F72" w:rsidRDefault="0054324D" w:rsidP="00E108A1">
      <w:pPr>
        <w:keepNext/>
        <w:spacing w:before="360"/>
        <w:outlineLvl w:val="1"/>
        <w:rPr>
          <w:rFonts w:ascii="Arial" w:hAnsi="Arial" w:cs="Arial"/>
          <w:b/>
          <w:bCs/>
          <w:iCs/>
          <w:szCs w:val="24"/>
        </w:rPr>
      </w:pPr>
      <w:bookmarkStart w:id="151" w:name="_Toc373225538"/>
      <w:bookmarkStart w:id="152" w:name="_Toc459902218"/>
      <w:r w:rsidRPr="00325F72">
        <w:rPr>
          <w:rFonts w:ascii="Arial" w:hAnsi="Arial" w:cs="Arial"/>
          <w:b/>
          <w:bCs/>
          <w:iCs/>
          <w:szCs w:val="24"/>
        </w:rPr>
        <w:t>Badge Replacement</w:t>
      </w:r>
      <w:bookmarkEnd w:id="151"/>
      <w:bookmarkEnd w:id="152"/>
    </w:p>
    <w:p w14:paraId="2876AADB" w14:textId="77777777" w:rsidR="0054324D" w:rsidRPr="00325F72" w:rsidRDefault="0054324D" w:rsidP="00E108A1">
      <w:pPr>
        <w:rPr>
          <w:szCs w:val="24"/>
        </w:rPr>
      </w:pPr>
      <w:r>
        <w:rPr>
          <w:szCs w:val="24"/>
        </w:rPr>
        <w:t>EPSCU</w:t>
      </w:r>
      <w:r w:rsidRPr="00325F72">
        <w:rPr>
          <w:szCs w:val="24"/>
        </w:rPr>
        <w:t xml:space="preserve"> replaces lost, stolen, and damaged badges. The council contact or Contractor contact must notify </w:t>
      </w:r>
      <w:r>
        <w:rPr>
          <w:szCs w:val="24"/>
        </w:rPr>
        <w:t>EPSCU</w:t>
      </w:r>
      <w:r w:rsidRPr="00325F72">
        <w:rPr>
          <w:szCs w:val="24"/>
        </w:rPr>
        <w:t xml:space="preserve"> when a replacement </w:t>
      </w:r>
      <w:r>
        <w:rPr>
          <w:szCs w:val="24"/>
        </w:rPr>
        <w:t xml:space="preserve">badge </w:t>
      </w:r>
      <w:r w:rsidRPr="00325F72">
        <w:rPr>
          <w:szCs w:val="24"/>
        </w:rPr>
        <w:t xml:space="preserve">is </w:t>
      </w:r>
      <w:r>
        <w:rPr>
          <w:szCs w:val="24"/>
        </w:rPr>
        <w:t>necessary</w:t>
      </w:r>
      <w:r w:rsidRPr="00325F72">
        <w:rPr>
          <w:szCs w:val="24"/>
        </w:rPr>
        <w:t>.</w:t>
      </w:r>
    </w:p>
    <w:p w14:paraId="6B85508C" w14:textId="77777777" w:rsidR="0054324D" w:rsidRPr="00325F72" w:rsidRDefault="0054324D" w:rsidP="00E108A1">
      <w:pPr>
        <w:keepNext/>
        <w:spacing w:before="360"/>
        <w:outlineLvl w:val="1"/>
        <w:rPr>
          <w:rFonts w:ascii="Arial" w:hAnsi="Arial" w:cs="Arial"/>
          <w:b/>
          <w:bCs/>
          <w:iCs/>
          <w:szCs w:val="24"/>
        </w:rPr>
      </w:pPr>
      <w:bookmarkStart w:id="153" w:name="_Toc373225539"/>
      <w:bookmarkStart w:id="154" w:name="_Toc459902219"/>
      <w:r w:rsidRPr="00325F72">
        <w:rPr>
          <w:rFonts w:ascii="Arial" w:hAnsi="Arial" w:cs="Arial"/>
          <w:b/>
          <w:bCs/>
          <w:iCs/>
          <w:szCs w:val="24"/>
        </w:rPr>
        <w:t>Badge Return</w:t>
      </w:r>
      <w:bookmarkEnd w:id="153"/>
      <w:bookmarkEnd w:id="154"/>
    </w:p>
    <w:p w14:paraId="74700584" w14:textId="77777777" w:rsidR="0054324D" w:rsidRPr="00325F72" w:rsidRDefault="0054324D" w:rsidP="00E108A1">
      <w:pPr>
        <w:keepNext/>
        <w:keepLines/>
        <w:rPr>
          <w:szCs w:val="24"/>
        </w:rPr>
      </w:pPr>
      <w:r w:rsidRPr="00325F72">
        <w:rPr>
          <w:szCs w:val="24"/>
        </w:rPr>
        <w:t xml:space="preserve">When an approved Applicant is no longer employed by the Contractor company or is reassigned so that he or she no longer needs unescorted access to a Restricted Area, the following must happen. The council contact or Contractor contact must promptly inform </w:t>
      </w:r>
      <w:r>
        <w:rPr>
          <w:szCs w:val="24"/>
        </w:rPr>
        <w:t>EPSCU</w:t>
      </w:r>
      <w:r w:rsidRPr="00325F72">
        <w:rPr>
          <w:szCs w:val="24"/>
        </w:rPr>
        <w:t xml:space="preserve">, collect the Contractor’s badge, and return it to </w:t>
      </w:r>
      <w:r>
        <w:rPr>
          <w:szCs w:val="24"/>
        </w:rPr>
        <w:t>EPSCU</w:t>
      </w:r>
      <w:r w:rsidRPr="00325F72">
        <w:rPr>
          <w:szCs w:val="24"/>
        </w:rPr>
        <w:t xml:space="preserve">. </w:t>
      </w:r>
      <w:r>
        <w:rPr>
          <w:szCs w:val="24"/>
        </w:rPr>
        <w:t>EPSCU</w:t>
      </w:r>
      <w:r w:rsidRPr="00325F72">
        <w:rPr>
          <w:szCs w:val="24"/>
        </w:rPr>
        <w:t xml:space="preserve"> must fax or mail an NLI form to the CA DOJ so that it does not receive subsequent arrest notifications or subsequent arrest dispositions.</w:t>
      </w:r>
    </w:p>
    <w:p w14:paraId="08908022" w14:textId="77777777" w:rsidR="0054324D" w:rsidRPr="00325F72" w:rsidRDefault="0054324D" w:rsidP="00E108A1">
      <w:pPr>
        <w:keepNext/>
        <w:spacing w:before="480" w:after="120"/>
        <w:outlineLvl w:val="0"/>
        <w:rPr>
          <w:rFonts w:ascii="Arial Black" w:hAnsi="Arial Black" w:cs="Arial"/>
          <w:bCs/>
          <w:caps/>
          <w:szCs w:val="24"/>
        </w:rPr>
      </w:pPr>
      <w:bookmarkStart w:id="155" w:name="_Toc373225540"/>
      <w:bookmarkStart w:id="156" w:name="_Toc459902220"/>
      <w:r w:rsidRPr="00325F72">
        <w:rPr>
          <w:rFonts w:ascii="Arial Black" w:hAnsi="Arial Black" w:cs="Arial"/>
          <w:bCs/>
          <w:caps/>
          <w:szCs w:val="24"/>
        </w:rPr>
        <w:t>Questions and Complaints</w:t>
      </w:r>
      <w:bookmarkEnd w:id="155"/>
      <w:bookmarkEnd w:id="156"/>
    </w:p>
    <w:p w14:paraId="2A905079" w14:textId="77777777" w:rsidR="0054324D" w:rsidRPr="00325F72" w:rsidRDefault="0054324D" w:rsidP="00E108A1">
      <w:pPr>
        <w:rPr>
          <w:szCs w:val="24"/>
        </w:rPr>
      </w:pPr>
      <w:r>
        <w:rPr>
          <w:szCs w:val="24"/>
        </w:rPr>
        <w:t>EPSCU</w:t>
      </w:r>
      <w:r w:rsidRPr="00325F72">
        <w:rPr>
          <w:szCs w:val="24"/>
        </w:rPr>
        <w:t xml:space="preserve">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7D6C0DAA" w14:textId="77777777" w:rsidR="0054324D" w:rsidRPr="00325F72" w:rsidRDefault="0054324D" w:rsidP="00E108A1">
      <w:pPr>
        <w:keepNext/>
        <w:spacing w:before="480" w:after="120"/>
        <w:outlineLvl w:val="0"/>
        <w:rPr>
          <w:rFonts w:ascii="Arial Black" w:hAnsi="Arial Black" w:cs="Arial"/>
          <w:bCs/>
          <w:caps/>
          <w:szCs w:val="24"/>
        </w:rPr>
      </w:pPr>
      <w:bookmarkStart w:id="157" w:name="_Toc373225541"/>
      <w:bookmarkStart w:id="158" w:name="_Toc459902221"/>
      <w:r w:rsidRPr="00325F72">
        <w:rPr>
          <w:rFonts w:ascii="Arial Black" w:hAnsi="Arial Black" w:cs="Arial"/>
          <w:bCs/>
          <w:caps/>
          <w:szCs w:val="24"/>
        </w:rPr>
        <w:t>Additional Resources</w:t>
      </w:r>
      <w:bookmarkEnd w:id="157"/>
      <w:bookmarkEnd w:id="158"/>
    </w:p>
    <w:p w14:paraId="35553F8D" w14:textId="77777777" w:rsidR="0054324D" w:rsidRPr="00325F72" w:rsidRDefault="0054324D" w:rsidP="00E108A1">
      <w:pPr>
        <w:rPr>
          <w:szCs w:val="24"/>
        </w:rPr>
      </w:pPr>
      <w:r w:rsidRPr="00325F72">
        <w:rPr>
          <w:szCs w:val="24"/>
        </w:rPr>
        <w:t xml:space="preserve">Council staff may contact </w:t>
      </w:r>
      <w:r>
        <w:rPr>
          <w:szCs w:val="24"/>
        </w:rPr>
        <w:t>EPSCU</w:t>
      </w:r>
      <w:r w:rsidRPr="00325F72">
        <w:rPr>
          <w:szCs w:val="24"/>
        </w:rPr>
        <w:t xml:space="preserve"> for current versions of the following documents:</w:t>
      </w:r>
    </w:p>
    <w:p w14:paraId="2273C364" w14:textId="77777777" w:rsidR="0054324D" w:rsidRPr="00325F72" w:rsidRDefault="0054324D" w:rsidP="00E108A1">
      <w:pPr>
        <w:widowControl/>
        <w:numPr>
          <w:ilvl w:val="0"/>
          <w:numId w:val="38"/>
        </w:numPr>
        <w:autoSpaceDE/>
        <w:autoSpaceDN/>
        <w:rPr>
          <w:szCs w:val="24"/>
        </w:rPr>
      </w:pPr>
      <w:r w:rsidRPr="00325F72">
        <w:rPr>
          <w:szCs w:val="24"/>
        </w:rPr>
        <w:t xml:space="preserve">Memo to contacts summarizing </w:t>
      </w:r>
      <w:r>
        <w:rPr>
          <w:szCs w:val="24"/>
        </w:rPr>
        <w:t>EPSCU</w:t>
      </w:r>
      <w:r w:rsidRPr="00325F72">
        <w:rPr>
          <w:szCs w:val="24"/>
        </w:rPr>
        <w:t xml:space="preserve"> </w:t>
      </w:r>
      <w:r>
        <w:rPr>
          <w:szCs w:val="24"/>
        </w:rPr>
        <w:t xml:space="preserve">program </w:t>
      </w:r>
      <w:r w:rsidRPr="00325F72">
        <w:rPr>
          <w:szCs w:val="24"/>
        </w:rPr>
        <w:t>procedure</w:t>
      </w:r>
    </w:p>
    <w:p w14:paraId="4E1B8B86" w14:textId="77777777" w:rsidR="0054324D" w:rsidRPr="00325F72" w:rsidRDefault="0054324D" w:rsidP="00E108A1">
      <w:pPr>
        <w:widowControl/>
        <w:numPr>
          <w:ilvl w:val="0"/>
          <w:numId w:val="38"/>
        </w:numPr>
        <w:autoSpaceDE/>
        <w:autoSpaceDN/>
        <w:rPr>
          <w:szCs w:val="24"/>
        </w:rPr>
      </w:pPr>
      <w:r w:rsidRPr="00325F72">
        <w:rPr>
          <w:szCs w:val="24"/>
        </w:rPr>
        <w:t>Contractor Background Check Authorization</w:t>
      </w:r>
    </w:p>
    <w:p w14:paraId="11C4765D" w14:textId="77777777" w:rsidR="0054324D" w:rsidRPr="00325F72" w:rsidRDefault="0054324D" w:rsidP="00E108A1">
      <w:pPr>
        <w:widowControl/>
        <w:numPr>
          <w:ilvl w:val="0"/>
          <w:numId w:val="38"/>
        </w:numPr>
        <w:autoSpaceDE/>
        <w:autoSpaceDN/>
        <w:rPr>
          <w:szCs w:val="24"/>
        </w:rPr>
      </w:pPr>
      <w:r w:rsidRPr="00325F72">
        <w:rPr>
          <w:szCs w:val="24"/>
        </w:rPr>
        <w:t>Contractor Badge Information/Authorization</w:t>
      </w:r>
    </w:p>
    <w:p w14:paraId="38FD89BB" w14:textId="77777777" w:rsidR="0054324D" w:rsidRPr="00325F72" w:rsidRDefault="0054324D" w:rsidP="00E108A1">
      <w:pPr>
        <w:keepNext/>
        <w:spacing w:before="480" w:after="120"/>
        <w:outlineLvl w:val="0"/>
        <w:rPr>
          <w:rFonts w:ascii="Arial Black" w:hAnsi="Arial Black" w:cs="Arial"/>
          <w:bCs/>
          <w:caps/>
          <w:szCs w:val="24"/>
        </w:rPr>
      </w:pPr>
      <w:bookmarkStart w:id="159" w:name="_Toc459902222"/>
      <w:r w:rsidRPr="00325F72">
        <w:rPr>
          <w:rFonts w:ascii="Arial Black" w:hAnsi="Arial Black" w:cs="Arial"/>
          <w:bCs/>
          <w:caps/>
          <w:szCs w:val="24"/>
        </w:rPr>
        <w:t>References</w:t>
      </w:r>
      <w:bookmarkEnd w:id="159"/>
    </w:p>
    <w:p w14:paraId="71998A65" w14:textId="77777777" w:rsidR="0054324D" w:rsidRPr="00325F72" w:rsidRDefault="0054324D" w:rsidP="00E108A1">
      <w:pPr>
        <w:widowControl/>
        <w:numPr>
          <w:ilvl w:val="0"/>
          <w:numId w:val="38"/>
        </w:numPr>
        <w:autoSpaceDE/>
        <w:autoSpaceDN/>
        <w:rPr>
          <w:szCs w:val="24"/>
        </w:rPr>
      </w:pPr>
      <w:r w:rsidRPr="00325F72">
        <w:rPr>
          <w:szCs w:val="24"/>
        </w:rPr>
        <w:t>California Government Code sections 15150–15167</w:t>
      </w:r>
    </w:p>
    <w:p w14:paraId="2A5F3F20" w14:textId="77777777" w:rsidR="0054324D" w:rsidRPr="00325F72" w:rsidRDefault="0054324D" w:rsidP="00E108A1">
      <w:pPr>
        <w:widowControl/>
        <w:numPr>
          <w:ilvl w:val="0"/>
          <w:numId w:val="38"/>
        </w:numPr>
        <w:autoSpaceDE/>
        <w:autoSpaceDN/>
        <w:rPr>
          <w:szCs w:val="24"/>
        </w:rPr>
      </w:pPr>
      <w:r w:rsidRPr="00325F72">
        <w:rPr>
          <w:szCs w:val="24"/>
        </w:rPr>
        <w:t xml:space="preserve">Federal Bureau of Investigation </w:t>
      </w:r>
      <w:r w:rsidRPr="00325F72">
        <w:rPr>
          <w:i/>
          <w:szCs w:val="24"/>
        </w:rPr>
        <w:t>Criminal Justice Information Services Security Policy</w:t>
      </w:r>
    </w:p>
    <w:p w14:paraId="230580F9" w14:textId="77777777" w:rsidR="0054324D" w:rsidRPr="00325F72" w:rsidRDefault="0054324D" w:rsidP="00E108A1">
      <w:pPr>
        <w:widowControl/>
        <w:numPr>
          <w:ilvl w:val="0"/>
          <w:numId w:val="38"/>
        </w:numPr>
        <w:autoSpaceDE/>
        <w:autoSpaceDN/>
        <w:rPr>
          <w:szCs w:val="24"/>
        </w:rPr>
      </w:pPr>
      <w:r w:rsidRPr="00325F72">
        <w:rPr>
          <w:szCs w:val="24"/>
        </w:rPr>
        <w:t xml:space="preserve">California Department of Justice </w:t>
      </w:r>
      <w:r w:rsidRPr="00325F72">
        <w:rPr>
          <w:i/>
          <w:szCs w:val="24"/>
        </w:rPr>
        <w:t>CLETS Policies, Practices, and Procedures</w:t>
      </w:r>
    </w:p>
    <w:p w14:paraId="25319BD6" w14:textId="77777777" w:rsidR="0054324D" w:rsidRPr="00325F72" w:rsidRDefault="0054324D" w:rsidP="00E108A1">
      <w:pPr>
        <w:widowControl/>
        <w:numPr>
          <w:ilvl w:val="0"/>
          <w:numId w:val="38"/>
        </w:numPr>
        <w:autoSpaceDE/>
        <w:autoSpaceDN/>
        <w:contextualSpacing/>
        <w:rPr>
          <w:szCs w:val="24"/>
        </w:rPr>
      </w:pPr>
      <w:r w:rsidRPr="00325F72">
        <w:rPr>
          <w:szCs w:val="24"/>
        </w:rPr>
        <w:t xml:space="preserve">Office of the Attorney General’s website at </w:t>
      </w:r>
      <w:hyperlink r:id="rId73" w:history="1">
        <w:r w:rsidRPr="009649DF">
          <w:rPr>
            <w:rStyle w:val="Hyperlink"/>
            <w:i/>
            <w:szCs w:val="24"/>
          </w:rPr>
          <w:t>http://oag.ca.gov/fingerprints/security_faq</w:t>
        </w:r>
      </w:hyperlink>
      <w:r>
        <w:rPr>
          <w:i/>
          <w:szCs w:val="24"/>
        </w:rPr>
        <w:t xml:space="preserve"> </w:t>
      </w:r>
    </w:p>
    <w:p w14:paraId="6E0782E5" w14:textId="77777777" w:rsidR="007C7E62" w:rsidRDefault="007C7E62" w:rsidP="00E108A1">
      <w:pPr>
        <w:widowControl/>
        <w:spacing w:afterLines="100" w:after="240"/>
        <w:jc w:val="center"/>
        <w:rPr>
          <w:b/>
          <w:sz w:val="20"/>
        </w:rPr>
      </w:pPr>
    </w:p>
    <w:bookmarkEnd w:id="116"/>
    <w:p w14:paraId="30E7B2F7" w14:textId="3C291594" w:rsidR="002D347D" w:rsidRDefault="002D347D" w:rsidP="00E108A1">
      <w:pPr>
        <w:widowControl/>
        <w:spacing w:afterLines="100" w:after="240"/>
        <w:jc w:val="center"/>
        <w:rPr>
          <w:b/>
          <w:sz w:val="20"/>
        </w:rPr>
      </w:pPr>
      <w:r>
        <w:rPr>
          <w:b/>
          <w:sz w:val="20"/>
        </w:rPr>
        <w:t>END OF EXHIBIT</w:t>
      </w:r>
    </w:p>
    <w:p w14:paraId="0F2D9EF1" w14:textId="38451F9A" w:rsidR="002D347D" w:rsidRDefault="002D347D" w:rsidP="00E108A1">
      <w:pPr>
        <w:widowControl/>
        <w:spacing w:afterLines="100" w:after="240"/>
        <w:jc w:val="center"/>
        <w:rPr>
          <w:b/>
          <w:sz w:val="20"/>
        </w:rPr>
      </w:pPr>
      <w:r>
        <w:rPr>
          <w:b/>
          <w:sz w:val="20"/>
        </w:rPr>
        <w:t>END OF AGREEMENT</w:t>
      </w:r>
    </w:p>
    <w:p w14:paraId="1454CD78" w14:textId="77777777" w:rsidR="00E108A1" w:rsidRDefault="00E108A1">
      <w:pPr>
        <w:widowControl/>
        <w:spacing w:afterLines="100" w:after="240"/>
        <w:jc w:val="center"/>
        <w:rPr>
          <w:b/>
          <w:sz w:val="20"/>
        </w:rPr>
      </w:pPr>
    </w:p>
    <w:sectPr w:rsidR="00E108A1" w:rsidSect="00020A33">
      <w:headerReference w:type="even" r:id="rId74"/>
      <w:headerReference w:type="default" r:id="rId75"/>
      <w:footerReference w:type="default" r:id="rId76"/>
      <w:headerReference w:type="first" r:id="rId77"/>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0EF1F" w14:textId="77777777" w:rsidR="005C0EB9" w:rsidRDefault="005C0EB9">
      <w:r>
        <w:separator/>
      </w:r>
    </w:p>
  </w:endnote>
  <w:endnote w:type="continuationSeparator" w:id="0">
    <w:p w14:paraId="04C0EAB5" w14:textId="77777777" w:rsidR="005C0EB9" w:rsidRDefault="005C0EB9">
      <w:r>
        <w:continuationSeparator/>
      </w:r>
    </w:p>
  </w:endnote>
  <w:endnote w:type="continuationNotice" w:id="1">
    <w:p w14:paraId="20BCE2BC" w14:textId="77777777" w:rsidR="005C0EB9" w:rsidRDefault="005C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8B95" w14:textId="1EA287A0" w:rsidR="009163F4" w:rsidRDefault="005C0EB9" w:rsidP="00B43575">
    <w:pPr>
      <w:pStyle w:val="Footer"/>
      <w:jc w:val="center"/>
    </w:pPr>
    <w:r>
      <w:rPr>
        <w:noProof/>
      </w:rPr>
      <w:pict w14:anchorId="6B0AF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2" o:spid="_x0000_s2055" type="#_x0000_t136" style="position:absolute;left:0;text-align:left;margin-left:18pt;margin-top:570.45pt;width:527.55pt;height:82.45pt;rotation:23041044fd;z-index:-251649024;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88BC" w14:textId="77777777" w:rsidR="009163F4" w:rsidRDefault="009163F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BA2" w14:textId="77777777" w:rsidR="009163F4" w:rsidRPr="00B22D36" w:rsidRDefault="009163F4" w:rsidP="00F35407">
    <w:pPr>
      <w:tabs>
        <w:tab w:val="center" w:pos="4680"/>
        <w:tab w:val="right" w:pos="9360"/>
      </w:tabs>
      <w:adjustRightInd w:val="0"/>
    </w:pPr>
    <w:r w:rsidRPr="00B22D36">
      <w:rPr>
        <w:rFonts w:cs="Calibri"/>
        <w:color w:val="000000"/>
        <w:sz w:val="16"/>
        <w:szCs w:val="24"/>
      </w:rPr>
      <w:t>Attachment 11</w:t>
    </w:r>
    <w:r>
      <w:rPr>
        <w:rFonts w:cs="Calibri"/>
        <w:color w:val="000000"/>
        <w:sz w:val="16"/>
        <w:szCs w:val="24"/>
      </w:rPr>
      <w:tab/>
    </w:r>
    <w:r w:rsidRPr="00B22D36">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r w:rsidRPr="00B22D36">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8</w:t>
    </w:r>
    <w:r>
      <w:rPr>
        <w:sz w:val="16"/>
      </w:rPr>
      <w:fldChar w:fldCharType="end"/>
    </w:r>
    <w:r>
      <w:rPr>
        <w:sz w:val="16"/>
      </w:rPr>
      <w:tab/>
    </w:r>
    <w:r w:rsidRPr="00B22D36">
      <w:rPr>
        <w:rFonts w:cs="Calibri"/>
        <w:color w:val="000000"/>
        <w:sz w:val="16"/>
      </w:rPr>
      <w:t>Revised 7/31/19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BBEA" w14:textId="77777777" w:rsidR="009163F4" w:rsidRPr="00B22D36" w:rsidRDefault="009163F4" w:rsidP="00F3540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4" w14:textId="53BA9D39" w:rsidR="009163F4" w:rsidRDefault="009163F4" w:rsidP="00020A33">
    <w:pPr>
      <w:pStyle w:val="Footer"/>
      <w:tabs>
        <w:tab w:val="clear" w:pos="4680"/>
        <w:tab w:val="clear" w:pos="9360"/>
        <w:tab w:val="center" w:pos="5580"/>
        <w:tab w:val="right" w:pos="11160"/>
      </w:tabs>
      <w:rPr>
        <w:sz w:val="2"/>
      </w:rPr>
    </w:pPr>
    <w:r w:rsidRPr="009A1FC2">
      <w:rPr>
        <w:sz w:val="18"/>
      </w:rPr>
      <w:t xml:space="preserve">Exhibit </w:t>
    </w:r>
    <w:r>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5</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24DC" w14:textId="2EE16CCE" w:rsidR="009163F4" w:rsidRDefault="005C0EB9">
    <w:pPr>
      <w:pStyle w:val="Footer"/>
    </w:pPr>
    <w:r>
      <w:rPr>
        <w:noProof/>
      </w:rPr>
      <w:pict w14:anchorId="5C39C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0" o:spid="_x0000_s2056" type="#_x0000_t136" style="position:absolute;margin-left:8.95pt;margin-top:537.5pt;width:536.25pt;height:51.2pt;z-index:-251646976;mso-position-horizontal-relative:margin;mso-position-vertical-relative:margin" o:allowincell="f" fillcolor="silver" stroked="f">
          <v:fill opacity=".5"/>
          <v:textpath style="font-family:&quot;Cooper Black&quot;;font-size:1pt" string="DO NOT SIGN"/>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B" w14:textId="791A1682" w:rsidR="009163F4" w:rsidRDefault="009163F4">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C" w14:textId="5B5753F9" w:rsidR="009163F4" w:rsidRPr="009A1FC2" w:rsidRDefault="009163F4"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24</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6E" w14:textId="01C4F223" w:rsidR="009163F4" w:rsidRPr="00A22BC2" w:rsidRDefault="009163F4" w:rsidP="00A22BC2">
    <w:pPr>
      <w:pStyle w:val="Footer"/>
      <w:tabs>
        <w:tab w:val="clear" w:pos="4680"/>
        <w:tab w:val="clear" w:pos="9360"/>
        <w:tab w:val="center" w:pos="5580"/>
        <w:tab w:val="right" w:pos="11160"/>
      </w:tabs>
      <w:rPr>
        <w:sz w:val="18"/>
      </w:rPr>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3</w:t>
    </w:r>
    <w:r w:rsidRPr="009A1FC2">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E0D5" w14:textId="72C2B61E" w:rsidR="009163F4" w:rsidRPr="00A22BC2" w:rsidRDefault="009163F4" w:rsidP="00176CF9">
    <w:pPr>
      <w:pStyle w:val="Footer"/>
      <w:tabs>
        <w:tab w:val="clear" w:pos="4680"/>
        <w:tab w:val="clear" w:pos="9360"/>
        <w:tab w:val="center" w:pos="5580"/>
        <w:tab w:val="right" w:pos="11160"/>
      </w:tabs>
      <w:rPr>
        <w:sz w:val="18"/>
      </w:rPr>
    </w:pPr>
    <w:r w:rsidRPr="009A1FC2">
      <w:rPr>
        <w:sz w:val="18"/>
      </w:rPr>
      <w:t xml:space="preserve">Exhibit </w:t>
    </w:r>
    <w:r>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1</w:t>
    </w:r>
    <w:r w:rsidRPr="009A1FC2">
      <w:rPr>
        <w:sz w:val="18"/>
      </w:rPr>
      <w:fldChar w:fldCharType="end"/>
    </w:r>
  </w:p>
  <w:p w14:paraId="0CD8D16F" w14:textId="3C1DD366" w:rsidR="009163F4" w:rsidRDefault="009163F4">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C672" w14:textId="2F3CB7EB" w:rsidR="009163F4" w:rsidRPr="00A22BC2" w:rsidRDefault="009163F4"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1</w:t>
    </w:r>
    <w:r w:rsidRPr="009A1FC2">
      <w:rPr>
        <w:sz w:val="18"/>
      </w:rPr>
      <w:fldChar w:fldCharType="end"/>
    </w:r>
  </w:p>
  <w:p w14:paraId="7E4FD994" w14:textId="77777777" w:rsidR="009163F4" w:rsidRDefault="009163F4" w:rsidP="00516BDF">
    <w:pPr>
      <w:pStyle w:val="BodyText"/>
      <w:spacing w:line="14" w:lineRule="auto"/>
    </w:pPr>
  </w:p>
  <w:p w14:paraId="0CD8D170" w14:textId="585AFE9F" w:rsidR="009163F4" w:rsidRDefault="009163F4">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1" w14:textId="0CCA13FB" w:rsidR="009163F4" w:rsidRDefault="009163F4"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D172" w14:textId="5AA70F74" w:rsidR="009163F4" w:rsidRDefault="009163F4"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CB6F75">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3AD8B" w14:textId="77777777" w:rsidR="005C0EB9" w:rsidRDefault="005C0EB9">
      <w:r>
        <w:separator/>
      </w:r>
    </w:p>
  </w:footnote>
  <w:footnote w:type="continuationSeparator" w:id="0">
    <w:p w14:paraId="2E7E63C7" w14:textId="77777777" w:rsidR="005C0EB9" w:rsidRDefault="005C0EB9">
      <w:r>
        <w:continuationSeparator/>
      </w:r>
    </w:p>
  </w:footnote>
  <w:footnote w:type="continuationNotice" w:id="1">
    <w:p w14:paraId="7CA3BE90" w14:textId="77777777" w:rsidR="005C0EB9" w:rsidRDefault="005C0EB9"/>
  </w:footnote>
  <w:footnote w:id="2">
    <w:p w14:paraId="4D4C77F3" w14:textId="77777777" w:rsidR="009163F4" w:rsidRDefault="009163F4" w:rsidP="0054324D">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09A28C88" w14:textId="77777777" w:rsidR="009163F4" w:rsidRDefault="009163F4" w:rsidP="0054324D">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F470" w14:textId="195E99F8" w:rsidR="009163F4" w:rsidRDefault="005C0EB9">
    <w:pPr>
      <w:pStyle w:val="Header"/>
    </w:pPr>
    <w:r>
      <w:rPr>
        <w:noProof/>
      </w:rPr>
      <w:pict w14:anchorId="457A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1" o:spid="_x0000_s2054" type="#_x0000_t136" style="position:absolute;margin-left:0;margin-top:0;width:701.15pt;height:82.45pt;rotation:315;z-index:-25165107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D52C3" w14:textId="6734F238" w:rsidR="009163F4" w:rsidRDefault="005C0EB9">
    <w:pPr>
      <w:pStyle w:val="Header"/>
    </w:pPr>
    <w:r>
      <w:rPr>
        <w:noProof/>
      </w:rPr>
      <w:pict w14:anchorId="1759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0" o:spid="_x0000_s2061" type="#_x0000_t136" style="position:absolute;margin-left:0;margin-top:0;width:701.15pt;height:82.45pt;rotation:315;z-index:-25163673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325D" w14:textId="77777777" w:rsidR="009163F4" w:rsidRDefault="009163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6ADB" w14:textId="4B90C751" w:rsidR="009163F4" w:rsidRDefault="005C0EB9">
    <w:pPr>
      <w:pStyle w:val="Header"/>
    </w:pPr>
    <w:r>
      <w:rPr>
        <w:noProof/>
      </w:rPr>
      <w:pict w14:anchorId="753D4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9" o:spid="_x0000_s2062" type="#_x0000_t136" style="position:absolute;margin-left:0;margin-top:0;width:701.15pt;height:82.45pt;rotation:315;z-index:-25163468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B803" w14:textId="591C6CB4" w:rsidR="009163F4" w:rsidRDefault="005C0EB9">
    <w:pPr>
      <w:pStyle w:val="Header"/>
    </w:pPr>
    <w:r>
      <w:rPr>
        <w:noProof/>
      </w:rPr>
      <w:pict w14:anchorId="0C3B4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3" o:spid="_x0000_s2063" type="#_x0000_t136" style="position:absolute;margin-left:0;margin-top:0;width:701.15pt;height:82.45pt;rotation:315;z-index:-25163264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12345" w14:textId="77777777" w:rsidR="009163F4" w:rsidRDefault="009163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460D" w14:textId="68792147" w:rsidR="009163F4" w:rsidRDefault="005C0EB9">
    <w:pPr>
      <w:pStyle w:val="Header"/>
    </w:pPr>
    <w:r>
      <w:rPr>
        <w:noProof/>
      </w:rPr>
      <w:pict w14:anchorId="32830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2" o:spid="_x0000_s2064" type="#_x0000_t136" style="position:absolute;margin-left:0;margin-top:0;width:701.15pt;height:82.45pt;rotation:315;z-index:-2516305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49A2" w14:textId="045717A5" w:rsidR="009163F4" w:rsidRDefault="005C0EB9">
    <w:pPr>
      <w:pStyle w:val="Header"/>
    </w:pPr>
    <w:r>
      <w:rPr>
        <w:noProof/>
      </w:rPr>
      <w:pict w14:anchorId="09FE8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6" o:spid="_x0000_s2065" type="#_x0000_t136" style="position:absolute;margin-left:0;margin-top:0;width:701.15pt;height:82.45pt;rotation:315;z-index:-2516285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DF46" w14:textId="77777777" w:rsidR="009163F4" w:rsidRDefault="009163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3F45" w14:textId="64FFEE5E" w:rsidR="009163F4" w:rsidRDefault="005C0EB9">
    <w:pPr>
      <w:pStyle w:val="Header"/>
    </w:pPr>
    <w:r>
      <w:rPr>
        <w:noProof/>
      </w:rPr>
      <w:pict w14:anchorId="1C32D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5" o:spid="_x0000_s2066" type="#_x0000_t136" style="position:absolute;margin-left:0;margin-top:0;width:701.15pt;height:82.45pt;rotation:315;z-index:-25162649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EFDB" w14:textId="46709D52" w:rsidR="009163F4" w:rsidRDefault="005C0EB9">
    <w:pPr>
      <w:pStyle w:val="Header"/>
    </w:pPr>
    <w:r>
      <w:rPr>
        <w:noProof/>
      </w:rPr>
      <w:pict w14:anchorId="49686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9" o:spid="_x0000_s2067" type="#_x0000_t136" style="position:absolute;margin-left:0;margin-top:0;width:701.15pt;height:82.45pt;rotation:315;z-index:-25162444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BE70" w14:textId="1E1D54EE" w:rsidR="009163F4" w:rsidRDefault="009163F4" w:rsidP="00D91BA6">
    <w:pPr>
      <w:pStyle w:val="CommentText"/>
      <w:tabs>
        <w:tab w:val="left" w:pos="1242"/>
      </w:tabs>
      <w:rPr>
        <w:rFonts w:cstheme="minorHAnsi"/>
        <w:sz w:val="18"/>
      </w:rPr>
    </w:pPr>
    <w:r w:rsidRPr="005C7CE8">
      <w:rPr>
        <w:rFonts w:cstheme="minorHAnsi"/>
        <w:sz w:val="18"/>
      </w:rPr>
      <w:t xml:space="preserve">Criteria Architect services for the </w:t>
    </w:r>
    <w:r w:rsidRPr="005C7CE8">
      <w:rPr>
        <w:rFonts w:cstheme="minorHAnsi"/>
        <w:color w:val="FF0000"/>
        <w:sz w:val="18"/>
        <w:highlight w:val="yellow"/>
      </w:rPr>
      <w:t>Project Name</w:t>
    </w:r>
    <w:r w:rsidRPr="005C7CE8">
      <w:rPr>
        <w:rFonts w:cstheme="minorHAnsi"/>
        <w:sz w:val="18"/>
      </w:rPr>
      <w:t xml:space="preserve"> Courthouse </w:t>
    </w:r>
  </w:p>
  <w:p w14:paraId="4411FCE1" w14:textId="1BB08DAA" w:rsidR="009163F4" w:rsidRPr="009962D5" w:rsidRDefault="009163F4" w:rsidP="009962D5">
    <w:pPr>
      <w:pStyle w:val="CommentText"/>
      <w:tabs>
        <w:tab w:val="left" w:pos="1242"/>
      </w:tabs>
      <w:rPr>
        <w:rFonts w:ascii="Times New Roman Bold" w:hAnsi="Times New Roman Bold"/>
        <w:b/>
        <w:bCs/>
        <w:sz w:val="24"/>
      </w:rPr>
    </w:pPr>
    <w:r w:rsidRPr="005C7CE8">
      <w:rPr>
        <w:rFonts w:cstheme="minorHAnsi"/>
        <w:sz w:val="18"/>
      </w:rPr>
      <w:t>RFP Number:</w:t>
    </w:r>
    <w:r w:rsidRPr="005C7CE8">
      <w:rPr>
        <w:rFonts w:cstheme="minorHAnsi"/>
        <w:color w:val="000000"/>
        <w:sz w:val="18"/>
      </w:rPr>
      <w:t xml:space="preserve">  RFP-FS</w:t>
    </w:r>
    <w:r w:rsidRPr="005C7CE8">
      <w:rPr>
        <w:rFonts w:cstheme="minorHAnsi"/>
        <w:sz w:val="18"/>
      </w:rPr>
      <w:t>-</w:t>
    </w:r>
    <w:r w:rsidRPr="005C7CE8">
      <w:rPr>
        <w:rFonts w:cstheme="minorHAnsi"/>
        <w:color w:val="FF0000"/>
        <w:sz w:val="18"/>
        <w:highlight w:val="yellow"/>
      </w:rPr>
      <w:t>202#-##-XX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60D28" w14:textId="77777777" w:rsidR="009163F4" w:rsidRDefault="009163F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73BE9" w14:textId="4598D978" w:rsidR="009163F4" w:rsidRDefault="005C0EB9">
    <w:pPr>
      <w:pStyle w:val="Header"/>
    </w:pPr>
    <w:r>
      <w:rPr>
        <w:noProof/>
      </w:rPr>
      <w:pict w14:anchorId="69503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68" o:spid="_x0000_s2068" type="#_x0000_t136" style="position:absolute;margin-left:0;margin-top:0;width:701.15pt;height:82.45pt;rotation:315;z-index:-25162240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3F82" w14:textId="6C01032F" w:rsidR="009163F4" w:rsidRDefault="005C0EB9">
    <w:pPr>
      <w:pStyle w:val="Header"/>
    </w:pPr>
    <w:r>
      <w:rPr>
        <w:noProof/>
      </w:rPr>
      <w:pict w14:anchorId="13DBA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2" o:spid="_x0000_s2069" type="#_x0000_t136" style="position:absolute;margin-left:0;margin-top:0;width:701.15pt;height:82.45pt;rotation:315;z-index:-25162035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7EF5" w14:textId="77777777" w:rsidR="009163F4" w:rsidRDefault="009163F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0FD2" w14:textId="33B35329" w:rsidR="009163F4" w:rsidRDefault="005C0EB9">
    <w:pPr>
      <w:pStyle w:val="Header"/>
    </w:pPr>
    <w:r>
      <w:rPr>
        <w:noProof/>
      </w:rPr>
      <w:pict w14:anchorId="7DE4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1" o:spid="_x0000_s2070" type="#_x0000_t136" style="position:absolute;margin-left:0;margin-top:0;width:701.15pt;height:82.45pt;rotation:315;z-index:-25161830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ED91" w14:textId="77777777" w:rsidR="009163F4" w:rsidRDefault="005C0EB9">
    <w:pPr>
      <w:pStyle w:val="Header"/>
    </w:pPr>
    <w:r>
      <w:rPr>
        <w:noProof/>
      </w:rPr>
      <w:pict w14:anchorId="3BF5F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5" o:spid="_x0000_s2050" type="#_x0000_t136" style="position:absolute;margin-left:0;margin-top:0;width:701.15pt;height:82.45pt;rotation:315;z-index:-25165619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66E18BDB">
        <v:shape id="_x0000_s2051" type="#_x0000_t136" style="position:absolute;margin-left:0;margin-top:0;width:710.2pt;height:73.45pt;z-index:251661312"/>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5481" w14:textId="77777777" w:rsidR="009163F4" w:rsidRPr="004F3E3E" w:rsidRDefault="005C0EB9" w:rsidP="0054324D">
    <w:pPr>
      <w:pStyle w:val="CommentText"/>
      <w:tabs>
        <w:tab w:val="left" w:pos="1242"/>
      </w:tabs>
      <w:rPr>
        <w:rFonts w:cstheme="minorHAnsi"/>
        <w:sz w:val="18"/>
      </w:rPr>
    </w:pPr>
    <w:r>
      <w:rPr>
        <w:noProof/>
      </w:rPr>
      <w:pict w14:anchorId="75BF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6" o:spid="_x0000_s2052" type="#_x0000_t136" style="position:absolute;margin-left:0;margin-top:0;width:701.15pt;height:82.45pt;rotation:315;z-index:-25165414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r>
      <w:rPr>
        <w:noProof/>
      </w:rPr>
      <w:pict w14:anchorId="4459BF3E">
        <v:shape id="_x0000_s2053" type="#_x0000_t136" style="position:absolute;margin-left:0;margin-top:0;width:710.2pt;height:73.45pt;z-index:251663360"/>
      </w:pict>
    </w:r>
    <w:r w:rsidR="009163F4" w:rsidRPr="004F3E3E">
      <w:rPr>
        <w:rFonts w:cstheme="minorHAnsi"/>
        <w:sz w:val="18"/>
      </w:rPr>
      <w:t xml:space="preserve">Criteria Architect services for the New Lakeport Courthouse </w:t>
    </w:r>
  </w:p>
  <w:p w14:paraId="78ABDE28" w14:textId="77777777" w:rsidR="009163F4" w:rsidRPr="0054324D" w:rsidRDefault="009163F4" w:rsidP="0054324D">
    <w:pPr>
      <w:pStyle w:val="CommentText"/>
      <w:tabs>
        <w:tab w:val="left" w:pos="1242"/>
      </w:tabs>
      <w:rPr>
        <w:rFonts w:ascii="Times New Roman Bold" w:hAnsi="Times New Roman Bold"/>
        <w:b/>
        <w:bCs/>
        <w:sz w:val="24"/>
      </w:rPr>
    </w:pPr>
    <w:r w:rsidRPr="004F3E3E">
      <w:rPr>
        <w:rFonts w:cstheme="minorHAnsi"/>
        <w:sz w:val="18"/>
      </w:rPr>
      <w:t>RFP Number:  RFP-FS-2021-11-AL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3FA0" w14:textId="577190C9" w:rsidR="009163F4" w:rsidRPr="004F3E3E" w:rsidRDefault="005C0EB9" w:rsidP="00F35407">
    <w:pPr>
      <w:pStyle w:val="CommentText"/>
      <w:tabs>
        <w:tab w:val="left" w:pos="1242"/>
      </w:tabs>
      <w:rPr>
        <w:rFonts w:cstheme="minorHAnsi"/>
        <w:sz w:val="18"/>
      </w:rPr>
    </w:pPr>
    <w:r>
      <w:rPr>
        <w:noProof/>
      </w:rPr>
      <w:pict w14:anchorId="420A7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710.2pt;height:73.45pt;z-index:251659264"/>
      </w:pict>
    </w:r>
    <w:r w:rsidR="009163F4" w:rsidRPr="004F3E3E">
      <w:rPr>
        <w:rFonts w:cstheme="minorHAnsi"/>
        <w:sz w:val="18"/>
      </w:rPr>
      <w:t xml:space="preserve">Criteria Architect services for the New </w:t>
    </w:r>
    <w:r w:rsidR="009163F4">
      <w:rPr>
        <w:rFonts w:cstheme="minorHAnsi"/>
        <w:sz w:val="18"/>
      </w:rPr>
      <w:t>Ukiah</w:t>
    </w:r>
    <w:r w:rsidR="009163F4" w:rsidRPr="004F3E3E">
      <w:rPr>
        <w:rFonts w:cstheme="minorHAnsi"/>
        <w:sz w:val="18"/>
      </w:rPr>
      <w:t xml:space="preserve"> Courthouse </w:t>
    </w:r>
  </w:p>
  <w:p w14:paraId="2057D7C9" w14:textId="627D95C7" w:rsidR="009163F4" w:rsidRPr="004A2B28" w:rsidRDefault="009163F4" w:rsidP="00F35407">
    <w:pPr>
      <w:pStyle w:val="CommentText"/>
      <w:tabs>
        <w:tab w:val="left" w:pos="1242"/>
      </w:tabs>
      <w:rPr>
        <w:rFonts w:ascii="Times New Roman Bold" w:hAnsi="Times New Roman Bold"/>
        <w:b/>
        <w:bCs/>
        <w:sz w:val="24"/>
      </w:rPr>
    </w:pPr>
    <w:r w:rsidRPr="004F3E3E">
      <w:rPr>
        <w:rFonts w:cstheme="minorHAnsi"/>
        <w:sz w:val="18"/>
      </w:rPr>
      <w:t>RFP Number:  RFP-FS-2021-1</w:t>
    </w:r>
    <w:r>
      <w:rPr>
        <w:rFonts w:cstheme="minorHAnsi"/>
        <w:sz w:val="18"/>
      </w:rPr>
      <w:t>2</w:t>
    </w:r>
    <w:r w:rsidRPr="004F3E3E">
      <w:rPr>
        <w:rFonts w:cstheme="minorHAnsi"/>
        <w:sz w:val="18"/>
      </w:rPr>
      <w:t>-AL</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9B2F" w14:textId="2CDEE312" w:rsidR="009163F4" w:rsidRDefault="005C0EB9">
    <w:pPr>
      <w:pStyle w:val="Header"/>
    </w:pPr>
    <w:r>
      <w:rPr>
        <w:noProof/>
      </w:rPr>
      <w:pict w14:anchorId="018A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8" o:spid="_x0000_s2071" type="#_x0000_t136" style="position:absolute;margin-left:0;margin-top:0;width:701.15pt;height:82.45pt;rotation:315;z-index:-251616256;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9530" w14:textId="77777777" w:rsidR="009163F4" w:rsidRDefault="00916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F6E9" w14:textId="77777777" w:rsidR="008637CD" w:rsidRPr="00B42F4C" w:rsidRDefault="008637CD" w:rsidP="008637CD">
    <w:pPr>
      <w:widowControl/>
      <w:spacing w:before="89"/>
      <w:jc w:val="center"/>
      <w:rPr>
        <w:moveTo w:id="9" w:author="Lee, Alice" w:date="2021-09-16T09:38:00Z"/>
        <w:rFonts w:ascii="Times New Roman Bold" w:hAnsi="Times New Roman Bold"/>
        <w:b/>
        <w:bCs/>
        <w:sz w:val="24"/>
      </w:rPr>
    </w:pPr>
    <w:moveToRangeStart w:id="10" w:author="Lee, Alice" w:date="2021-09-16T09:38:00Z" w:name="move82677524"/>
    <w:moveTo w:id="11" w:author="Lee, Alice" w:date="2021-09-16T09:38:00Z">
      <w:r w:rsidRPr="00762741">
        <w:rPr>
          <w:rFonts w:ascii="Times New Roman Bold" w:hAnsi="Times New Roman Bold"/>
          <w:b/>
          <w:bCs/>
          <w:sz w:val="24"/>
        </w:rPr>
        <w:t xml:space="preserve">ATTACHMENT 2 </w:t>
      </w:r>
      <w:r>
        <w:rPr>
          <w:rFonts w:ascii="Times New Roman Bold" w:hAnsi="Times New Roman Bold"/>
          <w:b/>
          <w:bCs/>
          <w:sz w:val="24"/>
        </w:rPr>
        <w:t xml:space="preserve"> TO THE RFP</w:t>
      </w:r>
    </w:moveTo>
  </w:p>
  <w:moveToRangeEnd w:id="10"/>
  <w:p w14:paraId="50376E36" w14:textId="3E37679E" w:rsidR="008637CD" w:rsidRPr="008637CD" w:rsidRDefault="008637CD" w:rsidP="008637CD">
    <w:pPr>
      <w:pStyle w:val="Header"/>
      <w:jc w:val="center"/>
      <w:rPr>
        <w:i/>
        <w:iCs/>
        <w:color w:val="FF0000"/>
      </w:rPr>
    </w:pPr>
    <w:ins w:id="12" w:author="Lee, Alice" w:date="2021-09-16T09:38:00Z">
      <w:r w:rsidRPr="008637CD">
        <w:rPr>
          <w:i/>
          <w:iCs/>
          <w:color w:val="FF0000"/>
        </w:rPr>
        <w:t>[Revised 09/16/2021]</w: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72D20" w14:textId="10526352" w:rsidR="009163F4" w:rsidRDefault="005C0EB9">
    <w:pPr>
      <w:pStyle w:val="Header"/>
    </w:pPr>
    <w:r>
      <w:rPr>
        <w:noProof/>
      </w:rPr>
      <w:pict w14:anchorId="64BB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77" o:spid="_x0000_s2072" type="#_x0000_t136" style="position:absolute;margin-left:0;margin-top:0;width:701.15pt;height:82.45pt;rotation:315;z-index:-25161420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B6DC" w14:textId="4734E0F8" w:rsidR="009163F4" w:rsidRDefault="005C0EB9">
    <w:pPr>
      <w:pStyle w:val="Header"/>
    </w:pPr>
    <w:r>
      <w:rPr>
        <w:noProof/>
      </w:rPr>
      <w:pict w14:anchorId="1917F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4" o:spid="_x0000_s2057" type="#_x0000_t136" style="position:absolute;margin-left:0;margin-top:0;width:701.15pt;height:82.45pt;rotation:315;z-index:-251644928;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57B5" w14:textId="77777777" w:rsidR="009163F4" w:rsidRDefault="009163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472A" w14:textId="78F6ED69" w:rsidR="009163F4" w:rsidRDefault="005C0EB9">
    <w:pPr>
      <w:pStyle w:val="Header"/>
    </w:pPr>
    <w:r>
      <w:rPr>
        <w:noProof/>
      </w:rPr>
      <w:pict w14:anchorId="52A7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3" o:spid="_x0000_s2058" type="#_x0000_t136" style="position:absolute;margin-left:0;margin-top:0;width:701.15pt;height:82.45pt;rotation:315;z-index:-251642880;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84A3" w14:textId="4F99A81E" w:rsidR="009163F4" w:rsidRDefault="005C0EB9">
    <w:pPr>
      <w:pStyle w:val="Header"/>
    </w:pPr>
    <w:r>
      <w:rPr>
        <w:noProof/>
      </w:rPr>
      <w:pict w14:anchorId="33FEC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7" o:spid="_x0000_s2059" type="#_x0000_t136" style="position:absolute;margin-left:0;margin-top:0;width:701.15pt;height:82.45pt;rotation:315;z-index:-251640832;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0E01" w14:textId="77777777" w:rsidR="009163F4" w:rsidRDefault="009163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C0F5" w14:textId="4BEB2791" w:rsidR="009163F4" w:rsidRDefault="005C0EB9">
    <w:pPr>
      <w:pStyle w:val="Header"/>
    </w:pPr>
    <w:r>
      <w:rPr>
        <w:noProof/>
      </w:rPr>
      <w:pict w14:anchorId="54D35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3756" o:spid="_x0000_s2060" type="#_x0000_t136" style="position:absolute;margin-left:0;margin-top:0;width:701.15pt;height:82.45pt;rotation:315;z-index:-251638784;mso-position-horizontal:center;mso-position-horizontal-relative:margin;mso-position-vertical:center;mso-position-vertical-relative:margin" o:allowincell="f" fillcolor="silver" stroked="f">
          <v:fill opacity=".5"/>
          <v:textpath style="font-family:&quot;Cooper Black&quot;;font-size:1pt" string="DO NOT 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313"/>
    <w:multiLevelType w:val="multilevel"/>
    <w:tmpl w:val="13A622D4"/>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9"/>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B991B6E"/>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3"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5"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7"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8"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9"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0"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3"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14" w15:restartNumberingAfterBreak="0">
    <w:nsid w:val="2CD35F2B"/>
    <w:multiLevelType w:val="multilevel"/>
    <w:tmpl w:val="D7D462A8"/>
    <w:numStyleLink w:val="Style2"/>
  </w:abstractNum>
  <w:abstractNum w:abstractNumId="1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1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20"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2"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4"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9"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1"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7"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7"/>
  </w:num>
  <w:num w:numId="2">
    <w:abstractNumId w:val="21"/>
  </w:num>
  <w:num w:numId="3">
    <w:abstractNumId w:val="24"/>
  </w:num>
  <w:num w:numId="4">
    <w:abstractNumId w:val="36"/>
  </w:num>
  <w:num w:numId="5">
    <w:abstractNumId w:val="4"/>
  </w:num>
  <w:num w:numId="6">
    <w:abstractNumId w:val="6"/>
  </w:num>
  <w:num w:numId="7">
    <w:abstractNumId w:val="20"/>
  </w:num>
  <w:num w:numId="8">
    <w:abstractNumId w:val="19"/>
  </w:num>
  <w:num w:numId="9">
    <w:abstractNumId w:val="18"/>
  </w:num>
  <w:num w:numId="10">
    <w:abstractNumId w:val="9"/>
  </w:num>
  <w:num w:numId="11">
    <w:abstractNumId w:val="12"/>
  </w:num>
  <w:num w:numId="12">
    <w:abstractNumId w:val="23"/>
  </w:num>
  <w:num w:numId="13">
    <w:abstractNumId w:val="1"/>
  </w:num>
  <w:num w:numId="14">
    <w:abstractNumId w:val="28"/>
  </w:num>
  <w:num w:numId="15">
    <w:abstractNumId w:val="26"/>
  </w:num>
  <w:num w:numId="16">
    <w:abstractNumId w:val="5"/>
  </w:num>
  <w:num w:numId="17">
    <w:abstractNumId w:val="25"/>
  </w:num>
  <w:num w:numId="18">
    <w:abstractNumId w:val="14"/>
  </w:num>
  <w:num w:numId="19">
    <w:abstractNumId w:val="15"/>
  </w:num>
  <w:num w:numId="20">
    <w:abstractNumId w:val="0"/>
  </w:num>
  <w:num w:numId="21">
    <w:abstractNumId w:val="3"/>
  </w:num>
  <w:num w:numId="22">
    <w:abstractNumId w:val="29"/>
  </w:num>
  <w:num w:numId="23">
    <w:abstractNumId w:val="2"/>
  </w:num>
  <w:num w:numId="24">
    <w:abstractNumId w:val="11"/>
  </w:num>
  <w:num w:numId="25">
    <w:abstractNumId w:val="31"/>
  </w:num>
  <w:num w:numId="26">
    <w:abstractNumId w:val="37"/>
  </w:num>
  <w:num w:numId="27">
    <w:abstractNumId w:val="37"/>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8">
    <w:abstractNumId w:val="30"/>
  </w:num>
  <w:num w:numId="29">
    <w:abstractNumId w:val="37"/>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30">
    <w:abstractNumId w:val="33"/>
  </w:num>
  <w:num w:numId="31">
    <w:abstractNumId w:val="8"/>
  </w:num>
  <w:num w:numId="32">
    <w:abstractNumId w:val="10"/>
  </w:num>
  <w:num w:numId="33">
    <w:abstractNumId w:val="32"/>
  </w:num>
  <w:num w:numId="34">
    <w:abstractNumId w:val="27"/>
  </w:num>
  <w:num w:numId="35">
    <w:abstractNumId w:val="16"/>
  </w:num>
  <w:num w:numId="36">
    <w:abstractNumId w:val="13"/>
  </w:num>
  <w:num w:numId="37">
    <w:abstractNumId w:val="35"/>
  </w:num>
  <w:num w:numId="38">
    <w:abstractNumId w:val="22"/>
  </w:num>
  <w:num w:numId="39">
    <w:abstractNumId w:val="34"/>
  </w:num>
  <w:num w:numId="40">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Alice">
    <w15:presenceInfo w15:providerId="AD" w15:userId="S::Alice.Lee@jud.ca.gov::8880be71-fc72-4a9d-ae8d-716891b80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ETwjvBMm8PgeuiVMKTHDsRfH/HPlduwk/os6gWcrzkja+OsmTpv8DB1IQyc/5iuIPevBVNBXdljqWn0qMV+TZQ==" w:salt="popmCJxKV5gAOY9wgPx0fg=="/>
  <w:defaultTabStop w:val="36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04D"/>
    <w:rsid w:val="00037AB2"/>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E727E"/>
    <w:rsid w:val="000F39D7"/>
    <w:rsid w:val="000F406B"/>
    <w:rsid w:val="000F43DF"/>
    <w:rsid w:val="001007EC"/>
    <w:rsid w:val="001048C9"/>
    <w:rsid w:val="00106C79"/>
    <w:rsid w:val="00110492"/>
    <w:rsid w:val="00113BC8"/>
    <w:rsid w:val="00114645"/>
    <w:rsid w:val="00115C4C"/>
    <w:rsid w:val="00117C7B"/>
    <w:rsid w:val="00121EF2"/>
    <w:rsid w:val="00122CEE"/>
    <w:rsid w:val="00123D9D"/>
    <w:rsid w:val="001240BF"/>
    <w:rsid w:val="001240F8"/>
    <w:rsid w:val="001301D5"/>
    <w:rsid w:val="001344FC"/>
    <w:rsid w:val="0013451B"/>
    <w:rsid w:val="00134821"/>
    <w:rsid w:val="00142C26"/>
    <w:rsid w:val="00142EBC"/>
    <w:rsid w:val="001436E3"/>
    <w:rsid w:val="001443E6"/>
    <w:rsid w:val="0014495C"/>
    <w:rsid w:val="001501AF"/>
    <w:rsid w:val="00152291"/>
    <w:rsid w:val="001534A1"/>
    <w:rsid w:val="00155639"/>
    <w:rsid w:val="00155EAC"/>
    <w:rsid w:val="001569D2"/>
    <w:rsid w:val="00156A25"/>
    <w:rsid w:val="00156FAB"/>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6FB3"/>
    <w:rsid w:val="0018741D"/>
    <w:rsid w:val="0018777C"/>
    <w:rsid w:val="001A138A"/>
    <w:rsid w:val="001A169F"/>
    <w:rsid w:val="001A19AC"/>
    <w:rsid w:val="001A4E57"/>
    <w:rsid w:val="001A7CA8"/>
    <w:rsid w:val="001B16FC"/>
    <w:rsid w:val="001B25FA"/>
    <w:rsid w:val="001B31F1"/>
    <w:rsid w:val="001C4FB7"/>
    <w:rsid w:val="001C7047"/>
    <w:rsid w:val="001D055E"/>
    <w:rsid w:val="001D6939"/>
    <w:rsid w:val="001E0847"/>
    <w:rsid w:val="001E6790"/>
    <w:rsid w:val="001F07EE"/>
    <w:rsid w:val="001F1CBF"/>
    <w:rsid w:val="001F3146"/>
    <w:rsid w:val="001F4195"/>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674E"/>
    <w:rsid w:val="00247833"/>
    <w:rsid w:val="00247C2C"/>
    <w:rsid w:val="00247D42"/>
    <w:rsid w:val="00255798"/>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E21E4"/>
    <w:rsid w:val="002E3AA7"/>
    <w:rsid w:val="002E5521"/>
    <w:rsid w:val="002E796C"/>
    <w:rsid w:val="002F26FB"/>
    <w:rsid w:val="002F38A3"/>
    <w:rsid w:val="002F3948"/>
    <w:rsid w:val="002F4C0C"/>
    <w:rsid w:val="002F6295"/>
    <w:rsid w:val="00300A23"/>
    <w:rsid w:val="00300DC8"/>
    <w:rsid w:val="003040B8"/>
    <w:rsid w:val="003056BC"/>
    <w:rsid w:val="00313DBA"/>
    <w:rsid w:val="00317ACE"/>
    <w:rsid w:val="003273D5"/>
    <w:rsid w:val="003277E4"/>
    <w:rsid w:val="0033643F"/>
    <w:rsid w:val="0034148D"/>
    <w:rsid w:val="00341FC1"/>
    <w:rsid w:val="00343DBB"/>
    <w:rsid w:val="003564C7"/>
    <w:rsid w:val="003709AA"/>
    <w:rsid w:val="00370F43"/>
    <w:rsid w:val="0037403F"/>
    <w:rsid w:val="003746CA"/>
    <w:rsid w:val="0037730E"/>
    <w:rsid w:val="003923E8"/>
    <w:rsid w:val="00392D09"/>
    <w:rsid w:val="0039670E"/>
    <w:rsid w:val="003A034F"/>
    <w:rsid w:val="003A0E2F"/>
    <w:rsid w:val="003A12FA"/>
    <w:rsid w:val="003B0354"/>
    <w:rsid w:val="003B0CFA"/>
    <w:rsid w:val="003B2923"/>
    <w:rsid w:val="003B615B"/>
    <w:rsid w:val="003C0546"/>
    <w:rsid w:val="003C1032"/>
    <w:rsid w:val="003C12BD"/>
    <w:rsid w:val="003C16A0"/>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55DC"/>
    <w:rsid w:val="00416C81"/>
    <w:rsid w:val="0042324E"/>
    <w:rsid w:val="00430724"/>
    <w:rsid w:val="004317EB"/>
    <w:rsid w:val="00434E3F"/>
    <w:rsid w:val="00434E90"/>
    <w:rsid w:val="00435449"/>
    <w:rsid w:val="00435967"/>
    <w:rsid w:val="004379A0"/>
    <w:rsid w:val="004446B2"/>
    <w:rsid w:val="00444C51"/>
    <w:rsid w:val="004476D2"/>
    <w:rsid w:val="004540E0"/>
    <w:rsid w:val="00455C06"/>
    <w:rsid w:val="004613C7"/>
    <w:rsid w:val="00462A2E"/>
    <w:rsid w:val="004642F8"/>
    <w:rsid w:val="00465AB5"/>
    <w:rsid w:val="00473AFF"/>
    <w:rsid w:val="00476552"/>
    <w:rsid w:val="004803E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3E3E"/>
    <w:rsid w:val="004F49B1"/>
    <w:rsid w:val="004F4F3E"/>
    <w:rsid w:val="004F5E04"/>
    <w:rsid w:val="004F7552"/>
    <w:rsid w:val="00500128"/>
    <w:rsid w:val="00500780"/>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0901"/>
    <w:rsid w:val="0054324D"/>
    <w:rsid w:val="00544681"/>
    <w:rsid w:val="0054617C"/>
    <w:rsid w:val="00546723"/>
    <w:rsid w:val="005510E7"/>
    <w:rsid w:val="00552705"/>
    <w:rsid w:val="00556938"/>
    <w:rsid w:val="00556FF6"/>
    <w:rsid w:val="0056430B"/>
    <w:rsid w:val="00566094"/>
    <w:rsid w:val="00572D36"/>
    <w:rsid w:val="0057506A"/>
    <w:rsid w:val="00575E03"/>
    <w:rsid w:val="00577319"/>
    <w:rsid w:val="00580349"/>
    <w:rsid w:val="005805D7"/>
    <w:rsid w:val="005821FB"/>
    <w:rsid w:val="00594F7B"/>
    <w:rsid w:val="00596945"/>
    <w:rsid w:val="005A002A"/>
    <w:rsid w:val="005A0129"/>
    <w:rsid w:val="005A7110"/>
    <w:rsid w:val="005B687F"/>
    <w:rsid w:val="005C0EB9"/>
    <w:rsid w:val="005C1DDC"/>
    <w:rsid w:val="005C31B2"/>
    <w:rsid w:val="005C35EC"/>
    <w:rsid w:val="005C711A"/>
    <w:rsid w:val="005D1D68"/>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6736"/>
    <w:rsid w:val="00622E5B"/>
    <w:rsid w:val="00631C0C"/>
    <w:rsid w:val="00633508"/>
    <w:rsid w:val="0063482F"/>
    <w:rsid w:val="00637A79"/>
    <w:rsid w:val="00641450"/>
    <w:rsid w:val="0064397C"/>
    <w:rsid w:val="00651E08"/>
    <w:rsid w:val="006552FA"/>
    <w:rsid w:val="00656A0B"/>
    <w:rsid w:val="00656D8B"/>
    <w:rsid w:val="006573A3"/>
    <w:rsid w:val="00657651"/>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0E7"/>
    <w:rsid w:val="006F44C0"/>
    <w:rsid w:val="006F5350"/>
    <w:rsid w:val="006F6143"/>
    <w:rsid w:val="0070027E"/>
    <w:rsid w:val="00702333"/>
    <w:rsid w:val="00704C83"/>
    <w:rsid w:val="007077D8"/>
    <w:rsid w:val="00707D34"/>
    <w:rsid w:val="00714AD4"/>
    <w:rsid w:val="007209CE"/>
    <w:rsid w:val="0072332D"/>
    <w:rsid w:val="00723667"/>
    <w:rsid w:val="00731F66"/>
    <w:rsid w:val="00732C0C"/>
    <w:rsid w:val="0073364C"/>
    <w:rsid w:val="00734495"/>
    <w:rsid w:val="007357B3"/>
    <w:rsid w:val="00742991"/>
    <w:rsid w:val="00743004"/>
    <w:rsid w:val="00745EAF"/>
    <w:rsid w:val="007468A4"/>
    <w:rsid w:val="00755715"/>
    <w:rsid w:val="00755AC1"/>
    <w:rsid w:val="00762741"/>
    <w:rsid w:val="007627F6"/>
    <w:rsid w:val="00763CA9"/>
    <w:rsid w:val="0078052E"/>
    <w:rsid w:val="00787338"/>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C2581"/>
    <w:rsid w:val="007C3101"/>
    <w:rsid w:val="007C3360"/>
    <w:rsid w:val="007C35DD"/>
    <w:rsid w:val="007C50CA"/>
    <w:rsid w:val="007C7E62"/>
    <w:rsid w:val="007D0964"/>
    <w:rsid w:val="007D27C7"/>
    <w:rsid w:val="007D5A83"/>
    <w:rsid w:val="007E0893"/>
    <w:rsid w:val="007E7502"/>
    <w:rsid w:val="007E7872"/>
    <w:rsid w:val="007F0338"/>
    <w:rsid w:val="007F4051"/>
    <w:rsid w:val="007F415A"/>
    <w:rsid w:val="007F45F1"/>
    <w:rsid w:val="008006CE"/>
    <w:rsid w:val="00802D2B"/>
    <w:rsid w:val="00804F60"/>
    <w:rsid w:val="00806319"/>
    <w:rsid w:val="00810AB8"/>
    <w:rsid w:val="00813561"/>
    <w:rsid w:val="00815439"/>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5747A"/>
    <w:rsid w:val="008611B3"/>
    <w:rsid w:val="0086265C"/>
    <w:rsid w:val="008637CD"/>
    <w:rsid w:val="00865B7E"/>
    <w:rsid w:val="00871264"/>
    <w:rsid w:val="00880624"/>
    <w:rsid w:val="00880CD5"/>
    <w:rsid w:val="00883637"/>
    <w:rsid w:val="008871DC"/>
    <w:rsid w:val="00896FCA"/>
    <w:rsid w:val="0089721D"/>
    <w:rsid w:val="00897B56"/>
    <w:rsid w:val="008A03C6"/>
    <w:rsid w:val="008A54EC"/>
    <w:rsid w:val="008A7595"/>
    <w:rsid w:val="008B16C3"/>
    <w:rsid w:val="008B1CA7"/>
    <w:rsid w:val="008B2533"/>
    <w:rsid w:val="008B63DD"/>
    <w:rsid w:val="008B6996"/>
    <w:rsid w:val="008B6E70"/>
    <w:rsid w:val="008C49E6"/>
    <w:rsid w:val="008C57A3"/>
    <w:rsid w:val="008D1DFA"/>
    <w:rsid w:val="008D2351"/>
    <w:rsid w:val="008D2783"/>
    <w:rsid w:val="008D4529"/>
    <w:rsid w:val="008D4A7F"/>
    <w:rsid w:val="008D5180"/>
    <w:rsid w:val="008D640E"/>
    <w:rsid w:val="008E6224"/>
    <w:rsid w:val="008E65AA"/>
    <w:rsid w:val="008E682F"/>
    <w:rsid w:val="008E6FE5"/>
    <w:rsid w:val="008E7714"/>
    <w:rsid w:val="008F01DB"/>
    <w:rsid w:val="008F366D"/>
    <w:rsid w:val="008F3DAB"/>
    <w:rsid w:val="0090031D"/>
    <w:rsid w:val="009014B9"/>
    <w:rsid w:val="00902195"/>
    <w:rsid w:val="009030AF"/>
    <w:rsid w:val="009046E5"/>
    <w:rsid w:val="00912ABB"/>
    <w:rsid w:val="009163F4"/>
    <w:rsid w:val="00916DF5"/>
    <w:rsid w:val="00923243"/>
    <w:rsid w:val="00924FCD"/>
    <w:rsid w:val="00931C9F"/>
    <w:rsid w:val="00933113"/>
    <w:rsid w:val="009331E7"/>
    <w:rsid w:val="00943BA5"/>
    <w:rsid w:val="00947ED2"/>
    <w:rsid w:val="00951C3D"/>
    <w:rsid w:val="00954687"/>
    <w:rsid w:val="00967223"/>
    <w:rsid w:val="009715F8"/>
    <w:rsid w:val="0097290E"/>
    <w:rsid w:val="00973F6D"/>
    <w:rsid w:val="00974B1B"/>
    <w:rsid w:val="00975567"/>
    <w:rsid w:val="0098282B"/>
    <w:rsid w:val="00983444"/>
    <w:rsid w:val="009836BA"/>
    <w:rsid w:val="00987D1C"/>
    <w:rsid w:val="009962D5"/>
    <w:rsid w:val="009967CE"/>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F0E"/>
    <w:rsid w:val="009F213D"/>
    <w:rsid w:val="009F5827"/>
    <w:rsid w:val="009F6FDB"/>
    <w:rsid w:val="009F78EC"/>
    <w:rsid w:val="00A00A41"/>
    <w:rsid w:val="00A0409D"/>
    <w:rsid w:val="00A043C5"/>
    <w:rsid w:val="00A11904"/>
    <w:rsid w:val="00A14330"/>
    <w:rsid w:val="00A1476F"/>
    <w:rsid w:val="00A150C3"/>
    <w:rsid w:val="00A15FBA"/>
    <w:rsid w:val="00A168D9"/>
    <w:rsid w:val="00A17CA6"/>
    <w:rsid w:val="00A22BC2"/>
    <w:rsid w:val="00A22D0F"/>
    <w:rsid w:val="00A22E90"/>
    <w:rsid w:val="00A2467B"/>
    <w:rsid w:val="00A24A91"/>
    <w:rsid w:val="00A24F3E"/>
    <w:rsid w:val="00A260B5"/>
    <w:rsid w:val="00A26880"/>
    <w:rsid w:val="00A26B27"/>
    <w:rsid w:val="00A26D18"/>
    <w:rsid w:val="00A31874"/>
    <w:rsid w:val="00A33BA9"/>
    <w:rsid w:val="00A4060F"/>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A0527"/>
    <w:rsid w:val="00AA2022"/>
    <w:rsid w:val="00AA4FEF"/>
    <w:rsid w:val="00AA7D0A"/>
    <w:rsid w:val="00AA7DAE"/>
    <w:rsid w:val="00AB3F50"/>
    <w:rsid w:val="00AB61F4"/>
    <w:rsid w:val="00AC476C"/>
    <w:rsid w:val="00AC5909"/>
    <w:rsid w:val="00AD2280"/>
    <w:rsid w:val="00AD63DE"/>
    <w:rsid w:val="00AE0FA8"/>
    <w:rsid w:val="00AE2EE0"/>
    <w:rsid w:val="00AE449D"/>
    <w:rsid w:val="00AE59AC"/>
    <w:rsid w:val="00AF251E"/>
    <w:rsid w:val="00AF3C51"/>
    <w:rsid w:val="00AF6406"/>
    <w:rsid w:val="00B00667"/>
    <w:rsid w:val="00B03D6D"/>
    <w:rsid w:val="00B06183"/>
    <w:rsid w:val="00B132E1"/>
    <w:rsid w:val="00B13BAE"/>
    <w:rsid w:val="00B20C94"/>
    <w:rsid w:val="00B2129D"/>
    <w:rsid w:val="00B21772"/>
    <w:rsid w:val="00B26776"/>
    <w:rsid w:val="00B27357"/>
    <w:rsid w:val="00B27B02"/>
    <w:rsid w:val="00B3179D"/>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B6C"/>
    <w:rsid w:val="00B9627E"/>
    <w:rsid w:val="00BA3C0D"/>
    <w:rsid w:val="00BA6190"/>
    <w:rsid w:val="00BA7CAB"/>
    <w:rsid w:val="00BB095B"/>
    <w:rsid w:val="00BB106C"/>
    <w:rsid w:val="00BB16F0"/>
    <w:rsid w:val="00BB2221"/>
    <w:rsid w:val="00BB45D8"/>
    <w:rsid w:val="00BB5B4E"/>
    <w:rsid w:val="00BB6FF9"/>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BF7738"/>
    <w:rsid w:val="00C00402"/>
    <w:rsid w:val="00C03350"/>
    <w:rsid w:val="00C0366E"/>
    <w:rsid w:val="00C03F30"/>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76FF"/>
    <w:rsid w:val="00CB1D0E"/>
    <w:rsid w:val="00CB2610"/>
    <w:rsid w:val="00CB6F75"/>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468A"/>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0685"/>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786"/>
    <w:rsid w:val="00DC0A80"/>
    <w:rsid w:val="00DC2659"/>
    <w:rsid w:val="00DC4063"/>
    <w:rsid w:val="00DD07BA"/>
    <w:rsid w:val="00DD0918"/>
    <w:rsid w:val="00DD0C3D"/>
    <w:rsid w:val="00DD0C97"/>
    <w:rsid w:val="00DD2912"/>
    <w:rsid w:val="00DE0A28"/>
    <w:rsid w:val="00DE0D30"/>
    <w:rsid w:val="00DE1BA0"/>
    <w:rsid w:val="00DE3973"/>
    <w:rsid w:val="00DE4767"/>
    <w:rsid w:val="00DF097B"/>
    <w:rsid w:val="00DF103C"/>
    <w:rsid w:val="00DF207E"/>
    <w:rsid w:val="00DF2CC1"/>
    <w:rsid w:val="00DF5F70"/>
    <w:rsid w:val="00E03C2C"/>
    <w:rsid w:val="00E07487"/>
    <w:rsid w:val="00E108A1"/>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463B2"/>
    <w:rsid w:val="00E464C0"/>
    <w:rsid w:val="00E527E4"/>
    <w:rsid w:val="00E52A7B"/>
    <w:rsid w:val="00E54011"/>
    <w:rsid w:val="00E5435A"/>
    <w:rsid w:val="00E56D9E"/>
    <w:rsid w:val="00E603C8"/>
    <w:rsid w:val="00E606CE"/>
    <w:rsid w:val="00E6159F"/>
    <w:rsid w:val="00E64681"/>
    <w:rsid w:val="00E66AEB"/>
    <w:rsid w:val="00E72364"/>
    <w:rsid w:val="00E73944"/>
    <w:rsid w:val="00E74AB8"/>
    <w:rsid w:val="00E76313"/>
    <w:rsid w:val="00E80226"/>
    <w:rsid w:val="00E84B34"/>
    <w:rsid w:val="00E84CB2"/>
    <w:rsid w:val="00E86CB4"/>
    <w:rsid w:val="00E86DCE"/>
    <w:rsid w:val="00E927D6"/>
    <w:rsid w:val="00E92EC5"/>
    <w:rsid w:val="00E9634D"/>
    <w:rsid w:val="00E976B5"/>
    <w:rsid w:val="00E977F6"/>
    <w:rsid w:val="00EA382E"/>
    <w:rsid w:val="00EA4720"/>
    <w:rsid w:val="00EA5251"/>
    <w:rsid w:val="00EA650C"/>
    <w:rsid w:val="00EA6DC6"/>
    <w:rsid w:val="00EB275C"/>
    <w:rsid w:val="00EB38B8"/>
    <w:rsid w:val="00EB74C1"/>
    <w:rsid w:val="00EC0D67"/>
    <w:rsid w:val="00EC3FEC"/>
    <w:rsid w:val="00EC4C23"/>
    <w:rsid w:val="00ED09D9"/>
    <w:rsid w:val="00ED5E7E"/>
    <w:rsid w:val="00ED7386"/>
    <w:rsid w:val="00EE770C"/>
    <w:rsid w:val="00EF45AE"/>
    <w:rsid w:val="00EF7824"/>
    <w:rsid w:val="00F001D4"/>
    <w:rsid w:val="00F0609A"/>
    <w:rsid w:val="00F07ADF"/>
    <w:rsid w:val="00F10176"/>
    <w:rsid w:val="00F106A5"/>
    <w:rsid w:val="00F14EBA"/>
    <w:rsid w:val="00F16690"/>
    <w:rsid w:val="00F23088"/>
    <w:rsid w:val="00F255F6"/>
    <w:rsid w:val="00F273F4"/>
    <w:rsid w:val="00F3114E"/>
    <w:rsid w:val="00F31A71"/>
    <w:rsid w:val="00F32CC3"/>
    <w:rsid w:val="00F331DE"/>
    <w:rsid w:val="00F33C9E"/>
    <w:rsid w:val="00F35407"/>
    <w:rsid w:val="00F36FA3"/>
    <w:rsid w:val="00F37BEF"/>
    <w:rsid w:val="00F471C5"/>
    <w:rsid w:val="00F521AB"/>
    <w:rsid w:val="00F53B14"/>
    <w:rsid w:val="00F53CAE"/>
    <w:rsid w:val="00F56AE7"/>
    <w:rsid w:val="00F5711E"/>
    <w:rsid w:val="00F57608"/>
    <w:rsid w:val="00F60CBF"/>
    <w:rsid w:val="00F62D64"/>
    <w:rsid w:val="00F701CB"/>
    <w:rsid w:val="00F7196E"/>
    <w:rsid w:val="00F71E62"/>
    <w:rsid w:val="00F74DD1"/>
    <w:rsid w:val="00F74F22"/>
    <w:rsid w:val="00F7663B"/>
    <w:rsid w:val="00F773F3"/>
    <w:rsid w:val="00F849CE"/>
    <w:rsid w:val="00F85067"/>
    <w:rsid w:val="00F858F6"/>
    <w:rsid w:val="00F923E2"/>
    <w:rsid w:val="00F9272F"/>
    <w:rsid w:val="00F937C3"/>
    <w:rsid w:val="00F93E5F"/>
    <w:rsid w:val="00F96237"/>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nhideWhenUsed/>
    <w:rsid w:val="0001537A"/>
    <w:pPr>
      <w:tabs>
        <w:tab w:val="center" w:pos="4680"/>
        <w:tab w:val="right" w:pos="9360"/>
      </w:tabs>
    </w:pPr>
  </w:style>
  <w:style w:type="character" w:customStyle="1" w:styleId="HeaderChar">
    <w:name w:val="Header Char"/>
    <w:basedOn w:val="DefaultParagraphFont"/>
    <w:link w:val="Header"/>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paragraph" w:styleId="FootnoteText">
    <w:name w:val="footnote text"/>
    <w:basedOn w:val="Normal"/>
    <w:link w:val="FootnoteTextChar"/>
    <w:uiPriority w:val="99"/>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basedOn w:val="DefaultParagraphFont"/>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leginfo.legislature.ca.gov/faces/codes_displaySection.xhtml?lawCode=GOV&amp;amp;sectionNum=1090" TargetMode="External"/><Relationship Id="rId39" Type="http://schemas.openxmlformats.org/officeDocument/2006/relationships/hyperlink" Target="http://leginfo.legislature.ca.gov/faces/codes_displaySection.xhtml?lawCode=GOV&amp;amp;sectionNum=16649" TargetMode="External"/><Relationship Id="rId21" Type="http://schemas.openxmlformats.org/officeDocument/2006/relationships/hyperlink" Target="http://www.boe.ca.gov/sutax/top500.htm" TargetMode="External"/><Relationship Id="rId34" Type="http://schemas.openxmlformats.org/officeDocument/2006/relationships/hyperlink" Target="http://leginfo.legislature.ca.gov/faces/codes_displaySection.xhtml?lawCode=EVID&amp;amp;sectionNum=1128" TargetMode="External"/><Relationship Id="rId42" Type="http://schemas.openxmlformats.org/officeDocument/2006/relationships/header" Target="header7.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header" Target="header23.xml"/><Relationship Id="rId68" Type="http://schemas.openxmlformats.org/officeDocument/2006/relationships/header" Target="header26.xml"/><Relationship Id="rId76" Type="http://schemas.openxmlformats.org/officeDocument/2006/relationships/footer" Target="footer13.xml"/><Relationship Id="rId7" Type="http://schemas.openxmlformats.org/officeDocument/2006/relationships/settings" Target="settings.xml"/><Relationship Id="rId71"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leginfo.legislature.ca.gov/faces/codes_displaySection.xhtml?lawCode=GOV&amp;amp;sectionNum=87100" TargetMode="External"/><Relationship Id="rId11" Type="http://schemas.openxmlformats.org/officeDocument/2006/relationships/header" Target="header1.xml"/><Relationship Id="rId24" Type="http://schemas.openxmlformats.org/officeDocument/2006/relationships/hyperlink" Target="http://leginfo.legislature.ca.gov/faces/codes_displaySection.xhtml?lawCode=GOV&amp;amp;sectionNum=7550" TargetMode="External"/><Relationship Id="rId32" Type="http://schemas.openxmlformats.org/officeDocument/2006/relationships/hyperlink" Target="http://leginfo.legislature.ca.gov/faces/codes_displaySection.xhtml?lawCode=EVID&amp;amp;sectionNum=703.5" TargetMode="External"/><Relationship Id="rId37" Type="http://schemas.openxmlformats.org/officeDocument/2006/relationships/hyperlink" Target="http://leginfo.legislature.ca.gov/faces/codes_displaySection.xhtml?lawCode=GOV&amp;amp;sectionNum=16645" TargetMode="External"/><Relationship Id="rId40" Type="http://schemas.openxmlformats.org/officeDocument/2006/relationships/hyperlink" Target="http://leginfo.legislature.ca.gov/faces/codes_displaySection.xhtml?lawCode=CCP&amp;amp;sectionNum=394" TargetMode="External"/><Relationship Id="rId45" Type="http://schemas.openxmlformats.org/officeDocument/2006/relationships/header" Target="header9.xml"/><Relationship Id="rId53" Type="http://schemas.openxmlformats.org/officeDocument/2006/relationships/header" Target="header15.xml"/><Relationship Id="rId58" Type="http://schemas.openxmlformats.org/officeDocument/2006/relationships/header" Target="header19.xml"/><Relationship Id="rId66" Type="http://schemas.openxmlformats.org/officeDocument/2006/relationships/image" Target="media/image1.png"/><Relationship Id="rId74" Type="http://schemas.openxmlformats.org/officeDocument/2006/relationships/header" Target="header28.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http://leginfo.legislature.ca.gov/faces/codes_displaySection.xhtml?lawCode=EVID&amp;amp;sectionNum=1152" TargetMode="External"/><Relationship Id="rId44" Type="http://schemas.openxmlformats.org/officeDocument/2006/relationships/footer" Target="footer4.xml"/><Relationship Id="rId52" Type="http://schemas.openxmlformats.org/officeDocument/2006/relationships/footer" Target="footer6.xml"/><Relationship Id="rId60" Type="http://schemas.openxmlformats.org/officeDocument/2006/relationships/footer" Target="footer8.xml"/><Relationship Id="rId65" Type="http://schemas.openxmlformats.org/officeDocument/2006/relationships/header" Target="header24.xml"/><Relationship Id="rId73" Type="http://schemas.openxmlformats.org/officeDocument/2006/relationships/hyperlink" Target="http://oag.ca.gov/fingerprints/security_faq"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7" Type="http://schemas.openxmlformats.org/officeDocument/2006/relationships/hyperlink" Target="http://leginfo.legislature.ca.gov/faces/codes_displaySection.xhtml?lawCode=GOV&amp;amp;sectionNum=87100" TargetMode="External"/><Relationship Id="rId30" Type="http://schemas.openxmlformats.org/officeDocument/2006/relationships/hyperlink" Target="http://www.fppc.ca.gov/index.php?id=500" TargetMode="External"/><Relationship Id="rId35" Type="http://schemas.openxmlformats.org/officeDocument/2006/relationships/hyperlink" Target="http://leginfo.legislature.ca.gov/faces/codes_displaySection.xhtml?lawCode=GOV&amp;amp;sectionNum=12990" TargetMode="External"/><Relationship Id="rId43" Type="http://schemas.openxmlformats.org/officeDocument/2006/relationships/header" Target="header8.xml"/><Relationship Id="rId48" Type="http://schemas.openxmlformats.org/officeDocument/2006/relationships/footer" Target="footer5.xml"/><Relationship Id="rId56" Type="http://schemas.openxmlformats.org/officeDocument/2006/relationships/footer" Target="footer7.xml"/><Relationship Id="rId64" Type="http://schemas.openxmlformats.org/officeDocument/2006/relationships/footer" Target="footer9.xml"/><Relationship Id="rId69" Type="http://schemas.openxmlformats.org/officeDocument/2006/relationships/footer" Target="footer10.xml"/><Relationship Id="rId77"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14.xml"/><Relationship Id="rId72" Type="http://schemas.openxmlformats.org/officeDocument/2006/relationships/footer" Target="footer1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leginfo.legislature.ca.gov/faces/codes_displaySection.xhtml?lawCode=GOV&amp;amp;sectionNum=1090" TargetMode="External"/><Relationship Id="rId33" Type="http://schemas.openxmlformats.org/officeDocument/2006/relationships/hyperlink" Target="http://leginfo.legislature.ca.gov/faces/codes_displaySection.xhtml?lawCode=EVID&amp;amp;sectionNum=1115" TargetMode="External"/><Relationship Id="rId38" Type="http://schemas.openxmlformats.org/officeDocument/2006/relationships/hyperlink" Target="http://leginfo.legislature.ca.gov/faces/codes_displaySection.xhtml?lawCode=GOV&amp;amp;sectionNum=16645" TargetMode="External"/><Relationship Id="rId46" Type="http://schemas.openxmlformats.org/officeDocument/2006/relationships/header" Target="header10.xml"/><Relationship Id="rId59" Type="http://schemas.openxmlformats.org/officeDocument/2006/relationships/header" Target="header20.xml"/><Relationship Id="rId67" Type="http://schemas.openxmlformats.org/officeDocument/2006/relationships/header" Target="header25.xml"/><Relationship Id="rId20" Type="http://schemas.openxmlformats.org/officeDocument/2006/relationships/hyperlink" Target="https://www.ftb.ca.gov/aboutFTB/Delinquent-Taxpayers.shtml" TargetMode="External"/><Relationship Id="rId41" Type="http://schemas.openxmlformats.org/officeDocument/2006/relationships/hyperlink" Target="http://leginfo.legislature.ca.gov/faces/codes_displaySection.xhtml?lawCode=CCP&amp;amp;sectionNum=394" TargetMode="External"/><Relationship Id="rId54" Type="http://schemas.openxmlformats.org/officeDocument/2006/relationships/header" Target="header16.xml"/><Relationship Id="rId62" Type="http://schemas.openxmlformats.org/officeDocument/2006/relationships/header" Target="header22.xml"/><Relationship Id="rId70" Type="http://schemas.openxmlformats.org/officeDocument/2006/relationships/footer" Target="footer11.xml"/><Relationship Id="rId75"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leginfo.legislature.ca.gov/faces/codes_displaySection.xhtml?lawCode=GOV&amp;amp;sectionNum=8546.7" TargetMode="External"/><Relationship Id="rId28" Type="http://schemas.openxmlformats.org/officeDocument/2006/relationships/hyperlink" Target="http://leginfo.legislature.ca.gov/faces/codes_displaySection.xhtml?lawCode=GOV&amp;amp;sectionNum=1090" TargetMode="External"/><Relationship Id="rId36" Type="http://schemas.openxmlformats.org/officeDocument/2006/relationships/hyperlink" Target="http://leginfo.legislature.ca.gov/faces/codes_displaySection.xhtml?lawCode=GOV&amp;amp;sectionNum=8350" TargetMode="External"/><Relationship Id="rId49" Type="http://schemas.openxmlformats.org/officeDocument/2006/relationships/header" Target="header12.xml"/><Relationship Id="rId57" Type="http://schemas.openxmlformats.org/officeDocument/2006/relationships/header" Target="header18.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Props1.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4.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20996</Words>
  <Characters>119680</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140396</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Ho, Lana</cp:lastModifiedBy>
  <cp:revision>2</cp:revision>
  <cp:lastPrinted>2021-06-09T14:57:00Z</cp:lastPrinted>
  <dcterms:created xsi:type="dcterms:W3CDTF">2021-09-16T19:52:00Z</dcterms:created>
  <dcterms:modified xsi:type="dcterms:W3CDTF">2021-09-16T19:52:00Z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