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commentRangeStart w:id="0"/>
            <w:commentRangeStart w:id="1"/>
            <w:r w:rsidR="00FF77F1">
              <w:rPr>
                <w:rFonts w:ascii="Arial" w:hAnsi="Arial" w:cs="Arial"/>
                <w:color w:val="073873"/>
                <w:sz w:val="80"/>
                <w:szCs w:val="80"/>
              </w:rPr>
              <w:t xml:space="preserve"> </w:t>
            </w:r>
            <w:commentRangeEnd w:id="0"/>
            <w:r w:rsidR="00FF77F1">
              <w:rPr>
                <w:rStyle w:val="CommentReference"/>
                <w:rFonts w:ascii="Times New Roman" w:hAnsi="Times New Roman"/>
                <w:spacing w:val="0"/>
              </w:rPr>
              <w:commentReference w:id="0"/>
            </w:r>
            <w:commentRangeEnd w:id="1"/>
            <w:r w:rsidR="002C2147">
              <w:rPr>
                <w:rStyle w:val="CommentReference"/>
                <w:rFonts w:ascii="Times New Roman" w:hAnsi="Times New Roman"/>
                <w:spacing w:val="0"/>
              </w:rPr>
              <w:commentReference w:id="1"/>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77777777" w:rsidR="008B50E8" w:rsidRPr="002B367F" w:rsidRDefault="008B50E8" w:rsidP="008B50E8">
            <w:pPr>
              <w:pStyle w:val="JCCReportCoverSubhead"/>
              <w:rPr>
                <w:rFonts w:ascii="Arial" w:hAnsi="Arial" w:cs="Arial"/>
                <w:b/>
                <w:i/>
                <w:color w:val="FF0000"/>
                <w:szCs w:val="28"/>
              </w:rPr>
            </w:pPr>
            <w:r w:rsidRPr="002B367F">
              <w:rPr>
                <w:rFonts w:ascii="Arial" w:hAnsi="Arial" w:cs="Arial"/>
                <w:b/>
                <w:i/>
                <w:color w:val="FF0000"/>
                <w:szCs w:val="28"/>
              </w:rPr>
              <w:t xml:space="preserve">[insert </w:t>
            </w:r>
            <w:r w:rsidR="00D90AEE">
              <w:rPr>
                <w:rFonts w:ascii="Arial" w:hAnsi="Arial" w:cs="Arial"/>
                <w:b/>
                <w:i/>
                <w:color w:val="FF0000"/>
                <w:szCs w:val="28"/>
              </w:rPr>
              <w:t>JBE</w:t>
            </w:r>
            <w:r w:rsidRPr="002B367F">
              <w:rPr>
                <w:rFonts w:ascii="Arial" w:hAnsi="Arial" w:cs="Arial"/>
                <w:b/>
                <w:i/>
                <w:color w:val="FF0000"/>
                <w:szCs w:val="28"/>
              </w:rPr>
              <w:t xml:space="preserve"> name]</w:t>
            </w:r>
          </w:p>
          <w:p w14:paraId="052E225A" w14:textId="77777777" w:rsidR="008B50E8" w:rsidRPr="009E10B7" w:rsidRDefault="008B50E8" w:rsidP="00105F4B">
            <w:pPr>
              <w:pStyle w:val="JCCReportCoverSubhead"/>
              <w:rPr>
                <w:rFonts w:ascii="Arial" w:hAnsi="Arial" w:cs="Arial"/>
                <w:b/>
                <w:szCs w:val="28"/>
              </w:rPr>
            </w:pPr>
          </w:p>
          <w:p w14:paraId="55E87C9C" w14:textId="77777777" w:rsidR="008B50E8" w:rsidRPr="00865B20" w:rsidRDefault="008B50E8" w:rsidP="00105F4B">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Pr="00A50B42">
              <w:rPr>
                <w:rFonts w:ascii="Arial" w:hAnsi="Arial" w:cs="Arial"/>
                <w:i/>
                <w:caps w:val="0"/>
                <w:color w:val="FF0000"/>
                <w:szCs w:val="28"/>
              </w:rPr>
              <w:t>[insert RFP title and RFP number]</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10B9C18C" w14:textId="77777777" w:rsidR="008B50E8" w:rsidRPr="002355CF" w:rsidRDefault="008B50E8"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sidRPr="00A50B42">
              <w:rPr>
                <w:rFonts w:ascii="Arial" w:hAnsi="Arial" w:cs="Arial"/>
                <w:i/>
                <w:color w:val="FF0000"/>
                <w:sz w:val="28"/>
                <w:szCs w:val="28"/>
              </w:rPr>
              <w:t>[insert date]</w:t>
            </w:r>
            <w:r w:rsidRPr="00A50B42">
              <w:rPr>
                <w:rFonts w:ascii="Arial" w:hAnsi="Arial" w:cs="Arial"/>
                <w:bCs/>
                <w:smallCaps/>
                <w:color w:val="000000"/>
                <w:sz w:val="28"/>
                <w:szCs w:val="28"/>
              </w:rPr>
              <w:t xml:space="preserve"> no later than </w:t>
            </w:r>
            <w:r w:rsidRPr="00A50B42">
              <w:rPr>
                <w:rFonts w:ascii="Arial" w:hAnsi="Arial" w:cs="Arial"/>
                <w:i/>
                <w:color w:val="FF0000"/>
                <w:sz w:val="28"/>
                <w:szCs w:val="28"/>
              </w:rPr>
              <w:t>[insert time]</w:t>
            </w:r>
            <w:r>
              <w:rPr>
                <w:rFonts w:ascii="Arial" w:hAnsi="Arial" w:cs="Arial"/>
                <w:i/>
                <w:caps/>
                <w:color w:val="FF0000"/>
                <w:sz w:val="22"/>
                <w:szCs w:val="28"/>
              </w:rPr>
              <w:t xml:space="preserve"> </w:t>
            </w:r>
            <w:r>
              <w:rPr>
                <w:rFonts w:ascii="Arial" w:hAnsi="Arial" w:cs="Arial"/>
                <w:bCs/>
                <w:smallCaps/>
                <w:color w:val="000000"/>
                <w:sz w:val="28"/>
                <w:szCs w:val="20"/>
              </w:rPr>
              <w:t xml:space="preserve">p.m. Pacific 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t>1.0</w:t>
      </w:r>
      <w:r w:rsidRPr="00D74462">
        <w:rPr>
          <w:b/>
          <w:bCs/>
        </w:rPr>
        <w:tab/>
      </w:r>
      <w:commentRangeStart w:id="2"/>
      <w:r>
        <w:rPr>
          <w:b/>
          <w:bCs/>
        </w:rPr>
        <w:t>BACKGROUND</w:t>
      </w:r>
      <w:r w:rsidRPr="00D74462">
        <w:rPr>
          <w:b/>
          <w:bCs/>
        </w:rPr>
        <w:t xml:space="preserve"> INFORMATION</w:t>
      </w:r>
      <w:commentRangeEnd w:id="2"/>
      <w:r w:rsidR="005F3F8D">
        <w:rPr>
          <w:rStyle w:val="CommentReference"/>
        </w:rPr>
        <w:commentReference w:id="2"/>
      </w:r>
    </w:p>
    <w:p w14:paraId="0F15090D" w14:textId="77777777" w:rsidR="00C37FF7" w:rsidRDefault="00C37FF7" w:rsidP="00C37FF7">
      <w:pPr>
        <w:keepNext/>
      </w:pPr>
    </w:p>
    <w:p w14:paraId="3508F730" w14:textId="77777777" w:rsidR="00C37FF7" w:rsidRPr="00A50B42" w:rsidRDefault="00C37FF7" w:rsidP="00574253">
      <w:pPr>
        <w:keepNext/>
        <w:ind w:left="1440" w:hanging="720"/>
        <w:rPr>
          <w:i/>
        </w:rPr>
      </w:pPr>
      <w:r>
        <w:t>1.</w:t>
      </w:r>
      <w:r w:rsidR="008B50E8">
        <w:t>1</w:t>
      </w:r>
      <w:r>
        <w:tab/>
      </w:r>
      <w:r w:rsidRPr="00A50B42">
        <w:rPr>
          <w:i/>
          <w:color w:val="FF0000"/>
        </w:rPr>
        <w:t xml:space="preserve">[Add background information if </w:t>
      </w:r>
      <w:r w:rsidR="008B50E8">
        <w:rPr>
          <w:i/>
          <w:color w:val="FF0000"/>
        </w:rPr>
        <w:t>desired</w:t>
      </w:r>
      <w:r w:rsidRPr="00A50B42">
        <w:rPr>
          <w:i/>
          <w:color w:val="FF0000"/>
        </w:rPr>
        <w:t>.]</w:t>
      </w:r>
    </w:p>
    <w:p w14:paraId="33FFC082" w14:textId="77777777" w:rsidR="0088206E" w:rsidRDefault="0088206E"/>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6FA4735F" w14:textId="77777777" w:rsidR="00C37FF7" w:rsidRPr="00A50B42" w:rsidRDefault="00C37FF7" w:rsidP="00C37FF7">
      <w:pPr>
        <w:pStyle w:val="BodyTextIndent2"/>
        <w:spacing w:after="0" w:line="240" w:lineRule="auto"/>
        <w:ind w:left="720"/>
        <w:rPr>
          <w:i/>
        </w:rPr>
      </w:pPr>
      <w:r>
        <w:t xml:space="preserve">The </w:t>
      </w:r>
      <w:r w:rsidR="00D90AEE">
        <w:t>JBE</w:t>
      </w:r>
      <w:r>
        <w:t xml:space="preserve"> seeks the services of a </w:t>
      </w:r>
      <w:r w:rsidR="009C38A6">
        <w:t>person or entity</w:t>
      </w:r>
      <w:r>
        <w:t xml:space="preserve"> with expertise in </w:t>
      </w:r>
      <w:r w:rsidRPr="00A50B42">
        <w:rPr>
          <w:i/>
          <w:color w:val="FF0000"/>
        </w:rPr>
        <w:t>[complete the sentence with what type of expertise is needed]</w:t>
      </w:r>
      <w:r w:rsidRPr="00A50B42">
        <w:rPr>
          <w:i/>
        </w:rPr>
        <w:t>.</w:t>
      </w:r>
    </w:p>
    <w:p w14:paraId="12EAF841" w14:textId="77777777" w:rsidR="00C37FF7" w:rsidRPr="00A50B42" w:rsidRDefault="00C37FF7" w:rsidP="00C37FF7">
      <w:pPr>
        <w:pStyle w:val="BodyTextIndent2"/>
        <w:spacing w:after="0" w:line="240" w:lineRule="auto"/>
        <w:rPr>
          <w:i/>
        </w:rPr>
      </w:pPr>
    </w:p>
    <w:p w14:paraId="5B428916" w14:textId="77777777" w:rsidR="00E72BA3" w:rsidRPr="000969C7" w:rsidRDefault="00EB713B" w:rsidP="00C37FF7">
      <w:pPr>
        <w:ind w:left="720"/>
        <w:rPr>
          <w:i/>
          <w:color w:val="FF0000"/>
        </w:rPr>
      </w:pPr>
      <w:r>
        <w:rPr>
          <w:i/>
          <w:color w:val="FF0000"/>
        </w:rPr>
        <w:t xml:space="preserve"> </w:t>
      </w:r>
      <w:r w:rsidR="00E72BA3">
        <w:rPr>
          <w:i/>
          <w:color w:val="FF0000"/>
        </w:rPr>
        <w:t>[</w:t>
      </w:r>
      <w:r w:rsidR="00E72BA3" w:rsidRPr="000969C7">
        <w:rPr>
          <w:i/>
          <w:color w:val="FF0000"/>
        </w:rPr>
        <w:t>Per JBCM chapter 4B, st</w:t>
      </w:r>
      <w:r w:rsidRPr="000969C7">
        <w:rPr>
          <w:i/>
          <w:color w:val="FF0000"/>
        </w:rPr>
        <w:t>ep 6</w:t>
      </w:r>
      <w:r w:rsidR="000906D4">
        <w:rPr>
          <w:i/>
          <w:color w:val="FF0000"/>
        </w:rPr>
        <w:t>.</w:t>
      </w:r>
      <w:r w:rsidRPr="000969C7">
        <w:rPr>
          <w:i/>
          <w:color w:val="FF0000"/>
        </w:rPr>
        <w:t xml:space="preserve">B this description </w:t>
      </w:r>
      <w:r w:rsidR="00E72BA3" w:rsidRPr="000969C7">
        <w:rPr>
          <w:i/>
          <w:color w:val="FF0000"/>
        </w:rPr>
        <w:t>should include:</w:t>
      </w:r>
    </w:p>
    <w:p w14:paraId="22920908" w14:textId="77777777" w:rsidR="000969C7" w:rsidRPr="000969C7" w:rsidRDefault="000969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969C7">
        <w:rPr>
          <w:rFonts w:cs="Arial"/>
          <w:i/>
          <w:color w:val="FF0000"/>
          <w:spacing w:val="-3"/>
        </w:rPr>
        <w:t xml:space="preserve">A clear, precise description of the work to be performed, services to be provided, </w:t>
      </w:r>
      <w:proofErr w:type="gramStart"/>
      <w:r w:rsidRPr="000969C7">
        <w:rPr>
          <w:rFonts w:cs="Arial"/>
          <w:i/>
          <w:color w:val="FF0000"/>
          <w:spacing w:val="-3"/>
        </w:rPr>
        <w:t>problem</w:t>
      </w:r>
      <w:proofErr w:type="gramEnd"/>
      <w:r w:rsidRPr="000969C7">
        <w:rPr>
          <w:rFonts w:cs="Arial"/>
          <w:i/>
          <w:color w:val="FF0000"/>
          <w:spacing w:val="-3"/>
        </w:rPr>
        <w:t xml:space="preserve"> to be solved, questions to be answered, issues to be addressed, or the goals and objectives to be </w:t>
      </w:r>
      <w:proofErr w:type="gramStart"/>
      <w:r w:rsidRPr="000969C7">
        <w:rPr>
          <w:rFonts w:cs="Arial"/>
          <w:i/>
          <w:color w:val="FF0000"/>
          <w:spacing w:val="-3"/>
        </w:rPr>
        <w:t>met;</w:t>
      </w:r>
      <w:proofErr w:type="gramEnd"/>
    </w:p>
    <w:p w14:paraId="57712AEE" w14:textId="77777777" w:rsidR="000969C7" w:rsidRPr="000969C7" w:rsidRDefault="000969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969C7">
        <w:rPr>
          <w:rFonts w:cs="Arial"/>
          <w:i/>
          <w:color w:val="FF0000"/>
          <w:spacing w:val="-3"/>
        </w:rPr>
        <w:t xml:space="preserve">An explanation of the desired approach to the problem, if </w:t>
      </w:r>
      <w:proofErr w:type="gramStart"/>
      <w:r w:rsidRPr="000969C7">
        <w:rPr>
          <w:rFonts w:cs="Arial"/>
          <w:i/>
          <w:color w:val="FF0000"/>
          <w:spacing w:val="-3"/>
        </w:rPr>
        <w:t>any;</w:t>
      </w:r>
      <w:proofErr w:type="gramEnd"/>
    </w:p>
    <w:p w14:paraId="2B88E10D" w14:textId="77777777" w:rsidR="000969C7" w:rsidRPr="000969C7" w:rsidRDefault="000969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969C7">
        <w:rPr>
          <w:rFonts w:cs="Arial"/>
          <w:i/>
          <w:color w:val="FF0000"/>
          <w:spacing w:val="-3"/>
        </w:rPr>
        <w:t>Any requirements as to where the work mus</w:t>
      </w:r>
      <w:r w:rsidR="0085184A">
        <w:rPr>
          <w:rFonts w:cs="Arial"/>
          <w:i/>
          <w:color w:val="FF0000"/>
          <w:spacing w:val="-3"/>
        </w:rPr>
        <w:t xml:space="preserve">t be performed (e.g., at the </w:t>
      </w:r>
      <w:r w:rsidR="00D90AEE">
        <w:rPr>
          <w:rFonts w:cs="Arial"/>
          <w:i/>
          <w:color w:val="FF0000"/>
          <w:spacing w:val="-3"/>
        </w:rPr>
        <w:t>JBE</w:t>
      </w:r>
      <w:r w:rsidRPr="000969C7">
        <w:rPr>
          <w:rFonts w:cs="Arial"/>
          <w:i/>
          <w:color w:val="FF0000"/>
          <w:spacing w:val="-3"/>
        </w:rPr>
        <w:t>’s site</w:t>
      </w:r>
      <w:proofErr w:type="gramStart"/>
      <w:r w:rsidRPr="000969C7">
        <w:rPr>
          <w:rFonts w:cs="Arial"/>
          <w:i/>
          <w:color w:val="FF0000"/>
          <w:spacing w:val="-3"/>
        </w:rPr>
        <w:t>);</w:t>
      </w:r>
      <w:proofErr w:type="gramEnd"/>
    </w:p>
    <w:p w14:paraId="3D2E7B7A" w14:textId="77777777" w:rsidR="000969C7" w:rsidRPr="000969C7" w:rsidRDefault="000969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969C7">
        <w:rPr>
          <w:rFonts w:cs="Arial"/>
          <w:i/>
          <w:color w:val="FF0000"/>
          <w:spacing w:val="-3"/>
        </w:rPr>
        <w:t xml:space="preserve">A description of any specific functions, tasks, or activities that must be performed, in the order of importance and probable sequence, if </w:t>
      </w:r>
      <w:proofErr w:type="gramStart"/>
      <w:r w:rsidRPr="000969C7">
        <w:rPr>
          <w:rFonts w:cs="Arial"/>
          <w:i/>
          <w:color w:val="FF0000"/>
          <w:spacing w:val="-3"/>
        </w:rPr>
        <w:t>applicable;</w:t>
      </w:r>
      <w:proofErr w:type="gramEnd"/>
    </w:p>
    <w:p w14:paraId="3B43C34C" w14:textId="77777777" w:rsidR="000969C7" w:rsidRPr="000969C7" w:rsidRDefault="000969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969C7">
        <w:rPr>
          <w:rFonts w:cs="Arial"/>
          <w:i/>
          <w:color w:val="FF0000"/>
          <w:spacing w:val="-3"/>
        </w:rPr>
        <w:t xml:space="preserve">Performance timelines or completion </w:t>
      </w:r>
      <w:proofErr w:type="gramStart"/>
      <w:r w:rsidRPr="000969C7">
        <w:rPr>
          <w:rFonts w:cs="Arial"/>
          <w:i/>
          <w:color w:val="FF0000"/>
          <w:spacing w:val="-3"/>
        </w:rPr>
        <w:t>dates;</w:t>
      </w:r>
      <w:proofErr w:type="gramEnd"/>
    </w:p>
    <w:p w14:paraId="31A81B7E" w14:textId="77777777" w:rsidR="000969C7" w:rsidRPr="000969C7" w:rsidRDefault="000969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969C7">
        <w:rPr>
          <w:rFonts w:cs="Arial"/>
          <w:i/>
          <w:color w:val="FF0000"/>
          <w:spacing w:val="-3"/>
        </w:rPr>
        <w:t xml:space="preserve">Required quality control standards to be met, if </w:t>
      </w:r>
      <w:proofErr w:type="gramStart"/>
      <w:r w:rsidRPr="000969C7">
        <w:rPr>
          <w:rFonts w:cs="Arial"/>
          <w:i/>
          <w:color w:val="FF0000"/>
          <w:spacing w:val="-3"/>
        </w:rPr>
        <w:t>applicable;</w:t>
      </w:r>
      <w:proofErr w:type="gramEnd"/>
    </w:p>
    <w:p w14:paraId="1933854C" w14:textId="77777777" w:rsidR="000969C7" w:rsidRPr="000969C7" w:rsidRDefault="000969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969C7">
        <w:rPr>
          <w:rFonts w:cs="Arial"/>
          <w:i/>
          <w:color w:val="FF0000"/>
          <w:spacing w:val="-3"/>
        </w:rPr>
        <w:t>A description of any required deliverables (such as progress reports or a final report summarizing a consultant’s findings</w:t>
      </w:r>
      <w:proofErr w:type="gramStart"/>
      <w:r w:rsidRPr="000969C7">
        <w:rPr>
          <w:rFonts w:cs="Arial"/>
          <w:i/>
          <w:color w:val="FF0000"/>
          <w:spacing w:val="-3"/>
        </w:rPr>
        <w:t>);</w:t>
      </w:r>
      <w:proofErr w:type="gramEnd"/>
    </w:p>
    <w:p w14:paraId="688D63E3" w14:textId="77777777" w:rsidR="000969C7" w:rsidRPr="000969C7" w:rsidRDefault="000969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969C7">
        <w:rPr>
          <w:rFonts w:cs="Arial"/>
          <w:i/>
          <w:color w:val="FF0000"/>
          <w:spacing w:val="-3"/>
        </w:rPr>
        <w:t xml:space="preserve">A description of the assistance to be provided by the </w:t>
      </w:r>
      <w:r w:rsidR="00D90AEE">
        <w:rPr>
          <w:rFonts w:cs="Arial"/>
          <w:i/>
          <w:color w:val="FF0000"/>
          <w:spacing w:val="-3"/>
        </w:rPr>
        <w:t>JBE</w:t>
      </w:r>
      <w:r w:rsidRPr="000969C7">
        <w:rPr>
          <w:rFonts w:cs="Arial"/>
          <w:i/>
          <w:color w:val="FF0000"/>
          <w:spacing w:val="-3"/>
        </w:rPr>
        <w:t xml:space="preserve">, if </w:t>
      </w:r>
      <w:proofErr w:type="gramStart"/>
      <w:r w:rsidRPr="000969C7">
        <w:rPr>
          <w:rFonts w:cs="Arial"/>
          <w:i/>
          <w:color w:val="FF0000"/>
          <w:spacing w:val="-3"/>
        </w:rPr>
        <w:t>applicable;</w:t>
      </w:r>
      <w:proofErr w:type="gramEnd"/>
    </w:p>
    <w:p w14:paraId="133DECE9" w14:textId="77777777" w:rsidR="000969C7" w:rsidRPr="000969C7" w:rsidRDefault="000969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969C7">
        <w:rPr>
          <w:rFonts w:cs="Arial"/>
          <w:i/>
          <w:color w:val="FF0000"/>
          <w:spacing w:val="-3"/>
        </w:rPr>
        <w:t>Acceptance criteria; and</w:t>
      </w:r>
    </w:p>
    <w:p w14:paraId="49B65A45" w14:textId="77777777" w:rsidR="000969C7" w:rsidRPr="000969C7" w:rsidRDefault="000969C7" w:rsidP="000969C7">
      <w:pPr>
        <w:pStyle w:val="ListParagraph"/>
        <w:numPr>
          <w:ilvl w:val="0"/>
          <w:numId w:val="7"/>
        </w:num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969C7">
        <w:rPr>
          <w:rFonts w:cs="Arial"/>
          <w:i/>
          <w:color w:val="FF0000"/>
          <w:spacing w:val="-3"/>
        </w:rPr>
        <w:t xml:space="preserve">Practical and policy information, technological requirements or specifications, and legal limitations, if applicable.] </w:t>
      </w:r>
    </w:p>
    <w:p w14:paraId="73B1E8AC" w14:textId="77777777" w:rsidR="000969C7" w:rsidRDefault="000969C7" w:rsidP="000969C7">
      <w:pPr>
        <w:rPr>
          <w:i/>
          <w:color w:val="FF0000"/>
        </w:rPr>
      </w:pPr>
    </w:p>
    <w:p w14:paraId="0B380600" w14:textId="77777777" w:rsidR="00E72BA3" w:rsidRPr="00E72BA3" w:rsidRDefault="00E72BA3" w:rsidP="00E72BA3">
      <w:pPr>
        <w:rPr>
          <w:i/>
          <w:color w:val="FF0000"/>
        </w:rPr>
      </w:pPr>
    </w:p>
    <w:p w14:paraId="7F4AD6AF" w14:textId="77777777" w:rsidR="00E72BA3" w:rsidRPr="00A50B42" w:rsidRDefault="00E72BA3" w:rsidP="00C37FF7">
      <w:pPr>
        <w:ind w:left="720"/>
        <w:rPr>
          <w:i/>
        </w:rPr>
      </w:pPr>
      <w:r>
        <w:rPr>
          <w:i/>
          <w:color w:val="FF0000"/>
        </w:rPr>
        <w:t xml:space="preserve">[Also include any </w:t>
      </w:r>
      <w:commentRangeStart w:id="3"/>
      <w:r>
        <w:rPr>
          <w:i/>
          <w:color w:val="FF0000"/>
        </w:rPr>
        <w:t>specific warranty requirements</w:t>
      </w:r>
      <w:commentRangeEnd w:id="3"/>
      <w:r>
        <w:rPr>
          <w:rStyle w:val="CommentReference"/>
        </w:rPr>
        <w:commentReference w:id="3"/>
      </w:r>
      <w:r>
        <w:rPr>
          <w:i/>
          <w:color w:val="FF0000"/>
        </w:rPr>
        <w:t>.</w:t>
      </w:r>
      <w:r w:rsidRPr="00A50B42">
        <w:rPr>
          <w:i/>
          <w:color w:val="FF0000"/>
        </w:rPr>
        <w:t>]</w:t>
      </w:r>
    </w:p>
    <w:p w14:paraId="751AE99D" w14:textId="77777777" w:rsidR="00C37FF7" w:rsidRDefault="00C37FF7" w:rsidP="00C37FF7">
      <w:pPr>
        <w:ind w:left="720"/>
      </w:pPr>
    </w:p>
    <w:p w14:paraId="2481178F"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77777777" w:rsidR="00A50B42" w:rsidRDefault="00A50B42" w:rsidP="00AB2FC2">
      <w:pPr>
        <w:widowControl w:val="0"/>
        <w:ind w:left="720"/>
        <w:rPr>
          <w:bCs/>
        </w:rPr>
      </w:pPr>
      <w:r w:rsidRPr="00D74462">
        <w:rPr>
          <w:bCs/>
        </w:rPr>
        <w:t xml:space="preserve">The </w:t>
      </w:r>
      <w:r w:rsidR="00D90AEE">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p w14:paraId="2989B2B8" w14:textId="77777777" w:rsidR="00A50B42" w:rsidRDefault="00A50B42" w:rsidP="00A50B42">
      <w:pPr>
        <w:widowControl w:val="0"/>
        <w:ind w:left="1440"/>
        <w:rPr>
          <w:bCs/>
        </w:rPr>
      </w:pP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26DDF2CA" w14:textId="77777777" w:rsidTr="003E4B31">
        <w:trPr>
          <w:trHeight w:val="485"/>
          <w:tblHeader/>
          <w:jc w:val="center"/>
        </w:trPr>
        <w:tc>
          <w:tcPr>
            <w:tcW w:w="4986"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3E4B31">
        <w:trPr>
          <w:trHeight w:val="575"/>
          <w:jc w:val="center"/>
        </w:trPr>
        <w:tc>
          <w:tcPr>
            <w:tcW w:w="4986" w:type="dxa"/>
            <w:vAlign w:val="center"/>
          </w:tcPr>
          <w:p w14:paraId="2BB7FB83" w14:textId="16BB86BB" w:rsidR="00A50B42" w:rsidRPr="00A00C4E" w:rsidRDefault="00A50B42" w:rsidP="003E4B31">
            <w:pPr>
              <w:widowControl w:val="0"/>
              <w:rPr>
                <w:b/>
                <w:bCs/>
              </w:rPr>
            </w:pPr>
            <w:r w:rsidRPr="00A00C4E">
              <w:rPr>
                <w:bCs/>
              </w:rPr>
              <w:t>RFP issued</w:t>
            </w:r>
          </w:p>
        </w:tc>
        <w:tc>
          <w:tcPr>
            <w:tcW w:w="3192" w:type="dxa"/>
            <w:vAlign w:val="center"/>
          </w:tcPr>
          <w:p w14:paraId="4C38990C" w14:textId="77777777" w:rsidR="00A50B42" w:rsidRPr="00A00C4E" w:rsidRDefault="006F6D6E" w:rsidP="003E4B31">
            <w:pPr>
              <w:widowControl w:val="0"/>
              <w:tabs>
                <w:tab w:val="left" w:pos="2178"/>
              </w:tabs>
              <w:jc w:val="center"/>
              <w:rPr>
                <w:bCs/>
                <w:i/>
                <w:color w:val="FF0000"/>
              </w:rPr>
            </w:pPr>
            <w:r w:rsidRPr="00A00C4E">
              <w:rPr>
                <w:bCs/>
                <w:i/>
                <w:color w:val="FF0000"/>
              </w:rPr>
              <w:t>[insert date]</w:t>
            </w:r>
          </w:p>
        </w:tc>
      </w:tr>
      <w:tr w:rsidR="00A50B42" w:rsidRPr="003B7ABC" w14:paraId="7A2686E4" w14:textId="77777777" w:rsidTr="003E4B31">
        <w:trPr>
          <w:trHeight w:val="668"/>
          <w:jc w:val="center"/>
        </w:trPr>
        <w:tc>
          <w:tcPr>
            <w:tcW w:w="4986" w:type="dxa"/>
            <w:vAlign w:val="center"/>
          </w:tcPr>
          <w:p w14:paraId="62679C9B" w14:textId="77777777" w:rsidR="00A50B42" w:rsidRPr="00A00C4E" w:rsidRDefault="00A50B42" w:rsidP="003E4B31">
            <w:pPr>
              <w:widowControl w:val="0"/>
              <w:rPr>
                <w:bCs/>
              </w:rPr>
            </w:pPr>
            <w:r w:rsidRPr="00A00C4E">
              <w:rPr>
                <w:bCs/>
              </w:rPr>
              <w:t>Deadline for questions</w:t>
            </w:r>
          </w:p>
        </w:tc>
        <w:tc>
          <w:tcPr>
            <w:tcW w:w="3192" w:type="dxa"/>
            <w:vAlign w:val="center"/>
          </w:tcPr>
          <w:p w14:paraId="3BEFD0B5" w14:textId="77777777" w:rsidR="00A50B42" w:rsidRPr="00A00C4E" w:rsidRDefault="006F6D6E" w:rsidP="003E4B31">
            <w:pPr>
              <w:widowControl w:val="0"/>
              <w:tabs>
                <w:tab w:val="left" w:pos="2178"/>
              </w:tabs>
              <w:jc w:val="center"/>
              <w:rPr>
                <w:b/>
                <w:bCs/>
                <w:color w:val="000000"/>
              </w:rPr>
            </w:pPr>
            <w:r w:rsidRPr="00A00C4E">
              <w:rPr>
                <w:bCs/>
                <w:i/>
                <w:color w:val="FF0000"/>
              </w:rPr>
              <w:t>[insert date and time]</w:t>
            </w:r>
          </w:p>
        </w:tc>
      </w:tr>
      <w:tr w:rsidR="00C00178" w:rsidRPr="003B7ABC" w14:paraId="65FF2402" w14:textId="77777777" w:rsidTr="003E4B31">
        <w:trPr>
          <w:trHeight w:val="668"/>
          <w:jc w:val="center"/>
        </w:trPr>
        <w:tc>
          <w:tcPr>
            <w:tcW w:w="4986" w:type="dxa"/>
            <w:vAlign w:val="center"/>
          </w:tcPr>
          <w:p w14:paraId="3311E28C" w14:textId="77777777" w:rsidR="00C00178" w:rsidRPr="00A00C4E" w:rsidRDefault="00C00178" w:rsidP="003E4B31">
            <w:pPr>
              <w:widowControl w:val="0"/>
              <w:rPr>
                <w:bCs/>
              </w:rPr>
            </w:pPr>
            <w:r w:rsidRPr="00A00C4E">
              <w:rPr>
                <w:color w:val="000000"/>
              </w:rPr>
              <w:t>Pre-proposal Conference</w:t>
            </w:r>
          </w:p>
        </w:tc>
        <w:tc>
          <w:tcPr>
            <w:tcW w:w="3192" w:type="dxa"/>
            <w:vAlign w:val="center"/>
          </w:tcPr>
          <w:p w14:paraId="502CE94E" w14:textId="77777777" w:rsidR="00C00178" w:rsidRPr="00A00C4E" w:rsidRDefault="00C00178" w:rsidP="003E4B31">
            <w:pPr>
              <w:widowControl w:val="0"/>
              <w:tabs>
                <w:tab w:val="left" w:pos="2178"/>
              </w:tabs>
              <w:jc w:val="center"/>
              <w:rPr>
                <w:b/>
                <w:bCs/>
                <w:i/>
                <w:color w:val="FF0000"/>
                <w:highlight w:val="yellow"/>
              </w:rPr>
            </w:pPr>
            <w:r w:rsidRPr="00A00C4E">
              <w:rPr>
                <w:bCs/>
                <w:i/>
                <w:color w:val="FF0000"/>
              </w:rPr>
              <w:t>[insert date</w:t>
            </w:r>
            <w:r w:rsidR="008B70B1" w:rsidRPr="00A00C4E">
              <w:rPr>
                <w:bCs/>
                <w:i/>
                <w:color w:val="FF0000"/>
              </w:rPr>
              <w:t xml:space="preserve"> and time, or </w:t>
            </w:r>
            <w:r w:rsidRPr="00A00C4E">
              <w:rPr>
                <w:bCs/>
                <w:i/>
                <w:color w:val="FF0000"/>
              </w:rPr>
              <w:t>delete if pre-proposal conference will not be held]</w:t>
            </w:r>
          </w:p>
        </w:tc>
      </w:tr>
      <w:tr w:rsidR="00C00178" w:rsidRPr="003B7ABC" w14:paraId="43B0A144" w14:textId="77777777" w:rsidTr="003E4B31">
        <w:trPr>
          <w:trHeight w:val="647"/>
          <w:jc w:val="center"/>
        </w:trPr>
        <w:tc>
          <w:tcPr>
            <w:tcW w:w="4986" w:type="dxa"/>
            <w:vAlign w:val="center"/>
          </w:tcPr>
          <w:p w14:paraId="0815564B" w14:textId="77777777" w:rsidR="00C00178" w:rsidRPr="00A00C4E" w:rsidRDefault="00C00178" w:rsidP="003E4B31">
            <w:pPr>
              <w:widowControl w:val="0"/>
              <w:rPr>
                <w:bCs/>
              </w:rPr>
            </w:pPr>
            <w:r w:rsidRPr="00A00C4E">
              <w:rPr>
                <w:bCs/>
              </w:rPr>
              <w:t>Questions and answers posted</w:t>
            </w:r>
          </w:p>
        </w:tc>
        <w:tc>
          <w:tcPr>
            <w:tcW w:w="3192" w:type="dxa"/>
            <w:vAlign w:val="center"/>
          </w:tcPr>
          <w:p w14:paraId="359C2E7F" w14:textId="77777777" w:rsidR="00C00178" w:rsidRPr="00A00C4E" w:rsidRDefault="00C00178" w:rsidP="003E4B31">
            <w:pPr>
              <w:widowControl w:val="0"/>
              <w:tabs>
                <w:tab w:val="left" w:pos="2178"/>
              </w:tabs>
              <w:jc w:val="center"/>
              <w:rPr>
                <w:b/>
                <w:bCs/>
                <w:color w:val="000000"/>
              </w:rPr>
            </w:pPr>
            <w:r w:rsidRPr="00A00C4E">
              <w:rPr>
                <w:bCs/>
                <w:i/>
                <w:color w:val="FF0000"/>
              </w:rPr>
              <w:t>[insert date]</w:t>
            </w:r>
          </w:p>
        </w:tc>
      </w:tr>
      <w:tr w:rsidR="00C00178" w:rsidRPr="003B7ABC" w14:paraId="33605CA1" w14:textId="77777777" w:rsidTr="003E4B31">
        <w:trPr>
          <w:trHeight w:val="647"/>
          <w:jc w:val="center"/>
        </w:trPr>
        <w:tc>
          <w:tcPr>
            <w:tcW w:w="4986" w:type="dxa"/>
            <w:vAlign w:val="center"/>
          </w:tcPr>
          <w:p w14:paraId="6A279374"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0B50BC9C" w14:textId="77777777" w:rsidR="00C00178" w:rsidRPr="00A00C4E" w:rsidRDefault="00C00178" w:rsidP="003E4B31">
            <w:pPr>
              <w:widowControl w:val="0"/>
              <w:jc w:val="center"/>
              <w:rPr>
                <w:b/>
                <w:bCs/>
                <w:color w:val="000000"/>
              </w:rPr>
            </w:pPr>
            <w:r w:rsidRPr="00A00C4E">
              <w:rPr>
                <w:bCs/>
                <w:i/>
                <w:color w:val="FF0000"/>
              </w:rPr>
              <w:t>[insert date and time</w:t>
            </w:r>
            <w:r w:rsidR="008B70B1" w:rsidRPr="00A00C4E">
              <w:rPr>
                <w:bCs/>
                <w:i/>
                <w:color w:val="FF0000"/>
              </w:rPr>
              <w:t xml:space="preserve">; </w:t>
            </w:r>
            <w:r w:rsidR="00FC1ABD" w:rsidRPr="00FC1ABD">
              <w:rPr>
                <w:b/>
                <w:bCs/>
                <w:i/>
                <w:color w:val="FF0000"/>
              </w:rPr>
              <w:t>must be same as the date and time on the coversheet!</w:t>
            </w:r>
            <w:r w:rsidRPr="00A00C4E">
              <w:rPr>
                <w:bCs/>
                <w:i/>
                <w:color w:val="FF0000"/>
              </w:rPr>
              <w:t>]</w:t>
            </w:r>
          </w:p>
        </w:tc>
      </w:tr>
      <w:tr w:rsidR="00C00178" w:rsidRPr="003B7ABC" w14:paraId="0E7C12D1" w14:textId="77777777" w:rsidTr="003E4B31">
        <w:trPr>
          <w:trHeight w:val="647"/>
          <w:jc w:val="center"/>
        </w:trPr>
        <w:tc>
          <w:tcPr>
            <w:tcW w:w="4986" w:type="dxa"/>
            <w:vAlign w:val="center"/>
          </w:tcPr>
          <w:p w14:paraId="12CE498F" w14:textId="77777777" w:rsidR="00C00178" w:rsidRPr="00A00C4E" w:rsidRDefault="00C00178" w:rsidP="003E4B31">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3192" w:type="dxa"/>
            <w:vAlign w:val="center"/>
          </w:tcPr>
          <w:p w14:paraId="0EE8A7DA" w14:textId="77777777" w:rsidR="00C00178" w:rsidRPr="00A00C4E" w:rsidRDefault="008B70B1" w:rsidP="003E4B31">
            <w:pPr>
              <w:widowControl w:val="0"/>
              <w:jc w:val="center"/>
              <w:rPr>
                <w:b/>
                <w:bCs/>
                <w:i/>
                <w:color w:val="FF0000"/>
                <w:highlight w:val="yellow"/>
              </w:rPr>
            </w:pPr>
            <w:r w:rsidRPr="00A00C4E">
              <w:rPr>
                <w:bCs/>
                <w:i/>
                <w:color w:val="FF0000"/>
              </w:rPr>
              <w:t xml:space="preserve">[insert date(s), or </w:t>
            </w:r>
            <w:r w:rsidR="00C00178" w:rsidRPr="00A00C4E">
              <w:rPr>
                <w:bCs/>
                <w:i/>
                <w:color w:val="FF0000"/>
              </w:rPr>
              <w:t>delete if interviews will not be held]</w:t>
            </w:r>
          </w:p>
        </w:tc>
      </w:tr>
      <w:tr w:rsidR="00C00178" w:rsidRPr="003B7ABC" w14:paraId="2FA30B23" w14:textId="77777777" w:rsidTr="003E4B31">
        <w:trPr>
          <w:trHeight w:val="539"/>
          <w:jc w:val="center"/>
        </w:trPr>
        <w:tc>
          <w:tcPr>
            <w:tcW w:w="4986" w:type="dxa"/>
            <w:vAlign w:val="center"/>
          </w:tcPr>
          <w:p w14:paraId="48EA8D61"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693E9794" w14:textId="77777777" w:rsidR="00C00178" w:rsidRPr="00A00C4E" w:rsidRDefault="00C00178" w:rsidP="003E4B31">
            <w:pPr>
              <w:widowControl w:val="0"/>
              <w:jc w:val="center"/>
              <w:rPr>
                <w:b/>
                <w:bCs/>
                <w:color w:val="000000"/>
              </w:rPr>
            </w:pPr>
          </w:p>
          <w:p w14:paraId="214A04B3" w14:textId="77777777" w:rsidR="00C00178" w:rsidRPr="00A00C4E" w:rsidRDefault="00C00178" w:rsidP="003E4B31">
            <w:pPr>
              <w:widowControl w:val="0"/>
              <w:jc w:val="center"/>
              <w:rPr>
                <w:b/>
                <w:bCs/>
                <w:color w:val="000000"/>
              </w:rPr>
            </w:pPr>
            <w:r w:rsidRPr="00A00C4E">
              <w:rPr>
                <w:bCs/>
                <w:i/>
                <w:color w:val="FF0000"/>
              </w:rPr>
              <w:t>[insert date]</w:t>
            </w:r>
          </w:p>
        </w:tc>
      </w:tr>
      <w:tr w:rsidR="00C00178" w:rsidRPr="003B7ABC" w14:paraId="78917521" w14:textId="77777777" w:rsidTr="003E4B31">
        <w:trPr>
          <w:trHeight w:val="520"/>
          <w:jc w:val="center"/>
        </w:trPr>
        <w:tc>
          <w:tcPr>
            <w:tcW w:w="4986" w:type="dxa"/>
            <w:vAlign w:val="center"/>
          </w:tcPr>
          <w:p w14:paraId="1CEF1BD4"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1C0B4CE4" w14:textId="77777777" w:rsidR="00C00178" w:rsidRPr="00A00C4E" w:rsidRDefault="00C00178" w:rsidP="003E4B31">
            <w:pPr>
              <w:widowControl w:val="0"/>
              <w:jc w:val="center"/>
              <w:rPr>
                <w:b/>
                <w:bCs/>
                <w:color w:val="000000"/>
              </w:rPr>
            </w:pPr>
            <w:r w:rsidRPr="00A00C4E">
              <w:rPr>
                <w:bCs/>
                <w:i/>
                <w:color w:val="FF0000"/>
              </w:rPr>
              <w:t>[insert date]</w:t>
            </w:r>
          </w:p>
        </w:tc>
      </w:tr>
      <w:tr w:rsidR="00C00178" w:rsidRPr="003B7ABC" w14:paraId="6B4CD113" w14:textId="77777777" w:rsidTr="003E4B31">
        <w:trPr>
          <w:trHeight w:val="520"/>
          <w:jc w:val="center"/>
        </w:trPr>
        <w:tc>
          <w:tcPr>
            <w:tcW w:w="4986" w:type="dxa"/>
            <w:vAlign w:val="center"/>
          </w:tcPr>
          <w:p w14:paraId="7F477CED"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74909FBB" w14:textId="77777777" w:rsidR="00C00178" w:rsidRPr="00A00C4E" w:rsidRDefault="00C00178" w:rsidP="003E4B31">
            <w:pPr>
              <w:widowControl w:val="0"/>
              <w:jc w:val="center"/>
              <w:rPr>
                <w:b/>
                <w:bCs/>
                <w:color w:val="000000"/>
              </w:rPr>
            </w:pPr>
            <w:r w:rsidRPr="00A00C4E">
              <w:rPr>
                <w:bCs/>
                <w:i/>
                <w:color w:val="FF0000"/>
              </w:rPr>
              <w:t>[insert date]</w:t>
            </w:r>
          </w:p>
        </w:tc>
      </w:tr>
      <w:tr w:rsidR="00C00178" w:rsidRPr="003B7ABC" w14:paraId="238C009E" w14:textId="77777777" w:rsidTr="003E4B31">
        <w:trPr>
          <w:trHeight w:val="520"/>
          <w:jc w:val="center"/>
        </w:trPr>
        <w:tc>
          <w:tcPr>
            <w:tcW w:w="4986" w:type="dxa"/>
            <w:vAlign w:val="center"/>
          </w:tcPr>
          <w:p w14:paraId="7CFDC7C0" w14:textId="77777777" w:rsidR="00C00178" w:rsidRPr="00A00C4E" w:rsidRDefault="00C00178" w:rsidP="003E4B31">
            <w:pPr>
              <w:widowControl w:val="0"/>
              <w:rPr>
                <w:bCs/>
              </w:rPr>
            </w:pPr>
            <w:commentRangeStart w:id="4"/>
            <w:r w:rsidRPr="00A00C4E">
              <w:rPr>
                <w:bCs/>
              </w:rPr>
              <w:t xml:space="preserve">Contract start date  </w:t>
            </w:r>
            <w:commentRangeEnd w:id="4"/>
            <w:r w:rsidRPr="00A00C4E">
              <w:rPr>
                <w:rStyle w:val="CommentReference"/>
                <w:sz w:val="24"/>
                <w:szCs w:val="24"/>
              </w:rPr>
              <w:commentReference w:id="4"/>
            </w:r>
            <w:r w:rsidRPr="00A00C4E">
              <w:rPr>
                <w:bCs/>
              </w:rPr>
              <w:t>(</w:t>
            </w:r>
            <w:r w:rsidRPr="00A00C4E">
              <w:rPr>
                <w:bCs/>
                <w:i/>
              </w:rPr>
              <w:t>estimate only</w:t>
            </w:r>
            <w:r w:rsidRPr="00A00C4E">
              <w:rPr>
                <w:bCs/>
              </w:rPr>
              <w:t>)</w:t>
            </w:r>
          </w:p>
        </w:tc>
        <w:tc>
          <w:tcPr>
            <w:tcW w:w="3192" w:type="dxa"/>
            <w:vAlign w:val="center"/>
          </w:tcPr>
          <w:p w14:paraId="2EE508B6" w14:textId="77777777" w:rsidR="00C00178" w:rsidRPr="00A00C4E" w:rsidRDefault="00C00178" w:rsidP="003E4B31">
            <w:pPr>
              <w:widowControl w:val="0"/>
              <w:jc w:val="center"/>
              <w:rPr>
                <w:b/>
                <w:bCs/>
                <w:color w:val="000000"/>
              </w:rPr>
            </w:pPr>
            <w:r w:rsidRPr="00A00C4E">
              <w:rPr>
                <w:bCs/>
                <w:i/>
                <w:color w:val="FF0000"/>
              </w:rPr>
              <w:t>[insert date]</w:t>
            </w:r>
          </w:p>
        </w:tc>
      </w:tr>
      <w:tr w:rsidR="00C00178" w:rsidRPr="003B7ABC" w14:paraId="35D91784" w14:textId="77777777" w:rsidTr="003E4B31">
        <w:trPr>
          <w:trHeight w:val="520"/>
          <w:jc w:val="center"/>
        </w:trPr>
        <w:tc>
          <w:tcPr>
            <w:tcW w:w="4986" w:type="dxa"/>
            <w:vAlign w:val="center"/>
          </w:tcPr>
          <w:p w14:paraId="4D006059" w14:textId="77777777" w:rsidR="00C00178" w:rsidRPr="00A00C4E" w:rsidRDefault="00C00178" w:rsidP="003E4B31">
            <w:pPr>
              <w:widowControl w:val="0"/>
              <w:rPr>
                <w:bCs/>
              </w:rPr>
            </w:pPr>
            <w:r w:rsidRPr="00A00C4E">
              <w:rPr>
                <w:bCs/>
              </w:rPr>
              <w:t xml:space="preserve">Contract end </w:t>
            </w:r>
            <w:proofErr w:type="gramStart"/>
            <w:r w:rsidRPr="00A00C4E">
              <w:rPr>
                <w:bCs/>
              </w:rPr>
              <w:t>date  (</w:t>
            </w:r>
            <w:proofErr w:type="gramEnd"/>
            <w:r w:rsidRPr="00A00C4E">
              <w:rPr>
                <w:bCs/>
                <w:i/>
              </w:rPr>
              <w:t>estimate only</w:t>
            </w:r>
            <w:r w:rsidRPr="00A00C4E">
              <w:rPr>
                <w:bCs/>
              </w:rPr>
              <w:t>)</w:t>
            </w:r>
          </w:p>
        </w:tc>
        <w:tc>
          <w:tcPr>
            <w:tcW w:w="3192" w:type="dxa"/>
            <w:vAlign w:val="center"/>
          </w:tcPr>
          <w:p w14:paraId="227D23F4" w14:textId="77777777" w:rsidR="00C00178" w:rsidRPr="00A00C4E" w:rsidRDefault="00C00178" w:rsidP="003E4B31">
            <w:pPr>
              <w:widowControl w:val="0"/>
              <w:jc w:val="center"/>
              <w:rPr>
                <w:b/>
                <w:bCs/>
                <w:color w:val="000000"/>
              </w:rPr>
            </w:pPr>
            <w:r w:rsidRPr="00A00C4E">
              <w:rPr>
                <w:bCs/>
                <w:i/>
                <w:color w:val="FF0000"/>
              </w:rPr>
              <w:t>[insert date]</w:t>
            </w:r>
          </w:p>
        </w:tc>
      </w:tr>
    </w:tbl>
    <w:p w14:paraId="6467EE8E" w14:textId="77777777" w:rsidR="00A50B42" w:rsidRDefault="00A50B42" w:rsidP="00A50B42">
      <w:pPr>
        <w:widowControl w:val="0"/>
        <w:ind w:left="1440"/>
        <w:rPr>
          <w:bCs/>
        </w:rPr>
      </w:pPr>
    </w:p>
    <w:p w14:paraId="0237A1FE" w14:textId="77777777"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2E7965">
      <w:pPr>
        <w:keepNext/>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0B6F9C53" w14:textId="77777777"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54DC65EB" w14:textId="77777777" w:rsidTr="003E4B31">
        <w:trPr>
          <w:tblHeader/>
          <w:jc w:val="center"/>
        </w:trPr>
        <w:tc>
          <w:tcPr>
            <w:tcW w:w="2294" w:type="dxa"/>
            <w:shd w:val="clear" w:color="auto" w:fill="E6E6E6"/>
            <w:vAlign w:val="center"/>
          </w:tcPr>
          <w:p w14:paraId="53CCE103" w14:textId="77777777" w:rsidR="002E7965" w:rsidRPr="00D77FEF" w:rsidRDefault="002E7965" w:rsidP="003E4B31">
            <w:pPr>
              <w:widowControl w:val="0"/>
              <w:tabs>
                <w:tab w:val="left" w:pos="6354"/>
              </w:tabs>
              <w:ind w:right="-18"/>
              <w:jc w:val="center"/>
              <w:rPr>
                <w:b/>
                <w:bCs/>
                <w:color w:val="000000"/>
              </w:rPr>
            </w:pPr>
            <w:commentRangeStart w:id="5"/>
            <w:r>
              <w:rPr>
                <w:b/>
                <w:bCs/>
                <w:color w:val="000000"/>
              </w:rPr>
              <w:t>ATTAC</w:t>
            </w:r>
            <w:r w:rsidR="000B785B">
              <w:rPr>
                <w:b/>
                <w:bCs/>
                <w:color w:val="000000"/>
              </w:rPr>
              <w:t>H</w:t>
            </w:r>
            <w:r>
              <w:rPr>
                <w:b/>
                <w:bCs/>
                <w:color w:val="000000"/>
              </w:rPr>
              <w:t xml:space="preserve">MENT </w:t>
            </w:r>
            <w:commentRangeEnd w:id="5"/>
            <w:r w:rsidR="00157C69">
              <w:rPr>
                <w:rStyle w:val="CommentReference"/>
              </w:rPr>
              <w:commentReference w:id="5"/>
            </w:r>
          </w:p>
        </w:tc>
        <w:tc>
          <w:tcPr>
            <w:tcW w:w="6468" w:type="dxa"/>
            <w:shd w:val="clear" w:color="auto" w:fill="E6E6E6"/>
            <w:vAlign w:val="center"/>
          </w:tcPr>
          <w:p w14:paraId="75E10727"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5D3753D" w14:textId="77777777" w:rsidTr="003E4B31">
        <w:trPr>
          <w:tblHeader/>
          <w:jc w:val="center"/>
        </w:trPr>
        <w:tc>
          <w:tcPr>
            <w:tcW w:w="2294" w:type="dxa"/>
          </w:tcPr>
          <w:p w14:paraId="263EC0DD" w14:textId="332C60D1" w:rsidR="002E7965" w:rsidRPr="00A00C4E" w:rsidRDefault="002E7965" w:rsidP="003E4B31">
            <w:pPr>
              <w:widowControl w:val="0"/>
              <w:rPr>
                <w:bCs/>
                <w:color w:val="000000" w:themeColor="text1"/>
              </w:rPr>
            </w:pPr>
            <w:commentRangeStart w:id="6"/>
            <w:r w:rsidRPr="00A00C4E">
              <w:rPr>
                <w:bCs/>
                <w:color w:val="000000" w:themeColor="text1"/>
              </w:rPr>
              <w:t>Attachment 1</w:t>
            </w:r>
            <w:commentRangeEnd w:id="6"/>
            <w:r w:rsidR="007C41DF" w:rsidRPr="00A00C4E">
              <w:rPr>
                <w:rStyle w:val="CommentReference"/>
                <w:sz w:val="24"/>
                <w:szCs w:val="24"/>
              </w:rPr>
              <w:commentReference w:id="6"/>
            </w:r>
            <w:r w:rsidRPr="00A00C4E">
              <w:rPr>
                <w:bCs/>
                <w:color w:val="000000" w:themeColor="text1"/>
              </w:rPr>
              <w:t xml:space="preserve">: Administrative Rules Governing </w:t>
            </w:r>
            <w:r w:rsidR="00070FCA" w:rsidRPr="00A00C4E">
              <w:rPr>
                <w:bCs/>
                <w:color w:val="000000" w:themeColor="text1"/>
              </w:rPr>
              <w:t>RFPs (Non-IT Services)</w:t>
            </w:r>
          </w:p>
        </w:tc>
        <w:tc>
          <w:tcPr>
            <w:tcW w:w="6468"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3E4B31">
        <w:trPr>
          <w:tblHeader/>
          <w:jc w:val="center"/>
        </w:trPr>
        <w:tc>
          <w:tcPr>
            <w:tcW w:w="2294" w:type="dxa"/>
          </w:tcPr>
          <w:p w14:paraId="7C459300" w14:textId="77777777" w:rsidR="002E7965" w:rsidRPr="00A00C4E" w:rsidRDefault="002E7965" w:rsidP="003E4B31">
            <w:pPr>
              <w:widowControl w:val="0"/>
              <w:rPr>
                <w:bCs/>
              </w:rPr>
            </w:pPr>
            <w:commentRangeStart w:id="7"/>
            <w:r w:rsidRPr="00A00C4E">
              <w:rPr>
                <w:bCs/>
                <w:color w:val="000000" w:themeColor="text1"/>
              </w:rPr>
              <w:t xml:space="preserve">Attachment </w:t>
            </w:r>
            <w:r w:rsidRPr="00A00C4E">
              <w:rPr>
                <w:color w:val="000000"/>
              </w:rPr>
              <w:t>2</w:t>
            </w:r>
            <w:proofErr w:type="gramStart"/>
            <w:r w:rsidRPr="00A00C4E">
              <w:rPr>
                <w:color w:val="000000"/>
              </w:rPr>
              <w:t xml:space="preserve">: </w:t>
            </w:r>
            <w:r w:rsidR="00133F5A" w:rsidRPr="00A00C4E">
              <w:rPr>
                <w:color w:val="000000"/>
              </w:rPr>
              <w:t xml:space="preserve"> </w:t>
            </w:r>
            <w:r w:rsidR="00D90AEE">
              <w:rPr>
                <w:color w:val="000000"/>
              </w:rPr>
              <w:t>JBE</w:t>
            </w:r>
            <w:proofErr w:type="gramEnd"/>
            <w:r w:rsidR="00133F5A" w:rsidRPr="00A00C4E">
              <w:rPr>
                <w:color w:val="000000"/>
              </w:rPr>
              <w:t xml:space="preserve"> Standard </w:t>
            </w:r>
            <w:r w:rsidR="004E669D" w:rsidRPr="00A00C4E">
              <w:rPr>
                <w:color w:val="000000"/>
              </w:rPr>
              <w:t>Terms and Conditions</w:t>
            </w:r>
            <w:commentRangeEnd w:id="7"/>
            <w:r w:rsidR="005F6E88" w:rsidRPr="00A00C4E">
              <w:rPr>
                <w:rStyle w:val="CommentReference"/>
                <w:sz w:val="24"/>
                <w:szCs w:val="24"/>
              </w:rPr>
              <w:commentReference w:id="7"/>
            </w:r>
          </w:p>
        </w:tc>
        <w:tc>
          <w:tcPr>
            <w:tcW w:w="6468" w:type="dxa"/>
          </w:tcPr>
          <w:p w14:paraId="14257225" w14:textId="77777777" w:rsidR="00133F5A" w:rsidRPr="00A00C4E" w:rsidRDefault="00595811" w:rsidP="003E4B31">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r w:rsidR="004E669D" w:rsidRPr="00A00C4E">
              <w:rPr>
                <w:b/>
                <w:color w:val="FF0000"/>
              </w:rPr>
              <w:t>[CHOOSE ONE</w:t>
            </w:r>
            <w:r w:rsidR="004E669D" w:rsidRPr="00A00C4E">
              <w:rPr>
                <w:color w:val="000000"/>
              </w:rPr>
              <w:t xml:space="preserve">: </w:t>
            </w:r>
            <w:commentRangeStart w:id="8"/>
            <w:r w:rsidR="00133F5A" w:rsidRPr="00A00C4E">
              <w:rPr>
                <w:color w:val="000000"/>
              </w:rPr>
              <w:t xml:space="preserve">this </w:t>
            </w:r>
            <w:r w:rsidR="00D90AEE">
              <w:rPr>
                <w:color w:val="000000"/>
              </w:rPr>
              <w:t>JBE</w:t>
            </w:r>
            <w:r w:rsidR="002E7965" w:rsidRPr="00A00C4E">
              <w:rPr>
                <w:color w:val="000000"/>
              </w:rPr>
              <w:t xml:space="preserve"> Standard Form agreement</w:t>
            </w:r>
            <w:commentRangeEnd w:id="8"/>
            <w:r w:rsidR="00BE1290" w:rsidRPr="00A00C4E">
              <w:rPr>
                <w:rStyle w:val="CommentReference"/>
                <w:sz w:val="24"/>
                <w:szCs w:val="24"/>
              </w:rPr>
              <w:commentReference w:id="8"/>
            </w:r>
            <w:r w:rsidR="00133F5A" w:rsidRPr="00A00C4E">
              <w:rPr>
                <w:color w:val="000000"/>
              </w:rPr>
              <w:t xml:space="preserve"> </w:t>
            </w:r>
            <w:r w:rsidR="004E669D" w:rsidRPr="00A00C4E">
              <w:rPr>
                <w:b/>
                <w:color w:val="FF0000"/>
              </w:rPr>
              <w:t>OR</w:t>
            </w:r>
            <w:r w:rsidR="004E669D" w:rsidRPr="00A00C4E">
              <w:rPr>
                <w:color w:val="000000"/>
              </w:rPr>
              <w:t xml:space="preserve"> </w:t>
            </w:r>
            <w:commentRangeStart w:id="9"/>
            <w:r w:rsidR="004E669D" w:rsidRPr="00A00C4E">
              <w:rPr>
                <w:color w:val="000000"/>
              </w:rPr>
              <w:t xml:space="preserve">a </w:t>
            </w:r>
            <w:r w:rsidR="00D90AEE">
              <w:rPr>
                <w:color w:val="000000"/>
              </w:rPr>
              <w:t>JBE</w:t>
            </w:r>
            <w:r w:rsidR="004E669D" w:rsidRPr="00A00C4E">
              <w:rPr>
                <w:color w:val="000000"/>
              </w:rPr>
              <w:t xml:space="preserve"> Standard Form agreement containing these terms and conditions</w:t>
            </w:r>
            <w:commentRangeEnd w:id="9"/>
            <w:r w:rsidR="00BE1290" w:rsidRPr="00A00C4E">
              <w:rPr>
                <w:rStyle w:val="CommentReference"/>
                <w:sz w:val="24"/>
                <w:szCs w:val="24"/>
              </w:rPr>
              <w:commentReference w:id="9"/>
            </w:r>
            <w:r w:rsidR="004E669D" w:rsidRPr="00A00C4E">
              <w:rPr>
                <w:b/>
                <w:color w:val="FF0000"/>
              </w:rPr>
              <w:t>]</w:t>
            </w:r>
            <w:r w:rsidR="004E669D" w:rsidRPr="00A00C4E">
              <w:rPr>
                <w:color w:val="000000"/>
              </w:rPr>
              <w:t xml:space="preserve"> </w:t>
            </w:r>
            <w:r w:rsidR="00133F5A" w:rsidRPr="00A00C4E">
              <w:rPr>
                <w:color w:val="000000"/>
              </w:rPr>
              <w:t>(the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p w14:paraId="7B98B4C1" w14:textId="77777777" w:rsidR="004E669D" w:rsidRPr="00A00C4E" w:rsidRDefault="004E669D" w:rsidP="003E4B31">
            <w:pPr>
              <w:widowControl w:val="0"/>
              <w:tabs>
                <w:tab w:val="left" w:pos="2178"/>
              </w:tabs>
              <w:rPr>
                <w:color w:val="000000"/>
              </w:rPr>
            </w:pPr>
          </w:p>
          <w:p w14:paraId="2C5B3C9C" w14:textId="77777777" w:rsidR="00133F5A" w:rsidRPr="00A00C4E" w:rsidRDefault="005F3F8D" w:rsidP="003E4B31">
            <w:pPr>
              <w:widowControl w:val="0"/>
              <w:tabs>
                <w:tab w:val="left" w:pos="2178"/>
              </w:tabs>
              <w:rPr>
                <w:color w:val="000000"/>
              </w:rPr>
            </w:pPr>
            <w:r w:rsidRPr="00A00C4E">
              <w:rPr>
                <w:i/>
                <w:color w:val="FF0000"/>
              </w:rPr>
              <w:t>[optional]</w:t>
            </w:r>
            <w:r w:rsidRPr="00A00C4E">
              <w:rPr>
                <w:color w:val="000000"/>
              </w:rPr>
              <w:t xml:space="preserve"> </w:t>
            </w:r>
            <w:commentRangeStart w:id="10"/>
            <w:proofErr w:type="gramStart"/>
            <w:r w:rsidR="00133F5A" w:rsidRPr="00A00C4E">
              <w:rPr>
                <w:color w:val="000000"/>
              </w:rPr>
              <w:t>The</w:t>
            </w:r>
            <w:proofErr w:type="gramEnd"/>
            <w:r w:rsidR="00133F5A" w:rsidRPr="00A00C4E">
              <w:rPr>
                <w:color w:val="000000"/>
              </w:rPr>
              <w:t xml:space="preserve"> following provisions within the </w:t>
            </w:r>
            <w:r w:rsidR="004E669D" w:rsidRPr="00A00C4E">
              <w:rPr>
                <w:color w:val="000000"/>
              </w:rPr>
              <w:t>Terms and Conditions</w:t>
            </w:r>
            <w:r w:rsidR="00133F5A" w:rsidRPr="00A00C4E">
              <w:rPr>
                <w:color w:val="000000"/>
              </w:rPr>
              <w:t xml:space="preserve"> are minimum </w:t>
            </w:r>
            <w:r w:rsidR="00B8213C" w:rsidRPr="00A00C4E">
              <w:rPr>
                <w:color w:val="000000"/>
              </w:rPr>
              <w:t xml:space="preserve">contract </w:t>
            </w:r>
            <w:r w:rsidR="00133F5A" w:rsidRPr="00A00C4E">
              <w:rPr>
                <w:color w:val="000000"/>
              </w:rPr>
              <w:t xml:space="preserve">terms and conditions (“Minimum Terms”):  _____.  </w:t>
            </w:r>
            <w:commentRangeEnd w:id="10"/>
            <w:r w:rsidR="00023B38" w:rsidRPr="00A00C4E">
              <w:rPr>
                <w:rStyle w:val="CommentReference"/>
                <w:sz w:val="24"/>
                <w:szCs w:val="24"/>
              </w:rPr>
              <w:commentReference w:id="10"/>
            </w:r>
          </w:p>
          <w:p w14:paraId="4331071C" w14:textId="77777777" w:rsidR="002E7965" w:rsidRPr="00A00C4E" w:rsidRDefault="002E7965" w:rsidP="003E4B31">
            <w:pPr>
              <w:widowControl w:val="0"/>
              <w:tabs>
                <w:tab w:val="left" w:pos="2178"/>
              </w:tabs>
              <w:rPr>
                <w:b/>
                <w:bCs/>
                <w:color w:val="000000"/>
              </w:rPr>
            </w:pPr>
          </w:p>
        </w:tc>
      </w:tr>
      <w:tr w:rsidR="004E669D" w:rsidRPr="003B7ABC" w14:paraId="2F9C1C47" w14:textId="77777777" w:rsidTr="003E4B31">
        <w:trPr>
          <w:tblHeader/>
          <w:jc w:val="center"/>
        </w:trPr>
        <w:tc>
          <w:tcPr>
            <w:tcW w:w="2294" w:type="dxa"/>
          </w:tcPr>
          <w:p w14:paraId="2611AFDB" w14:textId="77777777" w:rsidR="004E669D" w:rsidRPr="00A00C4E" w:rsidRDefault="004E669D" w:rsidP="003E4B31">
            <w:pPr>
              <w:widowControl w:val="0"/>
              <w:rPr>
                <w:bCs/>
              </w:rPr>
            </w:pPr>
            <w:r w:rsidRPr="00A00C4E">
              <w:rPr>
                <w:bCs/>
                <w:color w:val="000000" w:themeColor="text1"/>
              </w:rPr>
              <w:t xml:space="preserve">Attachment </w:t>
            </w:r>
            <w:r w:rsidRPr="00A00C4E">
              <w:rPr>
                <w:color w:val="000000"/>
              </w:rPr>
              <w:t xml:space="preserve">3: Proposer’s </w:t>
            </w:r>
            <w:proofErr w:type="gramStart"/>
            <w:r w:rsidRPr="00A00C4E">
              <w:rPr>
                <w:color w:val="000000"/>
              </w:rPr>
              <w:t>Acceptance  of</w:t>
            </w:r>
            <w:proofErr w:type="gramEnd"/>
            <w:r w:rsidRPr="00A00C4E">
              <w:rPr>
                <w:color w:val="000000"/>
              </w:rPr>
              <w:t xml:space="preserve"> Terms and Conditions</w:t>
            </w:r>
          </w:p>
        </w:tc>
        <w:tc>
          <w:tcPr>
            <w:tcW w:w="6468" w:type="dxa"/>
          </w:tcPr>
          <w:p w14:paraId="0F9435C9"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43E00F99" w14:textId="34781079" w:rsidR="004E669D" w:rsidRPr="00A00C4E" w:rsidRDefault="00F3217D" w:rsidP="003E4B31">
            <w:pPr>
              <w:widowControl w:val="0"/>
              <w:tabs>
                <w:tab w:val="left" w:pos="2178"/>
              </w:tabs>
              <w:rPr>
                <w:color w:val="000000"/>
              </w:rPr>
            </w:pPr>
            <w:commentRangeStart w:id="11"/>
            <w:r>
              <w:rPr>
                <w:color w:val="000000"/>
              </w:rPr>
              <w:t xml:space="preserve"> </w:t>
            </w:r>
            <w:commentRangeEnd w:id="11"/>
            <w:r>
              <w:rPr>
                <w:rStyle w:val="CommentReference"/>
              </w:rPr>
              <w:commentReference w:id="11"/>
            </w:r>
          </w:p>
          <w:p w14:paraId="43A11F56" w14:textId="1D783EB4" w:rsidR="00FD359B" w:rsidRPr="00CC03F5" w:rsidRDefault="004E669D" w:rsidP="003E4B31">
            <w:pPr>
              <w:widowControl w:val="0"/>
              <w:tabs>
                <w:tab w:val="left" w:pos="2178"/>
              </w:tabs>
              <w:rPr>
                <w:b/>
                <w:color w:val="000000"/>
              </w:rPr>
            </w:pPr>
            <w:r w:rsidRPr="00A00C4E">
              <w:rPr>
                <w:i/>
                <w:color w:val="FF0000"/>
              </w:rPr>
              <w:t xml:space="preserve">[optional] </w:t>
            </w:r>
            <w:r w:rsidRPr="00A00C4E">
              <w:rPr>
                <w:b/>
                <w:color w:val="000000"/>
              </w:rPr>
              <w:t xml:space="preserve">Note: A material </w:t>
            </w:r>
            <w:r w:rsidR="003020A2" w:rsidRPr="00A00C4E">
              <w:rPr>
                <w:b/>
                <w:bCs/>
                <w:color w:val="000000" w:themeColor="text1"/>
              </w:rPr>
              <w:t>exception</w:t>
            </w:r>
            <w:r w:rsidR="00E03EA9">
              <w:rPr>
                <w:b/>
                <w:bCs/>
                <w:color w:val="000000" w:themeColor="text1"/>
              </w:rPr>
              <w:t xml:space="preserve"> </w:t>
            </w:r>
            <w:r w:rsidR="00E03EA9" w:rsidRPr="00CC03F5">
              <w:rPr>
                <w:b/>
                <w:bCs/>
                <w:color w:val="000000" w:themeColor="text1"/>
              </w:rPr>
              <w:t>(addition, deletion, or other modification)</w:t>
            </w:r>
            <w:r w:rsidR="003020A2" w:rsidRPr="00CC03F5">
              <w:rPr>
                <w:b/>
                <w:bCs/>
                <w:color w:val="000000" w:themeColor="text1"/>
              </w:rPr>
              <w:t xml:space="preserve"> to a Minimum Term will render a proposal non-responsive</w:t>
            </w:r>
            <w:r w:rsidRPr="00CC03F5">
              <w:rPr>
                <w:b/>
                <w:color w:val="000000"/>
              </w:rPr>
              <w:t>.</w:t>
            </w:r>
            <w:r w:rsidR="00FD359B" w:rsidRPr="00CC03F5">
              <w:rPr>
                <w:b/>
                <w:color w:val="000000"/>
              </w:rPr>
              <w:t xml:space="preserve"> T</w:t>
            </w:r>
            <w:bookmarkStart w:id="12" w:name="_Hlk90304867"/>
            <w:r w:rsidR="00FD359B" w:rsidRPr="00CC03F5">
              <w:rPr>
                <w:b/>
                <w:color w:val="000000"/>
              </w:rPr>
              <w:t>he JBE, in its sole discretion, will determine what constitutes a material exception.</w:t>
            </w:r>
            <w:bookmarkEnd w:id="12"/>
          </w:p>
          <w:p w14:paraId="05C3478A" w14:textId="140FE814" w:rsidR="004E669D" w:rsidRPr="00A00C4E" w:rsidRDefault="004E669D" w:rsidP="003E4B31">
            <w:pPr>
              <w:widowControl w:val="0"/>
              <w:tabs>
                <w:tab w:val="left" w:pos="2178"/>
              </w:tabs>
              <w:rPr>
                <w:b/>
                <w:bCs/>
                <w:color w:val="000000"/>
              </w:rPr>
            </w:pPr>
            <w:r w:rsidRPr="00A00C4E">
              <w:rPr>
                <w:b/>
                <w:color w:val="000000"/>
              </w:rPr>
              <w:t xml:space="preserve"> </w:t>
            </w:r>
          </w:p>
        </w:tc>
      </w:tr>
      <w:tr w:rsidR="00DE43B0" w:rsidRPr="003B7ABC" w14:paraId="0CABAE73" w14:textId="77777777" w:rsidTr="003E4B31">
        <w:trPr>
          <w:tblHeader/>
          <w:jc w:val="center"/>
        </w:trPr>
        <w:tc>
          <w:tcPr>
            <w:tcW w:w="2294"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14:paraId="70D09331"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403F5597" w14:textId="77777777" w:rsidTr="003E4B31">
        <w:trPr>
          <w:tblHeader/>
          <w:jc w:val="center"/>
        </w:trPr>
        <w:tc>
          <w:tcPr>
            <w:tcW w:w="2294" w:type="dxa"/>
          </w:tcPr>
          <w:p w14:paraId="315017C4" w14:textId="77777777" w:rsidR="004E669D" w:rsidRPr="00A00C4E" w:rsidRDefault="004E669D" w:rsidP="003E4B31">
            <w:pPr>
              <w:widowControl w:val="0"/>
              <w:rPr>
                <w:bCs/>
              </w:rPr>
            </w:pPr>
            <w:commentRangeStart w:id="13"/>
            <w:r w:rsidRPr="00A00C4E">
              <w:rPr>
                <w:bCs/>
              </w:rPr>
              <w:t xml:space="preserve">Attachment </w:t>
            </w:r>
            <w:r w:rsidR="00DE43B0">
              <w:rPr>
                <w:bCs/>
              </w:rPr>
              <w:t>5</w:t>
            </w:r>
            <w:r w:rsidRPr="00A00C4E">
              <w:rPr>
                <w:bCs/>
              </w:rPr>
              <w:t>: Darfur Contracting Act Certification</w:t>
            </w:r>
            <w:commentRangeEnd w:id="13"/>
            <w:r w:rsidR="004B38F7" w:rsidRPr="00A00C4E">
              <w:rPr>
                <w:rStyle w:val="CommentReference"/>
                <w:sz w:val="24"/>
                <w:szCs w:val="24"/>
              </w:rPr>
              <w:commentReference w:id="13"/>
            </w:r>
          </w:p>
        </w:tc>
        <w:tc>
          <w:tcPr>
            <w:tcW w:w="6468" w:type="dxa"/>
          </w:tcPr>
          <w:p w14:paraId="68AC979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4B312305" w14:textId="77777777" w:rsidTr="003E4B31">
        <w:trPr>
          <w:tblHeader/>
          <w:jc w:val="center"/>
        </w:trPr>
        <w:tc>
          <w:tcPr>
            <w:tcW w:w="2294" w:type="dxa"/>
          </w:tcPr>
          <w:p w14:paraId="58C3595F" w14:textId="77777777" w:rsidR="00B6606B" w:rsidRPr="00A00C4E" w:rsidRDefault="00B6606B" w:rsidP="00DE43B0">
            <w:pPr>
              <w:widowControl w:val="0"/>
              <w:rPr>
                <w:bCs/>
              </w:rPr>
            </w:pPr>
            <w:commentRangeStart w:id="14"/>
            <w:r w:rsidRPr="00A00C4E">
              <w:rPr>
                <w:bCs/>
              </w:rPr>
              <w:t xml:space="preserve">Attachment </w:t>
            </w:r>
            <w:commentRangeEnd w:id="14"/>
            <w:r w:rsidR="009C231E" w:rsidRPr="00A00C4E">
              <w:rPr>
                <w:rStyle w:val="CommentReference"/>
                <w:sz w:val="24"/>
                <w:szCs w:val="24"/>
              </w:rPr>
              <w:commentReference w:id="14"/>
            </w:r>
            <w:r w:rsidR="00DE43B0">
              <w:rPr>
                <w:bCs/>
              </w:rPr>
              <w:t>6</w:t>
            </w:r>
            <w:proofErr w:type="gramStart"/>
            <w:r w:rsidRPr="00A00C4E">
              <w:rPr>
                <w:bCs/>
              </w:rPr>
              <w:t xml:space="preserve">: </w:t>
            </w:r>
            <w:r w:rsidRPr="00A00C4E">
              <w:t xml:space="preserve"> </w:t>
            </w:r>
            <w:r w:rsidRPr="00A00C4E">
              <w:rPr>
                <w:bCs/>
              </w:rPr>
              <w:t>Payee</w:t>
            </w:r>
            <w:proofErr w:type="gramEnd"/>
            <w:r w:rsidRPr="00A00C4E">
              <w:rPr>
                <w:bCs/>
              </w:rPr>
              <w:t xml:space="preserve"> Data Record Form</w:t>
            </w:r>
          </w:p>
        </w:tc>
        <w:tc>
          <w:tcPr>
            <w:tcW w:w="6468" w:type="dxa"/>
          </w:tcPr>
          <w:p w14:paraId="59487158" w14:textId="77777777" w:rsidR="00B6606B" w:rsidRPr="00A00C4E" w:rsidRDefault="00B6606B" w:rsidP="003E4B31">
            <w:pPr>
              <w:widowControl w:val="0"/>
            </w:pPr>
            <w:r w:rsidRPr="00A00C4E">
              <w:rPr>
                <w:bCs/>
              </w:rPr>
              <w:t xml:space="preserve">This form contains information the </w:t>
            </w:r>
            <w:r w:rsidR="00D90AEE">
              <w:rPr>
                <w:bCs/>
              </w:rPr>
              <w:t>JBE</w:t>
            </w:r>
            <w:r w:rsidRPr="00A00C4E">
              <w:rPr>
                <w:bCs/>
              </w:rPr>
              <w:t xml:space="preserve"> requires </w:t>
            </w:r>
            <w:proofErr w:type="gramStart"/>
            <w:r w:rsidRPr="00A00C4E">
              <w:rPr>
                <w:bCs/>
              </w:rPr>
              <w:t>in order to</w:t>
            </w:r>
            <w:proofErr w:type="gramEnd"/>
            <w:r w:rsidRPr="00A00C4E">
              <w:rPr>
                <w:bCs/>
              </w:rPr>
              <w:t xml:space="preserve"> process payments and must be submitted with the proposal.</w:t>
            </w:r>
          </w:p>
        </w:tc>
      </w:tr>
      <w:tr w:rsidR="001A3573" w:rsidRPr="003B7ABC" w14:paraId="422876B2" w14:textId="77777777" w:rsidTr="003E4B31">
        <w:trPr>
          <w:tblHeader/>
          <w:jc w:val="center"/>
        </w:trPr>
        <w:tc>
          <w:tcPr>
            <w:tcW w:w="2294" w:type="dxa"/>
          </w:tcPr>
          <w:p w14:paraId="37195FCB" w14:textId="77777777" w:rsidR="001A3573" w:rsidRPr="00A00C4E" w:rsidRDefault="001A3573" w:rsidP="003E4B31">
            <w:pPr>
              <w:widowControl w:val="0"/>
              <w:rPr>
                <w:bCs/>
              </w:rPr>
            </w:pPr>
            <w:r w:rsidRPr="00A00C4E">
              <w:rPr>
                <w:b/>
                <w:i/>
                <w:color w:val="FF0000"/>
              </w:rPr>
              <w:t>[Only for solicitations of $1,000,000 or more]</w:t>
            </w:r>
            <w:r w:rsidRPr="00A00C4E">
              <w:rPr>
                <w:i/>
                <w:color w:val="FF0000"/>
              </w:rPr>
              <w:t xml:space="preserve"> </w:t>
            </w:r>
            <w:r w:rsidRPr="00A00C4E">
              <w:rPr>
                <w:bCs/>
              </w:rPr>
              <w:t xml:space="preserve">Attachment </w:t>
            </w:r>
            <w:r w:rsidR="00DE43B0">
              <w:rPr>
                <w:bCs/>
              </w:rPr>
              <w:t>7</w:t>
            </w:r>
            <w:r w:rsidRPr="00A00C4E">
              <w:rPr>
                <w:bCs/>
              </w:rPr>
              <w:t>: Iran Contracting Act Certification</w:t>
            </w:r>
          </w:p>
        </w:tc>
        <w:tc>
          <w:tcPr>
            <w:tcW w:w="6468" w:type="dxa"/>
          </w:tcPr>
          <w:p w14:paraId="637CB494" w14:textId="77777777" w:rsidR="001A3573" w:rsidRPr="00A00C4E" w:rsidRDefault="00447B71" w:rsidP="003E4B31">
            <w:pPr>
              <w:widowControl w:val="0"/>
              <w:rPr>
                <w:bCs/>
              </w:rPr>
            </w:pPr>
            <w:r>
              <w:t xml:space="preserve">The </w:t>
            </w:r>
            <w:r w:rsidR="001A3573" w:rsidRPr="00A00C4E">
              <w:t xml:space="preserve">Proposer must complete the </w:t>
            </w:r>
            <w:commentRangeStart w:id="15"/>
            <w:r w:rsidR="00A60FB3" w:rsidRPr="00A00C4E">
              <w:t>Iran</w:t>
            </w:r>
            <w:r w:rsidR="001A3573" w:rsidRPr="00A00C4E">
              <w:t xml:space="preserve"> Contracting Act Certification </w:t>
            </w:r>
            <w:commentRangeEnd w:id="15"/>
            <w:r w:rsidR="003C249E" w:rsidRPr="00A00C4E">
              <w:rPr>
                <w:rStyle w:val="CommentReference"/>
                <w:sz w:val="24"/>
                <w:szCs w:val="24"/>
              </w:rPr>
              <w:commentReference w:id="15"/>
            </w:r>
            <w:r w:rsidR="001A3573" w:rsidRPr="00A00C4E">
              <w:t>and submit the completed certification with its proposal.</w:t>
            </w:r>
          </w:p>
        </w:tc>
      </w:tr>
      <w:tr w:rsidR="005D4F27" w:rsidRPr="003B7ABC" w14:paraId="11E7CBA4" w14:textId="77777777" w:rsidTr="003E4B31">
        <w:trPr>
          <w:tblHeader/>
          <w:jc w:val="center"/>
        </w:trPr>
        <w:tc>
          <w:tcPr>
            <w:tcW w:w="2294" w:type="dxa"/>
          </w:tcPr>
          <w:p w14:paraId="255E57D8" w14:textId="77777777" w:rsidR="005D4F27" w:rsidRPr="00A00C4E" w:rsidRDefault="005D4F27" w:rsidP="00BB1D15">
            <w:pPr>
              <w:widowControl w:val="0"/>
              <w:rPr>
                <w:b/>
                <w:i/>
                <w:color w:val="FF0000"/>
              </w:rPr>
            </w:pPr>
            <w:r>
              <w:rPr>
                <w:b/>
                <w:i/>
                <w:color w:val="FF0000"/>
              </w:rPr>
              <w:t>[Only for solicitations of $1</w:t>
            </w:r>
            <w:r w:rsidRPr="009E716F">
              <w:rPr>
                <w:b/>
                <w:i/>
                <w:color w:val="FF0000"/>
              </w:rPr>
              <w:t>00,000 or more]</w:t>
            </w:r>
            <w:r w:rsidRPr="009E716F">
              <w:rPr>
                <w:i/>
                <w:color w:val="FF0000"/>
              </w:rPr>
              <w:t xml:space="preserve"> </w:t>
            </w:r>
            <w:r w:rsidRPr="009E716F">
              <w:rPr>
                <w:bCs/>
              </w:rPr>
              <w:t xml:space="preserve">Attachment </w:t>
            </w:r>
            <w:r w:rsidR="00BB1D15">
              <w:rPr>
                <w:bCs/>
              </w:rPr>
              <w:t>8</w:t>
            </w:r>
            <w:r>
              <w:rPr>
                <w:bCs/>
              </w:rPr>
              <w:t>:</w:t>
            </w:r>
            <w:r w:rsidRPr="009E716F">
              <w:rPr>
                <w:bCs/>
              </w:rPr>
              <w:t xml:space="preserve"> </w:t>
            </w:r>
            <w:r>
              <w:rPr>
                <w:bCs/>
              </w:rPr>
              <w:t>Unruh and FEHA</w:t>
            </w:r>
            <w:r w:rsidRPr="009E716F">
              <w:rPr>
                <w:bCs/>
              </w:rPr>
              <w:t xml:space="preserve"> Certification</w:t>
            </w:r>
          </w:p>
        </w:tc>
        <w:tc>
          <w:tcPr>
            <w:tcW w:w="6468" w:type="dxa"/>
          </w:tcPr>
          <w:p w14:paraId="2F5CB064" w14:textId="77777777" w:rsidR="005D4F27" w:rsidRDefault="005D4F27" w:rsidP="003E4B31">
            <w:pPr>
              <w:widowControl w:val="0"/>
            </w:pPr>
            <w:r>
              <w:t>The Proposer</w:t>
            </w:r>
            <w:r w:rsidRPr="005D4F27">
              <w:t xml:space="preserve"> must complete the Unruh Civil Rights Act and California Fair Employment and Housing Act Certification.</w:t>
            </w:r>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4605CEBD" w14:textId="77777777" w:rsidR="00C0583A" w:rsidRPr="001A5470" w:rsidRDefault="001A5470" w:rsidP="001A5470">
      <w:pPr>
        <w:ind w:left="720"/>
        <w:rPr>
          <w:rFonts w:cs="Arial"/>
          <w:i/>
          <w:color w:val="FF0000"/>
          <w:spacing w:val="-3"/>
        </w:rPr>
      </w:pPr>
      <w:r w:rsidRPr="001A5470">
        <w:rPr>
          <w:i/>
          <w:color w:val="FF0000"/>
        </w:rPr>
        <w:t>[</w:t>
      </w:r>
      <w:r w:rsidR="00FF6460">
        <w:rPr>
          <w:i/>
          <w:color w:val="FF0000"/>
        </w:rPr>
        <w:t>T</w:t>
      </w:r>
      <w:r w:rsidR="00C0583A" w:rsidRPr="001A5470">
        <w:rPr>
          <w:rFonts w:cs="Arial"/>
          <w:i/>
          <w:color w:val="FF0000"/>
          <w:spacing w:val="-3"/>
        </w:rPr>
        <w:t xml:space="preserve">he </w:t>
      </w:r>
      <w:r w:rsidR="00D90AEE">
        <w:rPr>
          <w:rFonts w:cs="Arial"/>
          <w:i/>
          <w:color w:val="FF0000"/>
          <w:spacing w:val="-3"/>
        </w:rPr>
        <w:t>JBE</w:t>
      </w:r>
      <w:r w:rsidR="00C0583A" w:rsidRPr="001A5470">
        <w:rPr>
          <w:rFonts w:cs="Arial"/>
          <w:i/>
          <w:color w:val="FF0000"/>
          <w:spacing w:val="-3"/>
        </w:rPr>
        <w:t xml:space="preserve"> should consider addressing the following payment-related </w:t>
      </w:r>
      <w:commentRangeStart w:id="16"/>
      <w:r w:rsidR="00C0583A" w:rsidRPr="001A5470">
        <w:rPr>
          <w:rFonts w:cs="Arial"/>
          <w:i/>
          <w:color w:val="FF0000"/>
          <w:spacing w:val="-3"/>
        </w:rPr>
        <w:t xml:space="preserve">issues </w:t>
      </w:r>
      <w:commentRangeEnd w:id="16"/>
      <w:r w:rsidR="00FF6460">
        <w:rPr>
          <w:rStyle w:val="CommentReference"/>
        </w:rPr>
        <w:commentReference w:id="16"/>
      </w:r>
      <w:r w:rsidR="00C0583A" w:rsidRPr="001A5470">
        <w:rPr>
          <w:rFonts w:cs="Arial"/>
          <w:i/>
          <w:color w:val="FF0000"/>
          <w:spacing w:val="-3"/>
        </w:rPr>
        <w:t>(as applicable):</w:t>
      </w:r>
    </w:p>
    <w:p w14:paraId="67D912FB" w14:textId="77777777" w:rsidR="00C0583A" w:rsidRPr="001A5470" w:rsidRDefault="00C0583A" w:rsidP="00C0583A">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rPr>
          <w:rFonts w:cs="Arial"/>
          <w:i/>
          <w:color w:val="FF0000"/>
          <w:spacing w:val="-3"/>
        </w:rPr>
      </w:pPr>
    </w:p>
    <w:p w14:paraId="0DBA1DB9" w14:textId="77777777" w:rsidR="00FF6460" w:rsidRDefault="00FF6460" w:rsidP="00FF6460">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commentRangeStart w:id="17"/>
      <w:r>
        <w:rPr>
          <w:rFonts w:cs="Arial"/>
          <w:i/>
          <w:color w:val="FF0000"/>
          <w:spacing w:val="-3"/>
        </w:rPr>
        <w:t xml:space="preserve">Basis </w:t>
      </w:r>
      <w:commentRangeEnd w:id="17"/>
      <w:r>
        <w:rPr>
          <w:rStyle w:val="CommentReference"/>
        </w:rPr>
        <w:commentReference w:id="17"/>
      </w:r>
      <w:r>
        <w:rPr>
          <w:rFonts w:cs="Arial"/>
          <w:i/>
          <w:color w:val="FF0000"/>
          <w:spacing w:val="-3"/>
        </w:rPr>
        <w:t xml:space="preserve">for </w:t>
      </w:r>
      <w:proofErr w:type="gramStart"/>
      <w:r>
        <w:rPr>
          <w:rFonts w:cs="Arial"/>
          <w:i/>
          <w:color w:val="FF0000"/>
          <w:spacing w:val="-3"/>
        </w:rPr>
        <w:t>payments;</w:t>
      </w:r>
      <w:proofErr w:type="gramEnd"/>
      <w:r>
        <w:rPr>
          <w:rFonts w:cs="Arial"/>
          <w:i/>
          <w:color w:val="FF0000"/>
          <w:spacing w:val="-3"/>
        </w:rPr>
        <w:t xml:space="preserve"> </w:t>
      </w:r>
    </w:p>
    <w:p w14:paraId="38130352" w14:textId="77777777" w:rsidR="00FB74DF" w:rsidRDefault="00FB74DF"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Pr>
          <w:rFonts w:cs="Arial"/>
          <w:i/>
          <w:color w:val="FF0000"/>
          <w:spacing w:val="-3"/>
        </w:rPr>
        <w:t xml:space="preserve">Whether any expenses (including travel expenses) will be reimbursed by the </w:t>
      </w:r>
      <w:proofErr w:type="gramStart"/>
      <w:r>
        <w:rPr>
          <w:rFonts w:cs="Arial"/>
          <w:i/>
          <w:color w:val="FF0000"/>
          <w:spacing w:val="-3"/>
        </w:rPr>
        <w:t>JBE;</w:t>
      </w:r>
      <w:proofErr w:type="gramEnd"/>
    </w:p>
    <w:p w14:paraId="4C7334B5" w14:textId="77777777" w:rsidR="00C0583A" w:rsidRDefault="00C0583A"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1A5470">
        <w:rPr>
          <w:rFonts w:cs="Arial"/>
          <w:i/>
          <w:color w:val="FF0000"/>
          <w:spacing w:val="-3"/>
        </w:rPr>
        <w:t xml:space="preserve">Whether and to what extent progress payments will be </w:t>
      </w:r>
      <w:proofErr w:type="gramStart"/>
      <w:r w:rsidRPr="001A5470">
        <w:rPr>
          <w:rFonts w:cs="Arial"/>
          <w:i/>
          <w:color w:val="FF0000"/>
          <w:spacing w:val="-3"/>
        </w:rPr>
        <w:t>allowed;</w:t>
      </w:r>
      <w:proofErr w:type="gramEnd"/>
    </w:p>
    <w:p w14:paraId="7AB9EE60" w14:textId="77777777" w:rsidR="000F0E2D" w:rsidRPr="001A5470" w:rsidRDefault="000F0E2D"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0F0E2D">
        <w:rPr>
          <w:rFonts w:cs="Arial"/>
          <w:i/>
          <w:color w:val="FF0000"/>
          <w:spacing w:val="-3"/>
        </w:rPr>
        <w:t xml:space="preserve">Whether payments are subject to payment </w:t>
      </w:r>
      <w:proofErr w:type="gramStart"/>
      <w:r w:rsidRPr="000F0E2D">
        <w:rPr>
          <w:rFonts w:cs="Arial"/>
          <w:i/>
          <w:color w:val="FF0000"/>
          <w:spacing w:val="-3"/>
        </w:rPr>
        <w:t>withholding</w:t>
      </w:r>
      <w:r>
        <w:rPr>
          <w:rFonts w:cs="Arial"/>
          <w:i/>
          <w:color w:val="FF0000"/>
          <w:spacing w:val="-3"/>
        </w:rPr>
        <w:t>;</w:t>
      </w:r>
      <w:proofErr w:type="gramEnd"/>
    </w:p>
    <w:p w14:paraId="49FAC4EC" w14:textId="77777777" w:rsidR="00C0583A" w:rsidRPr="001A5470" w:rsidRDefault="00C0583A"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commentRangeStart w:id="18"/>
      <w:r w:rsidRPr="001A5470">
        <w:rPr>
          <w:rFonts w:cs="Arial"/>
          <w:i/>
          <w:color w:val="FF0000"/>
          <w:spacing w:val="-3"/>
        </w:rPr>
        <w:t xml:space="preserve">Penalties </w:t>
      </w:r>
      <w:commentRangeEnd w:id="18"/>
      <w:r w:rsidR="006F675A">
        <w:rPr>
          <w:rStyle w:val="CommentReference"/>
        </w:rPr>
        <w:commentReference w:id="18"/>
      </w:r>
      <w:r w:rsidRPr="001A5470">
        <w:rPr>
          <w:rFonts w:cs="Arial"/>
          <w:i/>
          <w:color w:val="FF0000"/>
          <w:spacing w:val="-3"/>
        </w:rPr>
        <w:t>for late or inadequate performance;</w:t>
      </w:r>
      <w:r w:rsidR="00FB74DF">
        <w:rPr>
          <w:rFonts w:cs="Arial"/>
          <w:i/>
          <w:color w:val="FF0000"/>
          <w:spacing w:val="-3"/>
        </w:rPr>
        <w:t xml:space="preserve"> and</w:t>
      </w:r>
    </w:p>
    <w:p w14:paraId="346168E1" w14:textId="77777777" w:rsidR="00C0583A" w:rsidRPr="001A5470" w:rsidRDefault="00C0583A" w:rsidP="00C0583A">
      <w:pPr>
        <w:pStyle w:val="ListParagraph"/>
        <w:numPr>
          <w:ilvl w:val="0"/>
          <w:numId w:val="10"/>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i/>
          <w:color w:val="FF0000"/>
          <w:spacing w:val="-3"/>
        </w:rPr>
      </w:pPr>
      <w:r w:rsidRPr="001A5470">
        <w:rPr>
          <w:rFonts w:cs="Arial"/>
          <w:i/>
          <w:color w:val="FF0000"/>
          <w:spacing w:val="-3"/>
        </w:rPr>
        <w:t>Known or estimated budgetary limitations on the contract price</w:t>
      </w:r>
      <w:r w:rsidR="00FB74DF">
        <w:rPr>
          <w:rFonts w:cs="Arial"/>
          <w:i/>
          <w:color w:val="FF0000"/>
          <w:spacing w:val="-3"/>
        </w:rPr>
        <w:t>.</w:t>
      </w:r>
      <w:r w:rsidR="00897282">
        <w:rPr>
          <w:rFonts w:cs="Arial"/>
          <w:i/>
          <w:color w:val="FF0000"/>
          <w:spacing w:val="-3"/>
        </w:rPr>
        <w:t>]</w:t>
      </w:r>
    </w:p>
    <w:p w14:paraId="18013CBC" w14:textId="77777777" w:rsidR="006B58BD" w:rsidRPr="006B58BD"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i/>
          <w:color w:val="FF0000"/>
          <w:spacing w:val="-3"/>
        </w:rPr>
      </w:pPr>
    </w:p>
    <w:p w14:paraId="0283A63B" w14:textId="77777777" w:rsidR="00173CFE" w:rsidRDefault="003E565D" w:rsidP="00173CFE">
      <w:pPr>
        <w:keepNext/>
        <w:ind w:left="720" w:hanging="720"/>
        <w:rPr>
          <w:b/>
          <w:bCs/>
        </w:rPr>
      </w:pPr>
      <w:r>
        <w:rPr>
          <w:b/>
          <w:bCs/>
        </w:rPr>
        <w:t>6.0</w:t>
      </w:r>
      <w:r>
        <w:rPr>
          <w:b/>
          <w:bCs/>
        </w:rPr>
        <w:tab/>
      </w:r>
      <w:r w:rsidR="00173CFE" w:rsidRPr="00D613D4">
        <w:rPr>
          <w:rFonts w:ascii="Times New Roman Bold" w:hAnsi="Times New Roman Bold"/>
          <w:b/>
          <w:caps/>
          <w:color w:val="000000"/>
        </w:rPr>
        <w:t xml:space="preserve">Pre-proposal </w:t>
      </w:r>
      <w:proofErr w:type="gramStart"/>
      <w:r w:rsidR="00173CFE" w:rsidRPr="00D613D4">
        <w:rPr>
          <w:rFonts w:ascii="Times New Roman Bold" w:hAnsi="Times New Roman Bold"/>
          <w:b/>
          <w:caps/>
          <w:color w:val="000000"/>
        </w:rPr>
        <w:t>Conference</w:t>
      </w:r>
      <w:r w:rsidR="00173CFE">
        <w:rPr>
          <w:rFonts w:ascii="Times New Roman Bold" w:hAnsi="Times New Roman Bold"/>
          <w:b/>
          <w:caps/>
          <w:color w:val="000000"/>
        </w:rPr>
        <w:t xml:space="preserve">  </w:t>
      </w:r>
      <w:r w:rsidR="00173CFE" w:rsidRPr="00D613D4">
        <w:rPr>
          <w:rFonts w:ascii="Times New Roman Bold" w:hAnsi="Times New Roman Bold"/>
          <w:b/>
          <w:i/>
          <w:color w:val="000000"/>
          <w:highlight w:val="yellow"/>
        </w:rPr>
        <w:t>[</w:t>
      </w:r>
      <w:proofErr w:type="gramEnd"/>
      <w:r w:rsidR="00173CFE" w:rsidRPr="00D613D4">
        <w:rPr>
          <w:rFonts w:ascii="Times New Roman Bold" w:hAnsi="Times New Roman Bold"/>
          <w:b/>
          <w:i/>
          <w:color w:val="000000"/>
          <w:highlight w:val="yellow"/>
        </w:rPr>
        <w:t>delete if not applicable]</w:t>
      </w:r>
    </w:p>
    <w:p w14:paraId="0F8CE62D" w14:textId="77777777" w:rsidR="00173CFE" w:rsidRDefault="00173CFE" w:rsidP="00173CFE">
      <w:pPr>
        <w:keepNext/>
        <w:ind w:left="720" w:hanging="720"/>
        <w:rPr>
          <w:b/>
          <w:bCs/>
        </w:rPr>
      </w:pPr>
    </w:p>
    <w:p w14:paraId="2B66FD6E" w14:textId="77777777" w:rsidR="00173CFE" w:rsidRDefault="00173CFE" w:rsidP="00173CFE">
      <w:pPr>
        <w:keepNext/>
        <w:ind w:left="720" w:hanging="720"/>
        <w:rPr>
          <w:bCs/>
        </w:rPr>
      </w:pPr>
      <w:r>
        <w:rPr>
          <w:b/>
          <w:bCs/>
        </w:rPr>
        <w:tab/>
      </w:r>
      <w:r w:rsidRPr="00D613D4">
        <w:rPr>
          <w:bCs/>
        </w:rPr>
        <w:t xml:space="preserve">The </w:t>
      </w:r>
      <w:r w:rsidR="00D90AEE">
        <w:rPr>
          <w:bCs/>
        </w:rPr>
        <w:t>JBE</w:t>
      </w:r>
      <w:r w:rsidRPr="00D613D4">
        <w:rPr>
          <w:bCs/>
        </w:rPr>
        <w:t xml:space="preserve"> will hold a pre-proposal conference on the date identified in the timeline above.  The pre-proposal conference will be </w:t>
      </w:r>
      <w:r>
        <w:rPr>
          <w:bCs/>
        </w:rPr>
        <w:t xml:space="preserve">held at </w:t>
      </w:r>
      <w:commentRangeStart w:id="19"/>
      <w:r>
        <w:rPr>
          <w:bCs/>
        </w:rPr>
        <w:t xml:space="preserve">the </w:t>
      </w:r>
      <w:r w:rsidR="00D90AEE">
        <w:rPr>
          <w:bCs/>
        </w:rPr>
        <w:t>JBE</w:t>
      </w:r>
      <w:r>
        <w:rPr>
          <w:bCs/>
        </w:rPr>
        <w:t xml:space="preserve">’s offices </w:t>
      </w:r>
      <w:commentRangeEnd w:id="19"/>
      <w:r w:rsidR="00227F66">
        <w:rPr>
          <w:rStyle w:val="CommentReference"/>
        </w:rPr>
        <w:commentReference w:id="19"/>
      </w:r>
      <w:r w:rsidR="00227F66">
        <w:rPr>
          <w:bCs/>
        </w:rPr>
        <w:t>at</w:t>
      </w:r>
      <w:r>
        <w:rPr>
          <w:bCs/>
        </w:rPr>
        <w:t xml:space="preserve"> [</w:t>
      </w:r>
      <w:r w:rsidRPr="00173CFE">
        <w:rPr>
          <w:bCs/>
          <w:i/>
          <w:color w:val="FF0000"/>
        </w:rPr>
        <w:t>insert address</w:t>
      </w:r>
      <w:r>
        <w:rPr>
          <w:bCs/>
        </w:rPr>
        <w:t xml:space="preserve">].  </w:t>
      </w:r>
      <w:r w:rsidRPr="00D613D4">
        <w:rPr>
          <w:bCs/>
        </w:rPr>
        <w:t xml:space="preserve"> </w:t>
      </w:r>
    </w:p>
    <w:p w14:paraId="29152E78" w14:textId="77777777" w:rsidR="00173CFE" w:rsidRDefault="00173CFE" w:rsidP="00173CFE">
      <w:pPr>
        <w:keepNext/>
        <w:ind w:left="720" w:hanging="720"/>
        <w:rPr>
          <w:bCs/>
        </w:rPr>
      </w:pPr>
    </w:p>
    <w:p w14:paraId="2CA46C57" w14:textId="77777777" w:rsidR="00173CFE" w:rsidRDefault="00173CFE" w:rsidP="00173CFE">
      <w:pPr>
        <w:keepNext/>
        <w:ind w:left="720" w:hanging="720"/>
        <w:rPr>
          <w:kern w:val="32"/>
        </w:rPr>
      </w:pPr>
      <w:r>
        <w:rPr>
          <w:bCs/>
        </w:rPr>
        <w:tab/>
      </w:r>
      <w:r w:rsidRPr="004965C7">
        <w:rPr>
          <w:b/>
          <w:bCs/>
          <w:color w:val="FF0000"/>
          <w:highlight w:val="yellow"/>
        </w:rPr>
        <w:t>OPTION 1</w:t>
      </w:r>
      <w:proofErr w:type="gramStart"/>
      <w:r w:rsidRPr="004965C7">
        <w:rPr>
          <w:b/>
          <w:bCs/>
          <w:color w:val="FF0000"/>
          <w:highlight w:val="yellow"/>
        </w:rPr>
        <w:t>:</w:t>
      </w:r>
      <w:r>
        <w:rPr>
          <w:bCs/>
        </w:rPr>
        <w:t xml:space="preserve">  Attendance</w:t>
      </w:r>
      <w:proofErr w:type="gramEnd"/>
      <w:r>
        <w:rPr>
          <w:bCs/>
        </w:rPr>
        <w:t xml:space="preserve"> at the pre-proposal conference is </w:t>
      </w:r>
      <w:r w:rsidRPr="00D613D4">
        <w:rPr>
          <w:b/>
          <w:bCs/>
        </w:rPr>
        <w:t>MANDATORY</w:t>
      </w:r>
      <w:r>
        <w:rPr>
          <w:bCs/>
        </w:rPr>
        <w:t xml:space="preserve">.  </w:t>
      </w:r>
      <w:r w:rsidRPr="00D613D4">
        <w:rPr>
          <w:bCs/>
        </w:rPr>
        <w:t xml:space="preserve"> </w:t>
      </w:r>
      <w:r>
        <w:rPr>
          <w:bCs/>
        </w:rPr>
        <w:t xml:space="preserve">Each </w:t>
      </w:r>
      <w:r>
        <w:rPr>
          <w:kern w:val="32"/>
        </w:rPr>
        <w:t xml:space="preserve">Proposer must be </w:t>
      </w:r>
      <w:r w:rsidRPr="0017388E">
        <w:rPr>
          <w:kern w:val="32"/>
        </w:rPr>
        <w:t xml:space="preserve">certain </w:t>
      </w:r>
      <w:r>
        <w:rPr>
          <w:kern w:val="32"/>
        </w:rPr>
        <w:t>to check in at the pre-proposal conference, a</w:t>
      </w:r>
      <w:r w:rsidRPr="0017388E">
        <w:rPr>
          <w:kern w:val="32"/>
        </w:rPr>
        <w:t xml:space="preserve">s </w:t>
      </w:r>
      <w:r>
        <w:rPr>
          <w:kern w:val="32"/>
        </w:rPr>
        <w:t xml:space="preserve">the attendance list </w:t>
      </w:r>
      <w:r w:rsidRPr="0017388E">
        <w:rPr>
          <w:kern w:val="32"/>
        </w:rPr>
        <w:t>will be used to ascertain compliance with this requirement</w:t>
      </w:r>
      <w:r>
        <w:rPr>
          <w:kern w:val="32"/>
        </w:rPr>
        <w:t xml:space="preserve">.  The </w:t>
      </w:r>
      <w:r w:rsidR="00D90AEE">
        <w:rPr>
          <w:kern w:val="32"/>
        </w:rPr>
        <w:t>JBE</w:t>
      </w:r>
      <w:r>
        <w:rPr>
          <w:kern w:val="32"/>
        </w:rPr>
        <w:t xml:space="preserve"> will reject a proposal from any Proposer who did not attend the pre-proposal conference.</w:t>
      </w:r>
    </w:p>
    <w:p w14:paraId="3ADD08AB" w14:textId="77777777" w:rsidR="00173CFE" w:rsidRDefault="00173CFE" w:rsidP="00173CFE">
      <w:pPr>
        <w:keepNext/>
        <w:ind w:left="720" w:hanging="720"/>
        <w:rPr>
          <w:kern w:val="32"/>
        </w:rPr>
      </w:pPr>
    </w:p>
    <w:p w14:paraId="4CA25167" w14:textId="77777777" w:rsidR="00173CFE" w:rsidRDefault="00173CFE" w:rsidP="00173CFE">
      <w:pPr>
        <w:keepNext/>
        <w:ind w:left="720" w:hanging="720"/>
        <w:rPr>
          <w:b/>
          <w:bCs/>
        </w:rPr>
      </w:pPr>
      <w:r>
        <w:rPr>
          <w:b/>
          <w:bCs/>
        </w:rPr>
        <w:tab/>
      </w:r>
      <w:r w:rsidRPr="004965C7">
        <w:rPr>
          <w:b/>
          <w:bCs/>
          <w:color w:val="FF0000"/>
          <w:highlight w:val="yellow"/>
        </w:rPr>
        <w:t>OPTION 2</w:t>
      </w:r>
      <w:proofErr w:type="gramStart"/>
      <w:r w:rsidRPr="004965C7">
        <w:rPr>
          <w:b/>
          <w:bCs/>
          <w:color w:val="FF0000"/>
          <w:highlight w:val="yellow"/>
        </w:rPr>
        <w:t>:</w:t>
      </w:r>
      <w:r>
        <w:rPr>
          <w:bCs/>
        </w:rPr>
        <w:t xml:space="preserve">  Attendance</w:t>
      </w:r>
      <w:proofErr w:type="gramEnd"/>
      <w:r>
        <w:rPr>
          <w:bCs/>
        </w:rPr>
        <w:t xml:space="preserve"> at the pre-proposal conference is optional.  Proposers are strongly encouraged to attend.</w:t>
      </w:r>
    </w:p>
    <w:p w14:paraId="0A19A8A0" w14:textId="77777777" w:rsidR="00173CFE" w:rsidRDefault="00173CFE" w:rsidP="002C64BD">
      <w:pPr>
        <w:keepNext/>
        <w:ind w:left="720" w:hanging="720"/>
        <w:rPr>
          <w:b/>
          <w:bCs/>
        </w:rPr>
      </w:pPr>
    </w:p>
    <w:p w14:paraId="1566AB30" w14:textId="77777777" w:rsidR="002C64BD" w:rsidRDefault="003E565D"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173655FD" w14:textId="77777777" w:rsidR="002C64BD" w:rsidRPr="005E0EE1" w:rsidRDefault="003E565D"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w:t>
      </w:r>
      <w:proofErr w:type="gramStart"/>
      <w:r w:rsidR="002C64BD" w:rsidRPr="005E0EE1">
        <w:rPr>
          <w:color w:val="000000"/>
        </w:rPr>
        <w:t>on</w:t>
      </w:r>
      <w:proofErr w:type="gramEnd"/>
      <w:r w:rsidR="002C64BD" w:rsidRPr="005E0EE1">
        <w:rPr>
          <w:color w:val="000000"/>
        </w:rPr>
        <w:t xml:space="preserve">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2C64BD">
      <w:pPr>
        <w:ind w:left="1440" w:hanging="720"/>
        <w:rPr>
          <w:color w:val="000000"/>
          <w:sz w:val="20"/>
          <w:szCs w:val="20"/>
        </w:rPr>
      </w:pPr>
    </w:p>
    <w:p w14:paraId="432A9722" w14:textId="77777777" w:rsidR="006D02BE" w:rsidRDefault="003E565D"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technical p</w:t>
      </w:r>
      <w:r w:rsidR="006D02BE">
        <w:t xml:space="preserve">roposal and the cost proposal.  </w:t>
      </w:r>
    </w:p>
    <w:p w14:paraId="53F4D894" w14:textId="77777777" w:rsidR="006D02BE" w:rsidRDefault="006D02BE" w:rsidP="002C64BD">
      <w:pPr>
        <w:ind w:left="1440" w:right="468" w:hanging="720"/>
      </w:pPr>
    </w:p>
    <w:p w14:paraId="73258ED0" w14:textId="7D1BBF3A"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del w:id="20" w:author="Author">
        <w:r w:rsidR="002C64BD" w:rsidRPr="00294372">
          <w:rPr>
            <w:b/>
            <w:color w:val="000000"/>
          </w:rPr>
          <w:delText xml:space="preserve">one (1) original and </w:delText>
        </w:r>
        <w:r w:rsidRPr="00DA4DF7">
          <w:rPr>
            <w:b/>
            <w:color w:val="000000"/>
            <w:highlight w:val="yellow"/>
          </w:rPr>
          <w:delText>______</w:delText>
        </w:r>
        <w:r w:rsidR="002C64BD" w:rsidRPr="00DA4DF7">
          <w:rPr>
            <w:b/>
            <w:color w:val="000000"/>
            <w:highlight w:val="yellow"/>
          </w:rPr>
          <w:delText xml:space="preserve"> (</w:delText>
        </w:r>
        <w:r w:rsidRPr="00DA4DF7">
          <w:rPr>
            <w:b/>
            <w:color w:val="000000"/>
            <w:highlight w:val="yellow"/>
          </w:rPr>
          <w:delText>___</w:delText>
        </w:r>
        <w:r w:rsidR="002C64BD" w:rsidRPr="00DA4DF7">
          <w:rPr>
            <w:b/>
            <w:color w:val="000000"/>
            <w:highlight w:val="yellow"/>
          </w:rPr>
          <w:delText>)</w:delText>
        </w:r>
        <w:r w:rsidR="002C64BD" w:rsidRPr="00294372">
          <w:rPr>
            <w:b/>
            <w:color w:val="000000"/>
          </w:rPr>
          <w:delText xml:space="preserve"> copies</w:delText>
        </w:r>
      </w:del>
      <w:ins w:id="21" w:author="Author">
        <w:r w:rsidR="000A65C5" w:rsidRPr="004F4B27">
          <w:rPr>
            <w:b/>
            <w:color w:val="000000"/>
          </w:rPr>
          <w:t>an electronic copy</w:t>
        </w:r>
      </w:ins>
      <w:r w:rsidR="000A65C5">
        <w:rPr>
          <w:bCs/>
          <w:color w:val="000000"/>
        </w:rPr>
        <w:t xml:space="preserve"> </w:t>
      </w:r>
      <w:r w:rsidR="002C64BD" w:rsidRPr="005E0EE1">
        <w:rPr>
          <w:color w:val="000000"/>
        </w:rPr>
        <w:t xml:space="preserve">of the </w:t>
      </w:r>
      <w:r w:rsidR="002C64BD">
        <w:rPr>
          <w:color w:val="000000"/>
        </w:rPr>
        <w:t xml:space="preserve">technical </w:t>
      </w:r>
      <w:r w:rsidR="002C64BD" w:rsidRPr="005E0EE1">
        <w:rPr>
          <w:color w:val="000000"/>
        </w:rPr>
        <w:t>proposal</w:t>
      </w:r>
      <w:r w:rsidR="00626B27">
        <w:rPr>
          <w:color w:val="000000"/>
        </w:rPr>
        <w:t xml:space="preserve">.  </w:t>
      </w:r>
      <w:commentRangeStart w:id="22"/>
      <w:r w:rsidR="00626B27">
        <w:rPr>
          <w:color w:val="000000"/>
        </w:rPr>
        <w:t xml:space="preserve">The </w:t>
      </w:r>
      <w:del w:id="23" w:author="Author">
        <w:r w:rsidR="00626B27">
          <w:rPr>
            <w:color w:val="000000"/>
          </w:rPr>
          <w:delText>original</w:delText>
        </w:r>
      </w:del>
      <w:ins w:id="24" w:author="Author">
        <w:r w:rsidR="000A65C5">
          <w:rPr>
            <w:color w:val="000000"/>
          </w:rPr>
          <w:t>proposal</w:t>
        </w:r>
      </w:ins>
      <w:r w:rsidR="000A65C5">
        <w:rPr>
          <w:color w:val="000000"/>
        </w:rPr>
        <w:t xml:space="preserve"> </w:t>
      </w:r>
      <w:r w:rsidR="00626B27">
        <w:rPr>
          <w:color w:val="000000"/>
        </w:rPr>
        <w:t>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commentRangeEnd w:id="22"/>
      <w:del w:id="25" w:author="Author">
        <w:r>
          <w:rPr>
            <w:color w:val="000000"/>
          </w:rPr>
          <w:delText xml:space="preserve">  </w:delText>
        </w:r>
      </w:del>
      <w:r w:rsidR="00AA07A8">
        <w:rPr>
          <w:rStyle w:val="CommentReference"/>
        </w:rPr>
        <w:commentReference w:id="22"/>
      </w:r>
      <w:r w:rsidR="007C41DF" w:rsidRPr="007C41DF">
        <w:rPr>
          <w:color w:val="000000"/>
        </w:rPr>
        <w:t xml:space="preserve"> </w:t>
      </w:r>
      <w:r w:rsidR="003A50E1">
        <w:rPr>
          <w:color w:val="000000"/>
        </w:rPr>
        <w:t xml:space="preserve">The </w:t>
      </w:r>
      <w:del w:id="26" w:author="Author">
        <w:r w:rsidR="003A50E1">
          <w:rPr>
            <w:color w:val="000000"/>
          </w:rPr>
          <w:delText xml:space="preserve">original </w:delText>
        </w:r>
      </w:del>
      <w:r w:rsidR="003A50E1">
        <w:rPr>
          <w:color w:val="000000"/>
        </w:rPr>
        <w:t xml:space="preserve">technical proposal </w:t>
      </w:r>
      <w:del w:id="27" w:author="Author">
        <w:r w:rsidR="003A50E1">
          <w:rPr>
            <w:color w:val="000000"/>
          </w:rPr>
          <w:delText xml:space="preserve">(and the copies thereof) </w:delText>
        </w:r>
      </w:del>
      <w:r w:rsidR="003A50E1">
        <w:rPr>
          <w:color w:val="000000"/>
        </w:rPr>
        <w:t xml:space="preserve">must be submitted </w:t>
      </w:r>
      <w:del w:id="28" w:author="Author">
        <w:r w:rsidR="003A50E1">
          <w:rPr>
            <w:color w:val="000000"/>
          </w:rPr>
          <w:delText xml:space="preserve">to the </w:delText>
        </w:r>
        <w:r w:rsidR="00C14579">
          <w:rPr>
            <w:color w:val="000000"/>
          </w:rPr>
          <w:delText>JBE</w:delText>
        </w:r>
        <w:r w:rsidR="003A50E1">
          <w:rPr>
            <w:color w:val="000000"/>
          </w:rPr>
          <w:delText xml:space="preserve"> in a single sealed envelope, separate from the cost proposal.</w:delText>
        </w:r>
      </w:del>
      <w:ins w:id="29" w:author="Author">
        <w:r w:rsidR="008E1FB8">
          <w:rPr>
            <w:color w:val="000000"/>
          </w:rPr>
          <w:t>via email to [</w:t>
        </w:r>
        <w:r w:rsidR="0058066B" w:rsidRPr="008C632C">
          <w:rPr>
            <w:b/>
            <w:bCs/>
            <w:i/>
            <w:iCs/>
            <w:color w:val="000000"/>
            <w:highlight w:val="yellow"/>
          </w:rPr>
          <w:t>INSERT EMAIL ADDRESS</w:t>
        </w:r>
        <w:r w:rsidR="008E1FB8">
          <w:rPr>
            <w:color w:val="000000"/>
          </w:rPr>
          <w:t>]</w:t>
        </w:r>
        <w:r w:rsidR="00901687">
          <w:rPr>
            <w:color w:val="000000"/>
          </w:rPr>
          <w:t xml:space="preserve"> and the attachment must be marked “</w:t>
        </w:r>
        <w:r w:rsidR="005C4392">
          <w:rPr>
            <w:color w:val="000000"/>
          </w:rPr>
          <w:t>TECHNICAL PROPOSAL</w:t>
        </w:r>
        <w:r w:rsidR="008E1FB8">
          <w:rPr>
            <w:color w:val="000000"/>
          </w:rPr>
          <w:t>.</w:t>
        </w:r>
        <w:r w:rsidR="005C4392">
          <w:rPr>
            <w:color w:val="000000"/>
          </w:rPr>
          <w:t>”</w:t>
        </w:r>
      </w:ins>
      <w:r w:rsidR="008E1FB8">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del w:id="30" w:author="Author">
        <w:r w:rsidR="007C41DF" w:rsidRPr="00DA6B88">
          <w:rPr>
            <w:color w:val="000000"/>
          </w:rPr>
          <w:delText>on</w:delText>
        </w:r>
      </w:del>
      <w:ins w:id="31" w:author="Author">
        <w:r w:rsidR="00CB7CC7">
          <w:rPr>
            <w:color w:val="000000"/>
          </w:rPr>
          <w:t>in</w:t>
        </w:r>
      </w:ins>
      <w:r w:rsidR="00CB7CC7">
        <w:rPr>
          <w:color w:val="000000"/>
        </w:rPr>
        <w:t xml:space="preserve"> the </w:t>
      </w:r>
      <w:del w:id="32" w:author="Author">
        <w:r w:rsidR="007C41DF">
          <w:rPr>
            <w:color w:val="000000"/>
          </w:rPr>
          <w:delText>outside</w:delText>
        </w:r>
      </w:del>
      <w:ins w:id="33" w:author="Author">
        <w:r w:rsidR="00CB7CC7">
          <w:rPr>
            <w:color w:val="000000"/>
          </w:rPr>
          <w:t>subject line</w:t>
        </w:r>
      </w:ins>
      <w:r w:rsidR="00CB7CC7">
        <w:rPr>
          <w:color w:val="000000"/>
        </w:rPr>
        <w:t xml:space="preserve"> of the </w:t>
      </w:r>
      <w:del w:id="34" w:author="Author">
        <w:r w:rsidR="007C41DF">
          <w:rPr>
            <w:color w:val="000000"/>
          </w:rPr>
          <w:delText>sealed envelope</w:delText>
        </w:r>
      </w:del>
      <w:ins w:id="35" w:author="Author">
        <w:r w:rsidR="00CB7CC7">
          <w:rPr>
            <w:color w:val="000000"/>
          </w:rPr>
          <w:t>email</w:t>
        </w:r>
      </w:ins>
      <w:r w:rsidR="00CB7CC7">
        <w:rPr>
          <w:color w:val="000000"/>
        </w:rPr>
        <w:t>.</w:t>
      </w:r>
    </w:p>
    <w:p w14:paraId="02E4B4BB" w14:textId="77777777" w:rsidR="006D02BE" w:rsidRDefault="006D02BE" w:rsidP="006D02BE">
      <w:pPr>
        <w:ind w:left="2250" w:right="468" w:hanging="720"/>
        <w:rPr>
          <w:color w:val="000000"/>
        </w:rPr>
      </w:pPr>
    </w:p>
    <w:p w14:paraId="1AF62475" w14:textId="73C8A0E0"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del w:id="36" w:author="Author">
        <w:r w:rsidRPr="00294372">
          <w:rPr>
            <w:b/>
            <w:color w:val="000000"/>
          </w:rPr>
          <w:delText xml:space="preserve">one (1) original and </w:delText>
        </w:r>
        <w:r w:rsidRPr="00DA4DF7">
          <w:rPr>
            <w:b/>
            <w:color w:val="000000"/>
            <w:highlight w:val="yellow"/>
          </w:rPr>
          <w:delText>______ (___)</w:delText>
        </w:r>
        <w:r w:rsidRPr="00294372">
          <w:rPr>
            <w:b/>
            <w:color w:val="000000"/>
          </w:rPr>
          <w:delText xml:space="preserve"> copies</w:delText>
        </w:r>
      </w:del>
      <w:ins w:id="37" w:author="Author">
        <w:r w:rsidR="0079147A" w:rsidRPr="004F4B27">
          <w:rPr>
            <w:b/>
            <w:bCs/>
            <w:color w:val="000000"/>
          </w:rPr>
          <w:t>an electronic copy</w:t>
        </w:r>
      </w:ins>
      <w:r w:rsidR="0079147A">
        <w:rPr>
          <w:color w:val="000000"/>
        </w:rPr>
        <w:t xml:space="preserve"> </w:t>
      </w:r>
      <w:r w:rsidRPr="005E0EE1">
        <w:rPr>
          <w:color w:val="000000"/>
        </w:rPr>
        <w:t xml:space="preserve">of the </w:t>
      </w:r>
      <w:r>
        <w:rPr>
          <w:color w:val="000000"/>
        </w:rPr>
        <w:t xml:space="preserve">cost </w:t>
      </w:r>
      <w:r w:rsidRPr="005E0EE1">
        <w:rPr>
          <w:color w:val="000000"/>
        </w:rPr>
        <w:t>proposal</w:t>
      </w:r>
      <w:r w:rsidR="00626B27">
        <w:rPr>
          <w:color w:val="000000"/>
        </w:rPr>
        <w:t xml:space="preserve">. </w:t>
      </w:r>
      <w:del w:id="38" w:author="Author">
        <w:r w:rsidR="00626B27">
          <w:rPr>
            <w:color w:val="000000"/>
          </w:rPr>
          <w:delText xml:space="preserve"> The original</w:delText>
        </w:r>
      </w:del>
      <w:ins w:id="39" w:author="Author">
        <w:r w:rsidR="0042164A">
          <w:rPr>
            <w:color w:val="000000"/>
          </w:rPr>
          <w:t>The cost proposal must be submitted in the same email as the technical proposal above, (via email to: [</w:t>
        </w:r>
        <w:r w:rsidR="00396103" w:rsidRPr="008C632C">
          <w:rPr>
            <w:b/>
            <w:bCs/>
            <w:i/>
            <w:iCs/>
            <w:color w:val="000000"/>
            <w:highlight w:val="yellow"/>
          </w:rPr>
          <w:t>INSERT EMAIL ADDRESS</w:t>
        </w:r>
        <w:r w:rsidR="0042164A">
          <w:rPr>
            <w:color w:val="000000"/>
          </w:rPr>
          <w:t>])</w:t>
        </w:r>
        <w:r w:rsidR="00000813">
          <w:rPr>
            <w:color w:val="000000"/>
          </w:rPr>
          <w:t xml:space="preserve"> but should be a </w:t>
        </w:r>
        <w:r w:rsidR="00000813" w:rsidRPr="004F4B27">
          <w:rPr>
            <w:b/>
            <w:bCs/>
            <w:color w:val="000000"/>
          </w:rPr>
          <w:t>separate attachment</w:t>
        </w:r>
        <w:r w:rsidR="00000813">
          <w:rPr>
            <w:color w:val="000000"/>
          </w:rPr>
          <w:t xml:space="preserve"> </w:t>
        </w:r>
        <w:r w:rsidR="0076361E">
          <w:rPr>
            <w:color w:val="000000"/>
          </w:rPr>
          <w:t>from the techni</w:t>
        </w:r>
        <w:r w:rsidR="000934C7">
          <w:rPr>
            <w:color w:val="000000"/>
          </w:rPr>
          <w:t xml:space="preserve">cal proposal </w:t>
        </w:r>
        <w:r w:rsidR="00D42C1D">
          <w:rPr>
            <w:color w:val="000000"/>
          </w:rPr>
          <w:t xml:space="preserve">and </w:t>
        </w:r>
        <w:r w:rsidR="00000813">
          <w:rPr>
            <w:color w:val="000000"/>
          </w:rPr>
          <w:t>marked “COST PROPOSAL.</w:t>
        </w:r>
        <w:r w:rsidR="007C758C">
          <w:rPr>
            <w:color w:val="000000"/>
          </w:rPr>
          <w:t>”</w:t>
        </w:r>
        <w:r w:rsidR="00626B27">
          <w:rPr>
            <w:color w:val="000000"/>
          </w:rPr>
          <w:t xml:space="preserve"> </w:t>
        </w:r>
        <w:commentRangeStart w:id="40"/>
        <w:r w:rsidR="00626B27">
          <w:rPr>
            <w:color w:val="000000"/>
          </w:rPr>
          <w:t xml:space="preserve">The </w:t>
        </w:r>
        <w:r w:rsidR="00982BD0">
          <w:rPr>
            <w:color w:val="000000"/>
          </w:rPr>
          <w:t>proposal</w:t>
        </w:r>
      </w:ins>
      <w:r w:rsidR="00982BD0">
        <w:rPr>
          <w:color w:val="000000"/>
        </w:rPr>
        <w:t xml:space="preserve"> </w:t>
      </w:r>
      <w:r w:rsidR="00626B27">
        <w:rPr>
          <w:color w:val="000000"/>
        </w:rPr>
        <w:t>must be</w:t>
      </w:r>
      <w:r w:rsidRPr="005E0EE1">
        <w:rPr>
          <w:color w:val="000000"/>
        </w:rPr>
        <w:t xml:space="preserve"> signed by an authorized representative of the </w:t>
      </w:r>
      <w:r>
        <w:rPr>
          <w:color w:val="000000"/>
        </w:rPr>
        <w:t>Proposer</w:t>
      </w:r>
      <w:commentRangeEnd w:id="40"/>
      <w:r w:rsidR="00251CC8">
        <w:rPr>
          <w:rStyle w:val="CommentReference"/>
        </w:rPr>
        <w:commentReference w:id="40"/>
      </w:r>
      <w:r w:rsidRPr="005E0EE1">
        <w:rPr>
          <w:color w:val="000000"/>
        </w:rPr>
        <w:t>.</w:t>
      </w:r>
      <w:r>
        <w:rPr>
          <w:color w:val="000000"/>
        </w:rPr>
        <w:t xml:space="preserve">  </w:t>
      </w:r>
      <w:del w:id="41" w:author="Author">
        <w:r>
          <w:rPr>
            <w:color w:val="000000"/>
          </w:rPr>
          <w:delText xml:space="preserve">The original cost proposal (and the copies thereof) must be submitted to the </w:delText>
        </w:r>
        <w:r w:rsidR="00D90AEE">
          <w:rPr>
            <w:color w:val="000000"/>
          </w:rPr>
          <w:delText>JBE</w:delText>
        </w:r>
        <w:r>
          <w:rPr>
            <w:color w:val="000000"/>
          </w:rPr>
          <w:delText xml:space="preserve"> in a single sealed envelope, separate from the technical proposal. </w:delText>
        </w:r>
        <w:r w:rsidR="007C41DF">
          <w:rPr>
            <w:color w:val="000000"/>
          </w:rPr>
          <w:delText xml:space="preserve">The </w:delText>
        </w:r>
        <w:r w:rsidR="00B87E50">
          <w:rPr>
            <w:color w:val="000000"/>
          </w:rPr>
          <w:delText>Proposer</w:delText>
        </w:r>
        <w:r w:rsidR="007C41DF">
          <w:rPr>
            <w:color w:val="000000"/>
          </w:rPr>
          <w:delText xml:space="preserve"> must write the RFP title and number </w:delText>
        </w:r>
        <w:r w:rsidR="007C41DF" w:rsidRPr="00DA6B88">
          <w:rPr>
            <w:color w:val="000000"/>
          </w:rPr>
          <w:delText>on t</w:delText>
        </w:r>
        <w:r w:rsidR="007C41DF">
          <w:rPr>
            <w:color w:val="000000"/>
          </w:rPr>
          <w:delText>he outside of the sealed envelope.</w:delText>
        </w:r>
      </w:del>
    </w:p>
    <w:p w14:paraId="72D0B76B" w14:textId="77777777" w:rsidR="000D5FD6" w:rsidRDefault="000D5FD6" w:rsidP="006D02BE">
      <w:pPr>
        <w:ind w:left="2250" w:right="468" w:hanging="720"/>
        <w:rPr>
          <w:del w:id="42" w:author="Author"/>
          <w:color w:val="000000"/>
        </w:rPr>
      </w:pPr>
    </w:p>
    <w:p w14:paraId="4C19826D" w14:textId="77777777" w:rsidR="000D5FD6" w:rsidRDefault="000D5FD6" w:rsidP="006D02BE">
      <w:pPr>
        <w:ind w:left="2250" w:right="468" w:hanging="720"/>
        <w:rPr>
          <w:del w:id="43" w:author="Author"/>
        </w:rPr>
      </w:pPr>
      <w:del w:id="44" w:author="Author">
        <w:r>
          <w:rPr>
            <w:color w:val="000000"/>
          </w:rPr>
          <w:delText>c.</w:delText>
        </w:r>
        <w:r>
          <w:rPr>
            <w:color w:val="000000"/>
          </w:rPr>
          <w:tab/>
        </w:r>
        <w:r w:rsidR="00C041EE" w:rsidRPr="00C041EE">
          <w:rPr>
            <w:i/>
            <w:color w:val="FF0000"/>
          </w:rPr>
          <w:delText>[optional]</w:delText>
        </w:r>
        <w:r w:rsidR="00C041EE">
          <w:rPr>
            <w:color w:val="000000"/>
          </w:rPr>
          <w:delText xml:space="preserve"> T</w:delText>
        </w:r>
        <w:r>
          <w:rPr>
            <w:color w:val="000000"/>
          </w:rPr>
          <w:delText xml:space="preserve">he Proposer must submit </w:delText>
        </w:r>
        <w:r w:rsidRPr="005E0EE1">
          <w:rPr>
            <w:color w:val="000000"/>
          </w:rPr>
          <w:delText xml:space="preserve">an electronic version of the entire proposal on </w:delText>
        </w:r>
        <w:r w:rsidRPr="00091B52">
          <w:rPr>
            <w:color w:val="000000"/>
          </w:rPr>
          <w:delText>CD-ROM</w:delText>
        </w:r>
        <w:r w:rsidR="00433D3C">
          <w:rPr>
            <w:color w:val="000000"/>
          </w:rPr>
          <w:delText xml:space="preserve"> </w:delText>
        </w:r>
        <w:r w:rsidR="00433D3C" w:rsidRPr="00433D3C">
          <w:rPr>
            <w:i/>
            <w:color w:val="FF0000"/>
          </w:rPr>
          <w:delText>[optional]</w:delText>
        </w:r>
        <w:r w:rsidR="00433D3C" w:rsidRPr="00433D3C">
          <w:rPr>
            <w:color w:val="000000"/>
          </w:rPr>
          <w:delText xml:space="preserve"> or USB memory stick/flash drive</w:delText>
        </w:r>
        <w:r w:rsidRPr="005E0EE1">
          <w:rPr>
            <w:color w:val="000000"/>
          </w:rPr>
          <w:delText>.</w:delText>
        </w:r>
        <w:r w:rsidR="00C041EE">
          <w:rPr>
            <w:color w:val="000000"/>
          </w:rPr>
          <w:delText xml:space="preserve">  The files </w:delText>
        </w:r>
        <w:commentRangeStart w:id="45"/>
        <w:r w:rsidR="00D64684">
          <w:rPr>
            <w:color w:val="000000"/>
          </w:rPr>
          <w:delText xml:space="preserve">must </w:delText>
        </w:r>
        <w:commentRangeEnd w:id="45"/>
        <w:r w:rsidR="00D64684">
          <w:rPr>
            <w:rStyle w:val="CommentReference"/>
          </w:rPr>
          <w:commentReference w:id="45"/>
        </w:r>
        <w:r w:rsidR="00C041EE">
          <w:rPr>
            <w:color w:val="000000"/>
          </w:rPr>
          <w:delText>be in PDF, Word, or Excel formats.</w:delText>
        </w:r>
      </w:del>
    </w:p>
    <w:p w14:paraId="785967CE" w14:textId="09AD617F" w:rsidR="002C64BD" w:rsidRPr="00E46BDC" w:rsidRDefault="006D02BE" w:rsidP="004054EB">
      <w:pPr>
        <w:ind w:right="468"/>
        <w:rPr>
          <w:color w:val="000000"/>
          <w:sz w:val="20"/>
          <w:szCs w:val="20"/>
        </w:rPr>
        <w:pPrChange w:id="46" w:author="Author">
          <w:pPr>
            <w:ind w:left="1440" w:right="468" w:hanging="720"/>
          </w:pPr>
        </w:pPrChange>
      </w:pPr>
      <w:del w:id="47" w:author="Author">
        <w:r>
          <w:rPr>
            <w:color w:val="000000"/>
          </w:rPr>
          <w:tab/>
        </w:r>
      </w:del>
    </w:p>
    <w:p w14:paraId="273C2D67" w14:textId="77777777" w:rsidR="003E5035" w:rsidRDefault="003E565D" w:rsidP="002C64BD">
      <w:pPr>
        <w:ind w:left="1440" w:right="468" w:hanging="720"/>
        <w:rPr>
          <w:del w:id="48" w:author="Author"/>
          <w:color w:val="000000"/>
        </w:rPr>
      </w:pPr>
      <w:r>
        <w:rPr>
          <w:color w:val="000000"/>
        </w:rPr>
        <w:t>7</w:t>
      </w:r>
      <w:r w:rsidR="002C64BD" w:rsidRPr="005E0EE1">
        <w:rPr>
          <w:color w:val="000000"/>
        </w:rPr>
        <w:t>.</w:t>
      </w:r>
      <w:r w:rsidR="00FE5E36">
        <w:rPr>
          <w:color w:val="000000"/>
        </w:rPr>
        <w:t>3</w:t>
      </w:r>
      <w:r w:rsidR="002C64BD" w:rsidRPr="005E0EE1">
        <w:rPr>
          <w:color w:val="000000"/>
        </w:rPr>
        <w:tab/>
      </w:r>
      <w:del w:id="49" w:author="Author">
        <w:r w:rsidR="002C64BD" w:rsidRPr="005E0EE1">
          <w:rPr>
            <w:color w:val="000000"/>
          </w:rPr>
          <w:delText>Proposals must be delivered</w:delText>
        </w:r>
        <w:r w:rsidR="002C64BD">
          <w:rPr>
            <w:color w:val="000000"/>
          </w:rPr>
          <w:delText xml:space="preserve"> by </w:delText>
        </w:r>
        <w:r w:rsidR="003E5035">
          <w:rPr>
            <w:color w:val="000000"/>
          </w:rPr>
          <w:delText>the date and time listed on the coversheet of this RFP to:</w:delText>
        </w:r>
      </w:del>
    </w:p>
    <w:p w14:paraId="4AA6954B" w14:textId="77777777" w:rsidR="003E5035" w:rsidRDefault="003E5035" w:rsidP="002C64BD">
      <w:pPr>
        <w:ind w:left="1440" w:right="468" w:hanging="720"/>
        <w:rPr>
          <w:del w:id="50" w:author="Author"/>
          <w:color w:val="000000"/>
        </w:rPr>
      </w:pPr>
    </w:p>
    <w:p w14:paraId="73BA4605" w14:textId="77777777" w:rsidR="002C3530" w:rsidRDefault="002C3530" w:rsidP="002C3530">
      <w:pPr>
        <w:ind w:left="1440" w:right="468"/>
        <w:rPr>
          <w:del w:id="51" w:author="Author"/>
          <w:color w:val="000000"/>
        </w:rPr>
      </w:pPr>
      <w:del w:id="52" w:author="Author">
        <w:r>
          <w:rPr>
            <w:color w:val="000000"/>
          </w:rPr>
          <w:delText>[</w:delText>
        </w:r>
        <w:r w:rsidRPr="00F3522F">
          <w:rPr>
            <w:i/>
            <w:color w:val="FF0000"/>
          </w:rPr>
          <w:delText>insert address</w:delText>
        </w:r>
        <w:r>
          <w:rPr>
            <w:color w:val="000000"/>
          </w:rPr>
          <w:delText>]</w:delText>
        </w:r>
      </w:del>
    </w:p>
    <w:p w14:paraId="4C1D1D9C" w14:textId="77777777" w:rsidR="002C64BD" w:rsidRPr="00E46BDC" w:rsidRDefault="002C64BD" w:rsidP="002C64BD">
      <w:pPr>
        <w:ind w:left="1440" w:hanging="720"/>
        <w:rPr>
          <w:del w:id="53" w:author="Author"/>
          <w:color w:val="000000"/>
          <w:sz w:val="20"/>
          <w:szCs w:val="20"/>
        </w:rPr>
      </w:pPr>
    </w:p>
    <w:p w14:paraId="18F031B0" w14:textId="1405C3D0" w:rsidR="001E612A" w:rsidRDefault="003E565D" w:rsidP="002C64BD">
      <w:pPr>
        <w:pStyle w:val="BodyTextIndent"/>
        <w:spacing w:after="0"/>
        <w:ind w:left="1440" w:right="460" w:hanging="720"/>
        <w:rPr>
          <w:color w:val="000000"/>
        </w:rPr>
      </w:pPr>
      <w:del w:id="54" w:author="Author">
        <w:r>
          <w:rPr>
            <w:color w:val="000000"/>
          </w:rPr>
          <w:delText>7</w:delText>
        </w:r>
        <w:r w:rsidR="002C64BD" w:rsidRPr="005E0EE1">
          <w:rPr>
            <w:color w:val="000000"/>
          </w:rPr>
          <w:delText>.4</w:delText>
        </w:r>
        <w:r w:rsidR="002C64BD" w:rsidRPr="005E0EE1">
          <w:rPr>
            <w:color w:val="000000"/>
          </w:rPr>
          <w:tab/>
        </w:r>
      </w:del>
      <w:r w:rsidR="001E612A" w:rsidRPr="001E612A">
        <w:rPr>
          <w:color w:val="000000"/>
        </w:rPr>
        <w:t>Late proposals will not be accepted.</w:t>
      </w:r>
    </w:p>
    <w:p w14:paraId="3C35C9BF" w14:textId="77777777" w:rsidR="001E612A" w:rsidRDefault="001E612A" w:rsidP="002C64BD">
      <w:pPr>
        <w:pStyle w:val="BodyTextIndent"/>
        <w:spacing w:after="0"/>
        <w:ind w:left="1440" w:right="460" w:hanging="720"/>
        <w:rPr>
          <w:del w:id="55" w:author="Author"/>
          <w:color w:val="000000"/>
        </w:rPr>
      </w:pPr>
    </w:p>
    <w:p w14:paraId="76896D4A" w14:textId="77777777" w:rsidR="002C64BD" w:rsidRPr="005E0EE1" w:rsidRDefault="003E565D" w:rsidP="002C64BD">
      <w:pPr>
        <w:pStyle w:val="BodyTextIndent"/>
        <w:spacing w:after="0"/>
        <w:ind w:left="1440" w:right="460" w:hanging="720"/>
        <w:rPr>
          <w:del w:id="56" w:author="Author"/>
          <w:color w:val="000000"/>
        </w:rPr>
      </w:pPr>
      <w:del w:id="57" w:author="Author">
        <w:r>
          <w:rPr>
            <w:color w:val="000000"/>
          </w:rPr>
          <w:delText>7</w:delText>
        </w:r>
        <w:r w:rsidR="001E612A">
          <w:rPr>
            <w:color w:val="000000"/>
          </w:rPr>
          <w:delText>.5</w:delText>
        </w:r>
        <w:r w:rsidR="001E612A">
          <w:rPr>
            <w:color w:val="000000"/>
          </w:rPr>
          <w:tab/>
        </w:r>
        <w:r w:rsidR="002C64BD" w:rsidRPr="005E0EE1">
          <w:rPr>
            <w:color w:val="000000"/>
          </w:rPr>
          <w:delText xml:space="preserve">Only written </w:delText>
        </w:r>
        <w:r w:rsidR="002C64BD">
          <w:rPr>
            <w:color w:val="000000"/>
          </w:rPr>
          <w:delText xml:space="preserve">proposals </w:delText>
        </w:r>
        <w:r w:rsidR="002C64BD" w:rsidRPr="005E0EE1">
          <w:rPr>
            <w:color w:val="000000"/>
          </w:rPr>
          <w:delText xml:space="preserve">will be accepted.  </w:delText>
        </w:r>
        <w:r w:rsidR="002C64BD">
          <w:rPr>
            <w:color w:val="000000"/>
          </w:rPr>
          <w:delText xml:space="preserve">Proposals </w:delText>
        </w:r>
        <w:r w:rsidR="00173CFE">
          <w:rPr>
            <w:color w:val="000000"/>
          </w:rPr>
          <w:delText>must</w:delText>
        </w:r>
        <w:r w:rsidR="002C64BD">
          <w:rPr>
            <w:color w:val="000000"/>
          </w:rPr>
          <w:delText xml:space="preserve"> be sent by registered or </w:delText>
        </w:r>
        <w:r w:rsidR="002C64BD" w:rsidRPr="005E0EE1">
          <w:rPr>
            <w:color w:val="000000"/>
          </w:rPr>
          <w:delText>certified mail</w:delText>
        </w:r>
        <w:r w:rsidR="003E5035">
          <w:rPr>
            <w:color w:val="000000"/>
          </w:rPr>
          <w:delText xml:space="preserve">, </w:delText>
        </w:r>
        <w:r w:rsidR="00082230">
          <w:rPr>
            <w:color w:val="000000"/>
          </w:rPr>
          <w:delText>courier</w:delText>
        </w:r>
        <w:r w:rsidR="007A0851">
          <w:rPr>
            <w:color w:val="000000"/>
          </w:rPr>
          <w:delText xml:space="preserve"> service (e.g. FedEx), or delivered by hand</w:delText>
        </w:r>
        <w:r w:rsidR="002C64BD" w:rsidRPr="005E0EE1">
          <w:rPr>
            <w:color w:val="000000"/>
          </w:rPr>
          <w:delText xml:space="preserve">. </w:delText>
        </w:r>
        <w:r w:rsidR="002C64BD">
          <w:rPr>
            <w:color w:val="000000"/>
          </w:rPr>
          <w:delText xml:space="preserve"> </w:delText>
        </w:r>
        <w:r w:rsidR="00C041EE">
          <w:rPr>
            <w:color w:val="000000" w:themeColor="text1"/>
          </w:rPr>
          <w:delText xml:space="preserve">Proposals may not be transmitted by </w:delText>
        </w:r>
        <w:commentRangeStart w:id="58"/>
        <w:r w:rsidR="00C041EE">
          <w:rPr>
            <w:color w:val="000000" w:themeColor="text1"/>
          </w:rPr>
          <w:delText xml:space="preserve">fax </w:delText>
        </w:r>
        <w:commentRangeEnd w:id="58"/>
        <w:r w:rsidR="000D4C75">
          <w:rPr>
            <w:rStyle w:val="CommentReference"/>
          </w:rPr>
          <w:commentReference w:id="58"/>
        </w:r>
        <w:r w:rsidR="00C041EE">
          <w:rPr>
            <w:color w:val="000000" w:themeColor="text1"/>
          </w:rPr>
          <w:delText>or email.</w:delText>
        </w:r>
      </w:del>
    </w:p>
    <w:p w14:paraId="1132A5F9" w14:textId="77777777" w:rsidR="002C64BD" w:rsidRPr="00D25D02" w:rsidRDefault="002C64BD" w:rsidP="002C64BD">
      <w:pPr>
        <w:tabs>
          <w:tab w:val="left" w:pos="1440"/>
        </w:tabs>
        <w:autoSpaceDE w:val="0"/>
        <w:autoSpaceDN w:val="0"/>
        <w:adjustRightInd w:val="0"/>
        <w:ind w:left="1440" w:right="460" w:hanging="720"/>
        <w:rPr>
          <w:del w:id="59" w:author="Author"/>
          <w:color w:val="000000"/>
          <w:sz w:val="20"/>
          <w:szCs w:val="20"/>
        </w:rPr>
      </w:pPr>
    </w:p>
    <w:p w14:paraId="7CF1FC57" w14:textId="1A56DB9F" w:rsidR="00595822" w:rsidRDefault="00595822" w:rsidP="004054EB">
      <w:pPr>
        <w:pPrChange w:id="60" w:author="Author">
          <w:pPr>
            <w:pStyle w:val="ListParagraph"/>
          </w:pPr>
        </w:pPrChange>
      </w:pPr>
    </w:p>
    <w:p w14:paraId="6A6A9668" w14:textId="77777777" w:rsidR="00595822" w:rsidRDefault="003E565D" w:rsidP="00595822">
      <w:pPr>
        <w:keepNext/>
        <w:ind w:left="720" w:hanging="720"/>
        <w:rPr>
          <w:b/>
          <w:bCs/>
        </w:rPr>
      </w:pPr>
      <w:r>
        <w:rPr>
          <w:b/>
          <w:bCs/>
        </w:rPr>
        <w:t>8</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77777777" w:rsidR="00595822" w:rsidRPr="00D33EA6" w:rsidRDefault="003E565D" w:rsidP="00595822">
      <w:pPr>
        <w:pStyle w:val="BodyTextIndent2"/>
        <w:keepNext/>
        <w:spacing w:after="0" w:line="240" w:lineRule="auto"/>
        <w:ind w:left="720"/>
      </w:pPr>
      <w:r>
        <w:t>8</w:t>
      </w:r>
      <w:r w:rsidR="00574253">
        <w:t>.1</w:t>
      </w:r>
      <w:r w:rsidR="00574253">
        <w:tab/>
      </w:r>
      <w:r w:rsidR="00893C52">
        <w:rPr>
          <w:u w:val="single"/>
        </w:rPr>
        <w:t>Technical Proposal</w:t>
      </w:r>
      <w:r w:rsidR="00574253">
        <w:t xml:space="preserve">.  </w:t>
      </w:r>
      <w:r w:rsidR="00C02295">
        <w:t xml:space="preserve">  </w:t>
      </w:r>
      <w:r w:rsidR="00595822" w:rsidRPr="00D33EA6">
        <w:t xml:space="preserve">The following information </w:t>
      </w:r>
      <w:commentRangeStart w:id="61"/>
      <w:r w:rsidR="00893C52">
        <w:t>must</w:t>
      </w:r>
      <w:r w:rsidR="00595822" w:rsidRPr="00D33EA6">
        <w:t xml:space="preserve"> be included</w:t>
      </w:r>
      <w:commentRangeEnd w:id="61"/>
      <w:r w:rsidR="00501FF0">
        <w:rPr>
          <w:rStyle w:val="CommentReference"/>
        </w:rPr>
        <w:commentReference w:id="61"/>
      </w:r>
      <w:r w:rsidR="00595822" w:rsidRPr="00D33EA6">
        <w:t xml:space="preserve"> </w:t>
      </w:r>
      <w:r w:rsidR="00893C52">
        <w:t>in</w:t>
      </w:r>
      <w:r w:rsidR="00595822" w:rsidRPr="00D33EA6">
        <w:t xml:space="preserve"> the technical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6591CC27" w14:textId="77777777" w:rsidR="00595822" w:rsidRDefault="00595822" w:rsidP="00595822">
      <w:pPr>
        <w:keepNext/>
        <w:ind w:left="720"/>
      </w:pPr>
    </w:p>
    <w:p w14:paraId="2551F0DA" w14:textId="77777777"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commentRangeStart w:id="62"/>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commentRangeEnd w:id="62"/>
      <w:r w:rsidR="000006D8">
        <w:rPr>
          <w:rStyle w:val="CommentReference"/>
        </w:rPr>
        <w:commentReference w:id="62"/>
      </w:r>
      <w:r w:rsidRPr="0046465F">
        <w:rPr>
          <w:color w:val="000000" w:themeColor="text1"/>
        </w:rPr>
        <w:t>.</w:t>
      </w:r>
      <w:r>
        <w:rPr>
          <w:color w:val="000000" w:themeColor="text1"/>
        </w:rPr>
        <w:t xml:space="preserve">  </w:t>
      </w:r>
    </w:p>
    <w:p w14:paraId="53919843" w14:textId="77777777" w:rsidR="00893C52" w:rsidRDefault="00893C52" w:rsidP="00595822">
      <w:pPr>
        <w:ind w:left="1440" w:hanging="720"/>
      </w:pPr>
    </w:p>
    <w:p w14:paraId="138B1D9B" w14:textId="77777777" w:rsidR="00C041EE" w:rsidRPr="005E0EE1" w:rsidRDefault="00893C52" w:rsidP="00C041EE">
      <w:pPr>
        <w:ind w:left="1440" w:right="468" w:hanging="720"/>
        <w:rPr>
          <w:color w:val="000000"/>
        </w:rPr>
      </w:pPr>
      <w:r>
        <w:rPr>
          <w:color w:val="000000"/>
        </w:rPr>
        <w:t>b.</w:t>
      </w:r>
      <w:r>
        <w:rPr>
          <w:color w:val="000000"/>
        </w:rPr>
        <w:tab/>
      </w:r>
      <w:commentRangeStart w:id="63"/>
      <w:r>
        <w:rPr>
          <w:color w:val="000000"/>
        </w:rPr>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commentRangeEnd w:id="63"/>
      <w:r w:rsidR="00F95CBF">
        <w:rPr>
          <w:rStyle w:val="CommentReference"/>
        </w:rPr>
        <w:commentReference w:id="63"/>
      </w:r>
    </w:p>
    <w:p w14:paraId="5AFB7FED" w14:textId="77777777" w:rsidR="00C041EE" w:rsidRDefault="00C041EE" w:rsidP="00595822">
      <w:pPr>
        <w:ind w:left="1440" w:hanging="720"/>
      </w:pPr>
    </w:p>
    <w:p w14:paraId="7D677EE9" w14:textId="77777777" w:rsidR="00595822" w:rsidRDefault="00893C52" w:rsidP="00595822">
      <w:pPr>
        <w:ind w:left="1440" w:hanging="720"/>
      </w:pPr>
      <w:r>
        <w:t>c.</w:t>
      </w:r>
      <w:r w:rsidR="00595822">
        <w:tab/>
      </w:r>
      <w:commentRangeStart w:id="64"/>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commentRangeEnd w:id="64"/>
      <w:r w:rsidR="003E46FF">
        <w:rPr>
          <w:rStyle w:val="CommentReference"/>
        </w:rPr>
        <w:commentReference w:id="64"/>
      </w:r>
    </w:p>
    <w:p w14:paraId="067CAC5B" w14:textId="77777777" w:rsidR="00595822" w:rsidRDefault="00595822" w:rsidP="00595822">
      <w:pPr>
        <w:ind w:left="1440" w:hanging="720"/>
      </w:pPr>
    </w:p>
    <w:p w14:paraId="77ECCE56" w14:textId="77777777" w:rsidR="00595822" w:rsidRDefault="00893C52" w:rsidP="00595822">
      <w:pPr>
        <w:ind w:left="1440" w:hanging="720"/>
      </w:pPr>
      <w:r>
        <w:t>d.</w:t>
      </w:r>
      <w:r w:rsidR="00595822">
        <w:tab/>
      </w:r>
      <w:commentRangeStart w:id="65"/>
      <w:r w:rsidR="00595822">
        <w:t xml:space="preserve">Names, addresses, and telephone numbers of a minimum of </w:t>
      </w:r>
      <w:r w:rsidR="003E46FF">
        <w:rPr>
          <w:color w:val="FF0000"/>
        </w:rPr>
        <w:t>_____ (__</w:t>
      </w:r>
      <w:r w:rsidR="00595822">
        <w:rPr>
          <w:color w:val="FF0000"/>
        </w:rPr>
        <w:t>)</w:t>
      </w:r>
      <w:r w:rsidR="00595822">
        <w:t xml:space="preserve"> clients for whom the </w:t>
      </w:r>
      <w:r>
        <w:t>Proposer</w:t>
      </w:r>
      <w:r w:rsidR="00595822">
        <w:t xml:space="preserve"> has conducted similar services.  The </w:t>
      </w:r>
      <w:r w:rsidR="00D90AEE">
        <w:t>JBE</w:t>
      </w:r>
      <w:r w:rsidR="00595822">
        <w:t xml:space="preserve"> ma</w:t>
      </w:r>
      <w:r>
        <w:t xml:space="preserve">y check references listed by </w:t>
      </w:r>
      <w:r w:rsidR="00447B71">
        <w:t xml:space="preserve">the </w:t>
      </w:r>
      <w:r>
        <w:t>Proposer</w:t>
      </w:r>
      <w:r w:rsidR="00595822">
        <w:t>.</w:t>
      </w:r>
      <w:commentRangeEnd w:id="65"/>
      <w:r w:rsidR="004F4E91">
        <w:rPr>
          <w:rStyle w:val="CommentReference"/>
        </w:rPr>
        <w:commentReference w:id="65"/>
      </w:r>
    </w:p>
    <w:p w14:paraId="52B4AAAF" w14:textId="77777777" w:rsidR="00595822" w:rsidRDefault="00595822" w:rsidP="00595822">
      <w:pPr>
        <w:ind w:left="1440" w:hanging="720"/>
      </w:pPr>
    </w:p>
    <w:p w14:paraId="7804D5B6" w14:textId="77777777" w:rsidR="00595822" w:rsidRDefault="00B60F34" w:rsidP="00595822">
      <w:pPr>
        <w:ind w:left="1440" w:hanging="720"/>
      </w:pPr>
      <w:r>
        <w:t>e</w:t>
      </w:r>
      <w:r w:rsidR="00292053">
        <w:t>.</w:t>
      </w:r>
      <w:r w:rsidR="00595822">
        <w:tab/>
      </w:r>
      <w:r w:rsidR="00292053">
        <w:t>Proposed m</w:t>
      </w:r>
      <w:r w:rsidR="00595822">
        <w:t xml:space="preserve">ethod to complete the </w:t>
      </w:r>
      <w:r w:rsidR="00292053">
        <w:t>work</w:t>
      </w:r>
      <w:r w:rsidR="00A9408B">
        <w:t>.</w:t>
      </w:r>
    </w:p>
    <w:p w14:paraId="6C8794A9" w14:textId="77777777" w:rsidR="00595822" w:rsidRDefault="00595822" w:rsidP="00595822">
      <w:pPr>
        <w:ind w:left="1440" w:hanging="720"/>
      </w:pPr>
    </w:p>
    <w:p w14:paraId="285F06D1" w14:textId="77777777" w:rsidR="00595822" w:rsidRDefault="00A9408B" w:rsidP="00595822">
      <w:pPr>
        <w:ind w:left="2160" w:hanging="720"/>
      </w:pPr>
      <w:r>
        <w:t>i.</w:t>
      </w:r>
      <w:r w:rsidR="00595822">
        <w:tab/>
      </w:r>
      <w:r>
        <w:rPr>
          <w:i/>
          <w:color w:val="FF0000"/>
        </w:rPr>
        <w:t>[List specific aspects of the work that the evaluation team will consider when evaluating the Proposer’s method, if any.  Examples include data collection methods, project/team organization</w:t>
      </w:r>
      <w:r w:rsidR="00B60F34">
        <w:rPr>
          <w:i/>
          <w:color w:val="FF0000"/>
        </w:rPr>
        <w:t>, and time estimates</w:t>
      </w:r>
      <w:r>
        <w:rPr>
          <w:i/>
          <w:color w:val="FF0000"/>
        </w:rPr>
        <w:t>.</w:t>
      </w:r>
      <w:r w:rsidRPr="00292053">
        <w:rPr>
          <w:i/>
          <w:color w:val="FF0000"/>
        </w:rPr>
        <w:t>]</w:t>
      </w:r>
    </w:p>
    <w:p w14:paraId="6095374C" w14:textId="77777777" w:rsidR="00595822" w:rsidRDefault="00595822" w:rsidP="00595822">
      <w:pPr>
        <w:ind w:left="2160" w:hanging="720"/>
      </w:pPr>
    </w:p>
    <w:p w14:paraId="5777415D" w14:textId="77777777" w:rsidR="00595822" w:rsidRDefault="00A9408B" w:rsidP="00595822">
      <w:pPr>
        <w:ind w:left="2160" w:hanging="720"/>
        <w:rPr>
          <w:i/>
          <w:color w:val="FF0000"/>
        </w:rPr>
      </w:pPr>
      <w:r>
        <w:t>ii.</w:t>
      </w:r>
      <w:r w:rsidR="00595822">
        <w:tab/>
      </w:r>
      <w:r w:rsidRPr="00A9408B">
        <w:rPr>
          <w:i/>
          <w:color w:val="FF0000"/>
        </w:rPr>
        <w:t>[…]</w:t>
      </w:r>
    </w:p>
    <w:p w14:paraId="15137610" w14:textId="77777777" w:rsidR="00B60F34" w:rsidRDefault="00B60F34" w:rsidP="00595822">
      <w:pPr>
        <w:ind w:left="2160" w:hanging="720"/>
      </w:pPr>
    </w:p>
    <w:p w14:paraId="26A4FF28" w14:textId="77777777" w:rsidR="00BD0D2D" w:rsidRDefault="00B60F34" w:rsidP="007B0E96">
      <w:pPr>
        <w:pStyle w:val="ListParagraph"/>
        <w:tabs>
          <w:tab w:val="left" w:pos="1440"/>
        </w:tabs>
        <w:ind w:left="1440"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42B94DDB"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59ECADB0" w14:textId="77777777" w:rsidR="00BD0D2D" w:rsidRDefault="00BD0D2D" w:rsidP="00BD0D2D">
      <w:pPr>
        <w:pStyle w:val="ListParagraph"/>
        <w:tabs>
          <w:tab w:val="left" w:pos="2160"/>
        </w:tabs>
        <w:ind w:left="2160" w:hanging="720"/>
        <w:rPr>
          <w:color w:val="000000"/>
        </w:rPr>
      </w:pPr>
    </w:p>
    <w:p w14:paraId="67D01EB0" w14:textId="52B38689" w:rsidR="00BD0D2D" w:rsidRPr="00CC03F5" w:rsidRDefault="00BD0D2D" w:rsidP="00BD0D2D">
      <w:pPr>
        <w:pStyle w:val="ListParagraph"/>
        <w:tabs>
          <w:tab w:val="left" w:pos="2160"/>
        </w:tabs>
        <w:ind w:left="2160" w:hanging="720"/>
        <w:rPr>
          <w:b/>
          <w:color w:val="000000"/>
        </w:rPr>
      </w:pPr>
      <w:r>
        <w:rPr>
          <w:color w:val="000000"/>
        </w:rPr>
        <w:t>iii</w:t>
      </w:r>
      <w:proofErr w:type="gramStart"/>
      <w:r>
        <w:rPr>
          <w:color w:val="000000"/>
        </w:rPr>
        <w:t xml:space="preserve">.  </w:t>
      </w:r>
      <w:r>
        <w:rPr>
          <w:color w:val="000000"/>
        </w:rPr>
        <w:tab/>
      </w:r>
      <w:proofErr w:type="gramEnd"/>
      <w:r w:rsidR="007C41DF" w:rsidRPr="005F3F8D">
        <w:rPr>
          <w:i/>
          <w:color w:val="FF0000"/>
        </w:rPr>
        <w:t>[optional]</w:t>
      </w:r>
      <w:r w:rsidR="007C41DF">
        <w:rPr>
          <w:i/>
          <w:color w:val="FF0000"/>
        </w:rPr>
        <w:t xml:space="preserve"> </w:t>
      </w:r>
      <w:commentRangeStart w:id="66"/>
      <w:r>
        <w:rPr>
          <w:b/>
          <w:color w:val="000000"/>
        </w:rPr>
        <w:t>Note</w:t>
      </w:r>
      <w:proofErr w:type="gramStart"/>
      <w:r>
        <w:rPr>
          <w:b/>
          <w:color w:val="000000"/>
        </w:rPr>
        <w:t xml:space="preserve">:  </w:t>
      </w:r>
      <w:r w:rsidR="003020A2" w:rsidRPr="00133F5A">
        <w:rPr>
          <w:b/>
          <w:color w:val="000000"/>
        </w:rPr>
        <w:t>A</w:t>
      </w:r>
      <w:proofErr w:type="gramEnd"/>
      <w:r w:rsidR="003020A2" w:rsidRPr="00133F5A">
        <w:rPr>
          <w:b/>
          <w:color w:val="000000"/>
        </w:rPr>
        <w:t xml:space="preserve"> material </w:t>
      </w:r>
      <w:r w:rsidR="003020A2" w:rsidRPr="003020A2">
        <w:rPr>
          <w:b/>
          <w:bCs/>
          <w:color w:val="000000" w:themeColor="text1"/>
        </w:rPr>
        <w:t xml:space="preserve">exception </w:t>
      </w:r>
      <w:r w:rsidR="00523483" w:rsidRPr="00523483">
        <w:rPr>
          <w:b/>
          <w:bCs/>
          <w:color w:val="000000" w:themeColor="text1"/>
        </w:rPr>
        <w:t xml:space="preserve">(addition, deletion, or other </w:t>
      </w:r>
      <w:proofErr w:type="gramStart"/>
      <w:r w:rsidR="00523483" w:rsidRPr="00523483">
        <w:rPr>
          <w:b/>
          <w:bCs/>
          <w:color w:val="000000" w:themeColor="text1"/>
        </w:rPr>
        <w:t>modification)</w:t>
      </w:r>
      <w:r w:rsidR="003020A2" w:rsidRPr="003020A2">
        <w:rPr>
          <w:b/>
          <w:bCs/>
          <w:color w:val="000000" w:themeColor="text1"/>
        </w:rPr>
        <w:t>to</w:t>
      </w:r>
      <w:proofErr w:type="gramEnd"/>
      <w:r w:rsidR="003020A2" w:rsidRPr="003020A2">
        <w:rPr>
          <w:b/>
          <w:bCs/>
          <w:color w:val="000000" w:themeColor="text1"/>
        </w:rPr>
        <w:t xml:space="preserve"> a Minimum Term will render a proposal non-responsive</w:t>
      </w:r>
      <w:r w:rsidRPr="00133F5A">
        <w:rPr>
          <w:b/>
          <w:color w:val="000000"/>
        </w:rPr>
        <w:t>.</w:t>
      </w:r>
      <w:commentRangeEnd w:id="66"/>
      <w:r w:rsidR="00023B38">
        <w:rPr>
          <w:rStyle w:val="CommentReference"/>
        </w:rPr>
        <w:commentReference w:id="66"/>
      </w:r>
      <w:r w:rsidR="00D037F1">
        <w:rPr>
          <w:b/>
          <w:color w:val="000000"/>
        </w:rPr>
        <w:t xml:space="preserve"> </w:t>
      </w:r>
      <w:r w:rsidR="00D037F1" w:rsidRPr="00CC03F5">
        <w:rPr>
          <w:b/>
          <w:color w:val="000000"/>
        </w:rPr>
        <w:t>The JBE, in its sole discretion, will determine what constitutes a material exception.</w:t>
      </w:r>
    </w:p>
    <w:p w14:paraId="36363967" w14:textId="77777777" w:rsidR="00BD0D2D" w:rsidRPr="008D34C9" w:rsidRDefault="00BD0D2D" w:rsidP="008D34C9">
      <w:pPr>
        <w:tabs>
          <w:tab w:val="left" w:pos="1440"/>
        </w:tabs>
        <w:rPr>
          <w:color w:val="000000" w:themeColor="text1"/>
        </w:rPr>
      </w:pPr>
    </w:p>
    <w:p w14:paraId="5944FABC" w14:textId="77777777" w:rsidR="007B0E96" w:rsidRDefault="004F4E91" w:rsidP="007B0E96">
      <w:pPr>
        <w:pStyle w:val="ListParagraph"/>
        <w:tabs>
          <w:tab w:val="left" w:pos="1440"/>
        </w:tabs>
        <w:ind w:left="144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1B0777D6" w14:textId="77777777" w:rsidR="007B0E96" w:rsidRDefault="007B0E96" w:rsidP="007B0E96">
      <w:pPr>
        <w:ind w:left="1440" w:hanging="720"/>
        <w:rPr>
          <w:color w:val="000000" w:themeColor="text1"/>
        </w:rPr>
      </w:pPr>
      <w:r>
        <w:rPr>
          <w:color w:val="000000" w:themeColor="text1"/>
        </w:rPr>
        <w:tab/>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088D095D" w14:textId="77777777" w:rsidR="007B0E96" w:rsidRPr="0046465F" w:rsidRDefault="007B0E96" w:rsidP="007B0E96">
      <w:pPr>
        <w:ind w:left="2160" w:hanging="720"/>
        <w:rPr>
          <w:color w:val="000000" w:themeColor="text1"/>
        </w:rPr>
      </w:pPr>
    </w:p>
    <w:p w14:paraId="25ACE63D" w14:textId="77777777" w:rsidR="007B0E96" w:rsidRDefault="007B0E96" w:rsidP="007B0E96">
      <w:pPr>
        <w:ind w:left="2160" w:hanging="720"/>
        <w:rPr>
          <w:color w:val="000000" w:themeColor="text1"/>
        </w:rPr>
      </w:pPr>
    </w:p>
    <w:p w14:paraId="75098780" w14:textId="77777777"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commentRangeStart w:id="67"/>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commentRangeEnd w:id="67"/>
      <w:r w:rsidR="0020192C">
        <w:rPr>
          <w:rStyle w:val="CommentReference"/>
        </w:rPr>
        <w:commentReference w:id="67"/>
      </w:r>
    </w:p>
    <w:p w14:paraId="09A0356F" w14:textId="77777777" w:rsidR="007B0E96" w:rsidRDefault="007B0E96" w:rsidP="007B0E96">
      <w:pPr>
        <w:ind w:left="2160" w:hanging="720"/>
      </w:pPr>
    </w:p>
    <w:p w14:paraId="622EA795" w14:textId="77777777"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commentRangeStart w:id="68"/>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commentRangeEnd w:id="68"/>
      <w:r w:rsidR="00254CFA">
        <w:rPr>
          <w:rStyle w:val="CommentReference"/>
        </w:rPr>
        <w:commentReference w:id="68"/>
      </w:r>
      <w:r w:rsidR="00254CFA" w:rsidRPr="008C0FC6">
        <w:rPr>
          <w:color w:val="000000" w:themeColor="text1"/>
        </w:rPr>
        <w:t>.</w:t>
      </w:r>
      <w:r w:rsidR="00254CFA">
        <w:rPr>
          <w:color w:val="000000" w:themeColor="text1"/>
        </w:rPr>
        <w:t xml:space="preserve"> </w:t>
      </w:r>
      <w:r w:rsidR="00591C14">
        <w:rPr>
          <w:color w:val="000000" w:themeColor="text1"/>
        </w:rPr>
        <w:t xml:space="preserve"> </w:t>
      </w:r>
      <w:commentRangeStart w:id="69"/>
      <w:r w:rsidR="00591C14">
        <w:rPr>
          <w:color w:val="000000" w:themeColor="text1"/>
        </w:rPr>
        <w:t xml:space="preserve"> </w:t>
      </w:r>
      <w:commentRangeEnd w:id="69"/>
      <w:r w:rsidR="00591C14">
        <w:rPr>
          <w:rStyle w:val="CommentReference"/>
        </w:rPr>
        <w:commentReference w:id="69"/>
      </w:r>
    </w:p>
    <w:p w14:paraId="32DFEB2D" w14:textId="77777777" w:rsidR="00A74DB8" w:rsidRDefault="00A74DB8" w:rsidP="00A74DB8">
      <w:pPr>
        <w:ind w:left="2160" w:hanging="720"/>
        <w:rPr>
          <w:color w:val="000000" w:themeColor="text1"/>
        </w:rPr>
      </w:pPr>
    </w:p>
    <w:p w14:paraId="534DF457" w14:textId="77777777" w:rsidR="00A74DB8" w:rsidRDefault="00C00178" w:rsidP="00A74DB8">
      <w:pPr>
        <w:ind w:left="2160" w:hanging="720"/>
        <w:rPr>
          <w:rFonts w:cs="Arial"/>
          <w:spacing w:val="-3"/>
        </w:rPr>
      </w:pPr>
      <w:r>
        <w:rPr>
          <w:color w:val="000000" w:themeColor="text1"/>
        </w:rPr>
        <w:t>i</w:t>
      </w:r>
      <w:r w:rsidR="00A74DB8">
        <w:rPr>
          <w:color w:val="000000" w:themeColor="text1"/>
        </w:rPr>
        <w:t>v.</w:t>
      </w:r>
      <w:r w:rsidR="00A74DB8">
        <w:rPr>
          <w:color w:val="000000" w:themeColor="text1"/>
        </w:rPr>
        <w:tab/>
      </w:r>
      <w:r w:rsidR="00A74DB8" w:rsidRPr="00A74DB8">
        <w:rPr>
          <w:i/>
          <w:color w:val="FF0000"/>
        </w:rPr>
        <w:t>[</w:t>
      </w:r>
      <w:proofErr w:type="gramStart"/>
      <w:r w:rsidR="00A74DB8" w:rsidRPr="00A74DB8">
        <w:rPr>
          <w:i/>
          <w:color w:val="FF0000"/>
        </w:rPr>
        <w:t xml:space="preserve">optional]  </w:t>
      </w:r>
      <w:commentRangeStart w:id="70"/>
      <w:r w:rsidR="00A74DB8" w:rsidRPr="00A96548">
        <w:rPr>
          <w:rFonts w:cs="Arial"/>
          <w:spacing w:val="-3"/>
        </w:rPr>
        <w:t>Copies</w:t>
      </w:r>
      <w:proofErr w:type="gramEnd"/>
      <w:r w:rsidR="00A74DB8" w:rsidRPr="00A96548">
        <w:rPr>
          <w:rFonts w:cs="Arial"/>
          <w:spacing w:val="-3"/>
        </w:rPr>
        <w:t xml:space="preserve"> of </w:t>
      </w:r>
      <w:r w:rsidR="00447B71">
        <w:rPr>
          <w:rFonts w:cs="Arial"/>
          <w:spacing w:val="-3"/>
        </w:rPr>
        <w:t xml:space="preserve">the </w:t>
      </w:r>
      <w:r w:rsidR="00FB74DF">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commentRangeEnd w:id="70"/>
      <w:r w:rsidR="004F4E91">
        <w:rPr>
          <w:rStyle w:val="CommentReference"/>
        </w:rPr>
        <w:commentReference w:id="70"/>
      </w:r>
    </w:p>
    <w:p w14:paraId="70A38305" w14:textId="77777777" w:rsidR="00A74DB8" w:rsidRDefault="00A74DB8" w:rsidP="00A74DB8">
      <w:pPr>
        <w:ind w:left="2160" w:hanging="720"/>
        <w:rPr>
          <w:rFonts w:cs="Arial"/>
          <w:spacing w:val="-3"/>
        </w:rPr>
      </w:pPr>
    </w:p>
    <w:p w14:paraId="4BE659B7" w14:textId="77777777" w:rsidR="00A74DB8" w:rsidRDefault="00C00178" w:rsidP="00A74DB8">
      <w:pPr>
        <w:ind w:left="2160" w:hanging="720"/>
        <w:rPr>
          <w:rFonts w:cs="Arial"/>
          <w:spacing w:val="-3"/>
        </w:rPr>
      </w:pPr>
      <w:r>
        <w:rPr>
          <w:rFonts w:cs="Arial"/>
          <w:spacing w:val="-3"/>
        </w:rPr>
        <w:t>v</w:t>
      </w:r>
      <w:r w:rsidR="00A74DB8">
        <w:rPr>
          <w:rFonts w:cs="Arial"/>
          <w:spacing w:val="-3"/>
        </w:rPr>
        <w:t>.</w:t>
      </w:r>
      <w:r w:rsidR="00A74DB8">
        <w:rPr>
          <w:rFonts w:cs="Arial"/>
          <w:spacing w:val="-3"/>
        </w:rPr>
        <w:tab/>
      </w:r>
      <w:r w:rsidR="00A74DB8" w:rsidRPr="00A74DB8">
        <w:rPr>
          <w:i/>
          <w:color w:val="FF0000"/>
        </w:rPr>
        <w:t>[</w:t>
      </w:r>
      <w:proofErr w:type="gramStart"/>
      <w:r w:rsidR="00A74DB8" w:rsidRPr="00A74DB8">
        <w:rPr>
          <w:i/>
          <w:color w:val="FF0000"/>
        </w:rPr>
        <w:t xml:space="preserve">optional]  </w:t>
      </w:r>
      <w:r w:rsidR="00A74DB8" w:rsidRPr="00A96548">
        <w:rPr>
          <w:rFonts w:cs="Arial"/>
          <w:spacing w:val="-3"/>
        </w:rPr>
        <w:t>Proof</w:t>
      </w:r>
      <w:proofErr w:type="gramEnd"/>
      <w:r w:rsidR="00A74DB8" w:rsidRPr="00A96548">
        <w:rPr>
          <w:rFonts w:cs="Arial"/>
          <w:spacing w:val="-3"/>
        </w:rPr>
        <w:t xml:space="preserve"> of financial solvency or stability (e.g., balance sheets and income statements)</w:t>
      </w:r>
      <w:r w:rsidR="00A74DB8">
        <w:rPr>
          <w:rFonts w:cs="Arial"/>
          <w:spacing w:val="-3"/>
        </w:rPr>
        <w:t>.</w:t>
      </w:r>
    </w:p>
    <w:p w14:paraId="5F0CA7E8" w14:textId="77777777" w:rsidR="001058F3" w:rsidRDefault="001058F3" w:rsidP="00A74DB8">
      <w:pPr>
        <w:ind w:left="2160" w:hanging="720"/>
        <w:rPr>
          <w:rFonts w:cs="Arial"/>
          <w:spacing w:val="-3"/>
        </w:rPr>
      </w:pPr>
    </w:p>
    <w:p w14:paraId="039254BD" w14:textId="77777777" w:rsidR="001058F3" w:rsidRDefault="001058F3" w:rsidP="001058F3">
      <w:pPr>
        <w:ind w:left="2160" w:hanging="720"/>
      </w:pPr>
      <w:r>
        <w:rPr>
          <w:rFonts w:cs="Arial"/>
          <w:spacing w:val="-3"/>
        </w:rPr>
        <w:t xml:space="preserve">vi.  </w:t>
      </w:r>
      <w:r>
        <w:rPr>
          <w:rFonts w:cs="Arial"/>
          <w:spacing w:val="-3"/>
        </w:rPr>
        <w:tab/>
      </w:r>
      <w:r w:rsidRPr="001058F3">
        <w:rPr>
          <w:rFonts w:cs="Arial"/>
          <w:i/>
          <w:color w:val="FF0000"/>
          <w:spacing w:val="-3"/>
        </w:rPr>
        <w:t>[</w:t>
      </w:r>
      <w:r w:rsidRPr="001058F3">
        <w:rPr>
          <w:i/>
          <w:color w:val="FF0000"/>
        </w:rPr>
        <w:t>for solicitations of $1,000,000 or more</w:t>
      </w:r>
      <w:r w:rsidRPr="001058F3">
        <w:rPr>
          <w:rFonts w:cs="Arial"/>
          <w:i/>
          <w:color w:val="FF0000"/>
          <w:spacing w:val="-3"/>
        </w:rPr>
        <w:t>]</w:t>
      </w:r>
      <w:r>
        <w:rPr>
          <w:rFonts w:cs="Arial"/>
          <w:spacing w:val="-3"/>
        </w:rPr>
        <w:t xml:space="preserve"> </w:t>
      </w:r>
      <w:r w:rsidR="00447B71">
        <w:rPr>
          <w:rFonts w:cs="Arial"/>
          <w:spacing w:val="-3"/>
        </w:rPr>
        <w:t xml:space="preserve">The </w:t>
      </w:r>
      <w:r>
        <w:t>Proposer</w:t>
      </w:r>
      <w:r w:rsidRPr="00380F9A">
        <w:t xml:space="preserve"> must complete the </w:t>
      </w:r>
      <w:r>
        <w:t>Iran</w:t>
      </w:r>
      <w:r w:rsidRPr="00380F9A">
        <w:t xml:space="preserve"> Contracting Act Certif</w:t>
      </w:r>
      <w:r>
        <w:t xml:space="preserve">ication (Attachment </w:t>
      </w:r>
      <w:r w:rsidR="00DE43B0">
        <w:t>7</w:t>
      </w:r>
      <w:r>
        <w:t>) and submit the completed certification with its proposal</w:t>
      </w:r>
      <w:r w:rsidRPr="00380F9A">
        <w:t xml:space="preserve">. </w:t>
      </w:r>
    </w:p>
    <w:p w14:paraId="1FC987E4" w14:textId="77777777" w:rsidR="00BB1D15" w:rsidRDefault="00BB1D15" w:rsidP="001058F3">
      <w:pPr>
        <w:ind w:left="2160" w:hanging="720"/>
      </w:pPr>
    </w:p>
    <w:p w14:paraId="116EF645" w14:textId="77777777" w:rsidR="00BB1D15" w:rsidRDefault="00BB1D15" w:rsidP="001058F3">
      <w:pPr>
        <w:ind w:left="2160" w:hanging="720"/>
      </w:pPr>
      <w:r>
        <w:t>vii.</w:t>
      </w:r>
      <w:r>
        <w:tab/>
      </w:r>
      <w:r w:rsidRPr="00611C76">
        <w:rPr>
          <w:i/>
          <w:color w:val="FF0000"/>
        </w:rPr>
        <w:t>[for solicitations of $100,000 or more]</w:t>
      </w:r>
      <w:r w:rsidRPr="00BB1D15">
        <w:t xml:space="preserve"> </w:t>
      </w:r>
      <w:r>
        <w:t>The Proposer</w:t>
      </w:r>
      <w:r w:rsidRPr="00BB1D15">
        <w:t xml:space="preserve"> must complete the Unruh Civil Rights Act and California Fair Employment and Housing Act Certification (Attachment </w:t>
      </w:r>
      <w:r>
        <w:t>8</w:t>
      </w:r>
      <w:r w:rsidRPr="00BB1D15">
        <w:t>) and submit the completed certification with its bid.</w:t>
      </w:r>
    </w:p>
    <w:p w14:paraId="68EA70A2" w14:textId="77777777" w:rsidR="001058F3" w:rsidRPr="00A74DB8" w:rsidRDefault="001058F3" w:rsidP="00A74DB8">
      <w:pPr>
        <w:ind w:left="2160" w:hanging="720"/>
        <w:rPr>
          <w:color w:val="000000" w:themeColor="text1"/>
        </w:rPr>
      </w:pPr>
    </w:p>
    <w:p w14:paraId="04EFE034" w14:textId="77777777" w:rsidR="00A74DB8" w:rsidRDefault="00A74DB8" w:rsidP="007B0E96">
      <w:pPr>
        <w:ind w:left="2160" w:hanging="720"/>
        <w:rPr>
          <w:color w:val="000000" w:themeColor="text1"/>
        </w:rPr>
      </w:pPr>
    </w:p>
    <w:p w14:paraId="0178ED35" w14:textId="77777777" w:rsidR="005B04DF" w:rsidRPr="00D33EA6" w:rsidRDefault="003E565D" w:rsidP="005B04DF">
      <w:pPr>
        <w:pStyle w:val="BodyTextIndent2"/>
        <w:keepNext/>
        <w:spacing w:after="0" w:line="240" w:lineRule="auto"/>
        <w:ind w:left="720"/>
      </w:pPr>
      <w:r>
        <w:t>8</w:t>
      </w:r>
      <w:r w:rsidR="005B04DF">
        <w:t>.2</w:t>
      </w:r>
      <w:r w:rsidR="005B04DF">
        <w:tab/>
      </w:r>
      <w:commentRangeStart w:id="71"/>
      <w:r w:rsidR="005B04DF">
        <w:rPr>
          <w:u w:val="single"/>
        </w:rPr>
        <w:t>Cost Proposal</w:t>
      </w:r>
      <w:commentRangeEnd w:id="71"/>
      <w:r w:rsidR="00662A31">
        <w:rPr>
          <w:rStyle w:val="CommentReference"/>
        </w:rPr>
        <w:commentReference w:id="71"/>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5B04DF">
        <w:t>proposal.</w:t>
      </w:r>
    </w:p>
    <w:p w14:paraId="1730B437" w14:textId="77777777" w:rsidR="00595822" w:rsidRDefault="00595822" w:rsidP="00595822">
      <w:pPr>
        <w:ind w:left="2160" w:hanging="720"/>
      </w:pPr>
    </w:p>
    <w:p w14:paraId="427E7108" w14:textId="77777777" w:rsidR="00246470" w:rsidRDefault="00246470" w:rsidP="00595822">
      <w:pPr>
        <w:ind w:left="2160" w:hanging="720"/>
      </w:pPr>
      <w:r>
        <w:t>i.</w:t>
      </w:r>
      <w:r>
        <w:tab/>
        <w:t xml:space="preserve">A detailed </w:t>
      </w:r>
      <w:proofErr w:type="gramStart"/>
      <w:r>
        <w:t>line item</w:t>
      </w:r>
      <w:proofErr w:type="gramEnd"/>
      <w:r>
        <w:t xml:space="preserve"> </w:t>
      </w:r>
      <w:commentRangeStart w:id="72"/>
      <w:r>
        <w:t xml:space="preserve">budget </w:t>
      </w:r>
      <w:commentRangeEnd w:id="72"/>
      <w:r w:rsidR="00455358">
        <w:rPr>
          <w:rStyle w:val="CommentReference"/>
        </w:rPr>
        <w:commentReference w:id="72"/>
      </w:r>
      <w:r>
        <w:t xml:space="preserve">showing total cost of the proposed services.  </w:t>
      </w:r>
    </w:p>
    <w:p w14:paraId="07C31717" w14:textId="77777777" w:rsidR="00246470" w:rsidRDefault="00246470" w:rsidP="00595822">
      <w:pPr>
        <w:ind w:left="2160" w:hanging="720"/>
      </w:pPr>
    </w:p>
    <w:p w14:paraId="62597A9C" w14:textId="77777777" w:rsidR="00246470" w:rsidRDefault="00246470" w:rsidP="00595822">
      <w:pPr>
        <w:ind w:left="2160" w:hanging="720"/>
      </w:pPr>
      <w:r>
        <w:t>ii.</w:t>
      </w:r>
      <w:r>
        <w:tab/>
        <w:t>A full explanation of all budget line items in a narrative entitled “Budget Justification.”</w:t>
      </w:r>
    </w:p>
    <w:p w14:paraId="1DC1A7CA" w14:textId="77777777" w:rsidR="00246470" w:rsidRDefault="00246470" w:rsidP="00595822">
      <w:pPr>
        <w:ind w:left="2160" w:hanging="720"/>
      </w:pPr>
    </w:p>
    <w:p w14:paraId="294EA030" w14:textId="77777777" w:rsidR="00246470" w:rsidRDefault="00246470" w:rsidP="00595822">
      <w:pPr>
        <w:ind w:left="2160" w:hanging="720"/>
      </w:pPr>
      <w:r>
        <w:t>iii</w:t>
      </w:r>
      <w:r w:rsidR="005F5C25">
        <w:t xml:space="preserve">. </w:t>
      </w:r>
      <w:r w:rsidR="005F5C25">
        <w:tab/>
        <w:t>A “not to exceed” total for all work and expenses payable under the contract, if awarded.</w:t>
      </w:r>
    </w:p>
    <w:p w14:paraId="486426EE" w14:textId="77777777" w:rsidR="005B04DF" w:rsidRDefault="005B04DF" w:rsidP="00595822">
      <w:pPr>
        <w:ind w:left="2160" w:hanging="720"/>
      </w:pPr>
    </w:p>
    <w:p w14:paraId="45365BF7" w14:textId="77777777" w:rsidR="005B04DF" w:rsidRDefault="005B04DF" w:rsidP="005B04DF">
      <w:pPr>
        <w:ind w:left="720"/>
        <w:rPr>
          <w:color w:val="000000" w:themeColor="text1"/>
        </w:rPr>
      </w:pPr>
      <w:commentRangeStart w:id="73"/>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commentRangeEnd w:id="73"/>
      <w:r w:rsidR="00753F60">
        <w:rPr>
          <w:rStyle w:val="CommentReference"/>
        </w:rPr>
        <w:commentReference w:id="73"/>
      </w:r>
    </w:p>
    <w:p w14:paraId="5172F4F6" w14:textId="77777777" w:rsidR="002C64BD" w:rsidRDefault="002C64BD" w:rsidP="00BD65B9">
      <w:pPr>
        <w:keepNext/>
        <w:ind w:left="720" w:hanging="720"/>
        <w:rPr>
          <w:b/>
          <w:bCs/>
        </w:rPr>
      </w:pPr>
    </w:p>
    <w:p w14:paraId="422C603A" w14:textId="77777777" w:rsidR="00173CFE" w:rsidRDefault="003E565D" w:rsidP="00173CFE">
      <w:pPr>
        <w:keepNext/>
        <w:ind w:left="720" w:hanging="720"/>
        <w:rPr>
          <w:b/>
          <w:bCs/>
        </w:rPr>
      </w:pPr>
      <w:r>
        <w:rPr>
          <w:b/>
          <w:bCs/>
        </w:rPr>
        <w:t>9</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commentRangeStart w:id="74"/>
      <w:r w:rsidRPr="00173CFE">
        <w:rPr>
          <w:color w:val="000000" w:themeColor="text1"/>
        </w:rPr>
        <w:t xml:space="preserve">ninety (90) days </w:t>
      </w:r>
      <w:commentRangeEnd w:id="74"/>
      <w:r>
        <w:rPr>
          <w:rStyle w:val="CommentReference"/>
          <w:noProof w:val="0"/>
        </w:rPr>
        <w:commentReference w:id="74"/>
      </w:r>
      <w:r w:rsidRPr="00173CFE">
        <w:rPr>
          <w:color w:val="000000" w:themeColor="text1"/>
        </w:rPr>
        <w:t xml:space="preserve">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4DF46938" w14:textId="77777777" w:rsidR="00173CFE" w:rsidRPr="009D1BBC" w:rsidRDefault="00173CFE" w:rsidP="00173CFE">
      <w:pPr>
        <w:pStyle w:val="ExhibitC2"/>
        <w:numPr>
          <w:ilvl w:val="0"/>
          <w:numId w:val="0"/>
        </w:numPr>
        <w:spacing w:before="120" w:after="120"/>
        <w:ind w:left="720"/>
        <w:rPr>
          <w:color w:val="000000" w:themeColor="text1"/>
        </w:rPr>
      </w:pPr>
    </w:p>
    <w:p w14:paraId="347575C4" w14:textId="77777777" w:rsidR="00BD65B9" w:rsidRDefault="003E565D" w:rsidP="00BD65B9">
      <w:pPr>
        <w:keepNext/>
        <w:ind w:left="720" w:hanging="720"/>
        <w:rPr>
          <w:b/>
          <w:bCs/>
        </w:rPr>
      </w:pPr>
      <w:r>
        <w:rPr>
          <w:b/>
          <w:bCs/>
        </w:rPr>
        <w:t>10</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0042D496" w14:textId="77777777" w:rsidR="00595822" w:rsidRDefault="00BD65B9" w:rsidP="00595822">
      <w:pPr>
        <w:keepNext/>
        <w:ind w:left="720"/>
      </w:pPr>
      <w:r>
        <w:t xml:space="preserve">The </w:t>
      </w:r>
      <w:r w:rsidR="00D90AEE">
        <w:t>JBE</w:t>
      </w:r>
      <w:r>
        <w:t xml:space="preserve"> will evaluate the proposals </w:t>
      </w:r>
      <w:r w:rsidR="00595822" w:rsidRPr="007962DC">
        <w:t xml:space="preserve">on a </w:t>
      </w:r>
      <w:commentRangeStart w:id="75"/>
      <w:proofErr w:type="gramStart"/>
      <w:r w:rsidR="00595822" w:rsidRPr="007962DC">
        <w:t>100 point</w:t>
      </w:r>
      <w:proofErr w:type="gramEnd"/>
      <w:r w:rsidR="00595822" w:rsidRPr="007962DC">
        <w:t xml:space="preserve"> scale</w:t>
      </w:r>
      <w:commentRangeEnd w:id="75"/>
      <w:r w:rsidR="00CF70E4">
        <w:rPr>
          <w:rStyle w:val="CommentReference"/>
        </w:rPr>
        <w:commentReference w:id="75"/>
      </w:r>
      <w:r w:rsidR="00595822" w:rsidRPr="007962DC">
        <w:t xml:space="preserve"> </w:t>
      </w:r>
      <w:r w:rsidR="00AC44D4">
        <w:t>using t</w:t>
      </w:r>
      <w:r w:rsidR="00595822" w:rsidRPr="007962DC">
        <w:t xml:space="preserve">he criteria set forth in </w:t>
      </w:r>
      <w:r w:rsidR="00595822">
        <w:t>the table</w:t>
      </w:r>
      <w:r w:rsidR="00595822" w:rsidRPr="007962DC">
        <w:t xml:space="preserve"> below.  </w:t>
      </w:r>
      <w:r w:rsidR="00AC44D4" w:rsidRPr="00AC44D4">
        <w:t xml:space="preserve">Award, if made, will be to the </w:t>
      </w:r>
      <w:commentRangeStart w:id="76"/>
      <w:r w:rsidR="00AC44D4" w:rsidRPr="00AC44D4">
        <w:t>h</w:t>
      </w:r>
      <w:r w:rsidR="00776870">
        <w:t>ighest-</w:t>
      </w:r>
      <w:r w:rsidR="00AC44D4" w:rsidRPr="00AC44D4">
        <w:t>scored proposal</w:t>
      </w:r>
      <w:commentRangeEnd w:id="76"/>
      <w:r w:rsidR="000356BE">
        <w:rPr>
          <w:rStyle w:val="CommentReference"/>
        </w:rPr>
        <w:commentReference w:id="76"/>
      </w:r>
      <w:r w:rsidR="00AC44D4" w:rsidRPr="00AC44D4">
        <w:t>.</w:t>
      </w:r>
    </w:p>
    <w:p w14:paraId="1EE21C51" w14:textId="77777777" w:rsidR="00AC606D" w:rsidRDefault="00AC606D" w:rsidP="00595822">
      <w:pPr>
        <w:keepNext/>
        <w:ind w:left="720"/>
      </w:pPr>
    </w:p>
    <w:p w14:paraId="63650E24" w14:textId="77777777" w:rsidR="00AC606D" w:rsidRDefault="00AC606D" w:rsidP="00595822">
      <w:pPr>
        <w:keepNext/>
        <w:ind w:left="720"/>
      </w:pPr>
      <w:r w:rsidRPr="001564A5">
        <w:rPr>
          <w:bCs/>
        </w:rPr>
        <w:t xml:space="preserve">If a contract </w:t>
      </w:r>
      <w:proofErr w:type="gramStart"/>
      <w:r w:rsidRPr="001564A5">
        <w:rPr>
          <w:bCs/>
        </w:rPr>
        <w:t>will be</w:t>
      </w:r>
      <w:proofErr w:type="gramEnd"/>
      <w:r w:rsidRPr="001564A5">
        <w:rPr>
          <w:bCs/>
        </w:rPr>
        <w:t xml:space="preserve"> awarded, the </w:t>
      </w:r>
      <w:r w:rsidR="00D90AEE">
        <w:rPr>
          <w:bCs/>
        </w:rPr>
        <w:t>JBE</w:t>
      </w:r>
      <w:r w:rsidRPr="001564A5">
        <w:rPr>
          <w:bCs/>
        </w:rPr>
        <w:t xml:space="preserve"> will post an intent to award notice at</w:t>
      </w:r>
      <w:r>
        <w:rPr>
          <w:bCs/>
        </w:rPr>
        <w:t xml:space="preserve"> </w:t>
      </w:r>
      <w:commentRangeStart w:id="77"/>
      <w:r>
        <w:rPr>
          <w:bCs/>
        </w:rPr>
        <w:t>_____________</w:t>
      </w:r>
      <w:commentRangeEnd w:id="77"/>
      <w:r>
        <w:rPr>
          <w:rStyle w:val="CommentReference"/>
        </w:rPr>
        <w:commentReference w:id="77"/>
      </w:r>
      <w:r w:rsidRPr="00415DEC">
        <w:rPr>
          <w:bCs/>
        </w:rPr>
        <w:t>.</w:t>
      </w:r>
    </w:p>
    <w:p w14:paraId="36DC6494" w14:textId="77777777" w:rsidR="00BD65B9" w:rsidRDefault="00BD65B9" w:rsidP="00BD65B9">
      <w:pPr>
        <w:keepNext/>
        <w:ind w:left="720"/>
      </w:pP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3E4B31">
        <w:trPr>
          <w:trHeight w:val="485"/>
          <w:tblHeader/>
          <w:jc w:val="center"/>
        </w:trPr>
        <w:tc>
          <w:tcPr>
            <w:tcW w:w="4986" w:type="dxa"/>
            <w:shd w:val="clear" w:color="auto" w:fill="E6E6E6"/>
            <w:vAlign w:val="center"/>
          </w:tcPr>
          <w:p w14:paraId="0D562B8A" w14:textId="77777777" w:rsidR="00BD65B9"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p w14:paraId="3DD0F692" w14:textId="77777777" w:rsidR="003A4D99" w:rsidRDefault="003A4D99" w:rsidP="003E4B31">
            <w:pPr>
              <w:widowControl w:val="0"/>
              <w:tabs>
                <w:tab w:val="left" w:pos="6354"/>
              </w:tabs>
              <w:ind w:right="-18"/>
              <w:jc w:val="center"/>
              <w:rPr>
                <w:b/>
                <w:bCs/>
                <w:color w:val="000000"/>
              </w:rPr>
            </w:pPr>
          </w:p>
          <w:p w14:paraId="149003AD" w14:textId="77777777" w:rsidR="003A4D99" w:rsidRPr="00D77FEF" w:rsidRDefault="003A4D99" w:rsidP="003E4B31">
            <w:pPr>
              <w:widowControl w:val="0"/>
              <w:tabs>
                <w:tab w:val="left" w:pos="6354"/>
              </w:tabs>
              <w:ind w:right="-18"/>
              <w:jc w:val="center"/>
              <w:rPr>
                <w:b/>
                <w:bCs/>
                <w:color w:val="000000"/>
              </w:rPr>
            </w:pPr>
            <w:r w:rsidRPr="00BD65B9">
              <w:rPr>
                <w:b/>
                <w:bCs/>
                <w:i/>
                <w:smallCaps/>
                <w:color w:val="FF0000"/>
                <w:sz w:val="22"/>
                <w:szCs w:val="22"/>
              </w:rPr>
              <w:t>NOTE</w:t>
            </w:r>
            <w:proofErr w:type="gramStart"/>
            <w:r w:rsidRPr="00BD65B9">
              <w:rPr>
                <w:b/>
                <w:bCs/>
                <w:i/>
                <w:smallCaps/>
                <w:color w:val="FF0000"/>
                <w:sz w:val="22"/>
                <w:szCs w:val="22"/>
              </w:rPr>
              <w:t>:  These</w:t>
            </w:r>
            <w:proofErr w:type="gramEnd"/>
            <w:r w:rsidRPr="00BD65B9">
              <w:rPr>
                <w:b/>
                <w:bCs/>
                <w:i/>
                <w:smallCaps/>
                <w:color w:val="FF0000"/>
                <w:sz w:val="22"/>
                <w:szCs w:val="22"/>
              </w:rPr>
              <w:t xml:space="preserve"> are </w:t>
            </w:r>
            <w:r>
              <w:rPr>
                <w:b/>
                <w:bCs/>
                <w:i/>
                <w:smallCaps/>
                <w:color w:val="FF0000"/>
                <w:sz w:val="22"/>
                <w:szCs w:val="22"/>
              </w:rPr>
              <w:t>sample</w:t>
            </w:r>
            <w:r w:rsidRPr="00BD65B9">
              <w:rPr>
                <w:b/>
                <w:bCs/>
                <w:i/>
                <w:smallCaps/>
                <w:color w:val="FF0000"/>
                <w:sz w:val="22"/>
                <w:szCs w:val="22"/>
              </w:rPr>
              <w:t xml:space="preserve"> criteria</w:t>
            </w:r>
            <w:r>
              <w:rPr>
                <w:b/>
                <w:bCs/>
                <w:i/>
                <w:smallCaps/>
                <w:color w:val="FF0000"/>
                <w:sz w:val="22"/>
                <w:szCs w:val="22"/>
              </w:rPr>
              <w:t>.  The actual criteria used should be tailored to the specific procurement.</w:t>
            </w: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16771691" w14:textId="77777777" w:rsidTr="003E4B31">
        <w:trPr>
          <w:trHeight w:val="668"/>
          <w:jc w:val="center"/>
        </w:trPr>
        <w:tc>
          <w:tcPr>
            <w:tcW w:w="4986" w:type="dxa"/>
            <w:vAlign w:val="center"/>
          </w:tcPr>
          <w:p w14:paraId="3883D6C3" w14:textId="77777777" w:rsidR="00BD65B9" w:rsidRPr="00A00C4E" w:rsidRDefault="00BD65B9" w:rsidP="003E4B31">
            <w:pPr>
              <w:widowControl w:val="0"/>
              <w:rPr>
                <w:bCs/>
                <w:i/>
              </w:rPr>
            </w:pPr>
            <w:r w:rsidRPr="00A00C4E">
              <w:rPr>
                <w:i/>
                <w:color w:val="FF0000"/>
              </w:rPr>
              <w:t>Quality of work plan submitted</w:t>
            </w:r>
          </w:p>
        </w:tc>
        <w:tc>
          <w:tcPr>
            <w:tcW w:w="3192" w:type="dxa"/>
            <w:vAlign w:val="center"/>
          </w:tcPr>
          <w:p w14:paraId="34D2CFB5" w14:textId="77777777" w:rsidR="00BD65B9" w:rsidRPr="00A00C4E" w:rsidRDefault="00BD65B9" w:rsidP="003E4B31">
            <w:pPr>
              <w:widowControl w:val="0"/>
              <w:tabs>
                <w:tab w:val="left" w:pos="2178"/>
              </w:tabs>
              <w:jc w:val="center"/>
              <w:rPr>
                <w:b/>
                <w:bCs/>
                <w:color w:val="000000"/>
              </w:rPr>
            </w:pPr>
            <w:r w:rsidRPr="00A00C4E">
              <w:rPr>
                <w:bCs/>
                <w:i/>
                <w:color w:val="FF0000"/>
              </w:rPr>
              <w:t xml:space="preserve">[insert </w:t>
            </w:r>
            <w:r w:rsidR="00020D77" w:rsidRPr="00A00C4E">
              <w:rPr>
                <w:bCs/>
                <w:i/>
                <w:color w:val="FF0000"/>
              </w:rPr>
              <w:t>number of points</w:t>
            </w:r>
            <w:r w:rsidRPr="00A00C4E">
              <w:rPr>
                <w:bCs/>
                <w:i/>
                <w:color w:val="FF0000"/>
              </w:rPr>
              <w:t>]</w:t>
            </w:r>
          </w:p>
        </w:tc>
      </w:tr>
      <w:tr w:rsidR="00BD65B9" w:rsidRPr="003B7ABC" w14:paraId="78FBBF07" w14:textId="77777777" w:rsidTr="003E4B31">
        <w:trPr>
          <w:trHeight w:val="647"/>
          <w:jc w:val="center"/>
        </w:trPr>
        <w:tc>
          <w:tcPr>
            <w:tcW w:w="4986" w:type="dxa"/>
            <w:vAlign w:val="center"/>
          </w:tcPr>
          <w:p w14:paraId="71A97AE9" w14:textId="77777777" w:rsidR="00BD65B9" w:rsidRPr="00A00C4E" w:rsidRDefault="00BD65B9" w:rsidP="003E4B31">
            <w:pPr>
              <w:widowControl w:val="0"/>
              <w:rPr>
                <w:bCs/>
                <w:i/>
              </w:rPr>
            </w:pPr>
            <w:r w:rsidRPr="00A00C4E">
              <w:rPr>
                <w:i/>
                <w:color w:val="FF0000"/>
              </w:rPr>
              <w:t xml:space="preserve">Experience </w:t>
            </w:r>
            <w:proofErr w:type="gramStart"/>
            <w:r w:rsidRPr="00A00C4E">
              <w:rPr>
                <w:i/>
                <w:color w:val="FF0000"/>
              </w:rPr>
              <w:t>on</w:t>
            </w:r>
            <w:proofErr w:type="gramEnd"/>
            <w:r w:rsidRPr="00A00C4E">
              <w:rPr>
                <w:i/>
                <w:color w:val="FF0000"/>
              </w:rPr>
              <w:t xml:space="preserve"> similar assignments</w:t>
            </w:r>
          </w:p>
        </w:tc>
        <w:tc>
          <w:tcPr>
            <w:tcW w:w="3192" w:type="dxa"/>
            <w:vAlign w:val="center"/>
          </w:tcPr>
          <w:p w14:paraId="0DDD2C5E" w14:textId="77777777" w:rsidR="00BD65B9" w:rsidRPr="00A00C4E" w:rsidRDefault="00BD65B9" w:rsidP="003E4B31">
            <w:pPr>
              <w:widowControl w:val="0"/>
              <w:tabs>
                <w:tab w:val="left" w:pos="2178"/>
              </w:tabs>
              <w:jc w:val="center"/>
              <w:rPr>
                <w:b/>
                <w:bCs/>
                <w:color w:val="000000"/>
              </w:rPr>
            </w:pPr>
            <w:r w:rsidRPr="00A00C4E">
              <w:rPr>
                <w:bCs/>
                <w:i/>
                <w:color w:val="FF0000"/>
              </w:rPr>
              <w:t xml:space="preserve">[insert </w:t>
            </w:r>
            <w:r w:rsidR="00020D77" w:rsidRPr="00A00C4E">
              <w:rPr>
                <w:bCs/>
                <w:i/>
                <w:color w:val="FF0000"/>
              </w:rPr>
              <w:t>number of points</w:t>
            </w:r>
            <w:r w:rsidRPr="00A00C4E">
              <w:rPr>
                <w:bCs/>
                <w:i/>
                <w:color w:val="FF0000"/>
              </w:rPr>
              <w:t>]</w:t>
            </w:r>
          </w:p>
        </w:tc>
      </w:tr>
      <w:tr w:rsidR="00BD65B9" w:rsidRPr="003B7ABC" w14:paraId="262745B3" w14:textId="77777777" w:rsidTr="003E4B31">
        <w:trPr>
          <w:trHeight w:val="647"/>
          <w:jc w:val="center"/>
        </w:trPr>
        <w:tc>
          <w:tcPr>
            <w:tcW w:w="4986" w:type="dxa"/>
            <w:vAlign w:val="center"/>
          </w:tcPr>
          <w:p w14:paraId="6CDC682D" w14:textId="77777777" w:rsidR="00BD65B9" w:rsidRPr="00A00C4E" w:rsidRDefault="00595822" w:rsidP="003E4B31">
            <w:pPr>
              <w:widowControl w:val="0"/>
              <w:rPr>
                <w:bCs/>
                <w:i/>
              </w:rPr>
            </w:pPr>
            <w:r w:rsidRPr="00A00C4E">
              <w:rPr>
                <w:i/>
                <w:color w:val="FF0000"/>
              </w:rPr>
              <w:t xml:space="preserve">Cost </w:t>
            </w:r>
          </w:p>
        </w:tc>
        <w:tc>
          <w:tcPr>
            <w:tcW w:w="3192" w:type="dxa"/>
            <w:vAlign w:val="center"/>
          </w:tcPr>
          <w:p w14:paraId="5E957145" w14:textId="77777777" w:rsidR="00BD65B9" w:rsidRPr="00A00C4E" w:rsidRDefault="00BD65B9" w:rsidP="003E4B31">
            <w:pPr>
              <w:widowControl w:val="0"/>
              <w:jc w:val="center"/>
              <w:rPr>
                <w:b/>
                <w:bCs/>
                <w:color w:val="000000"/>
              </w:rPr>
            </w:pPr>
            <w:r w:rsidRPr="00A00C4E">
              <w:rPr>
                <w:bCs/>
                <w:i/>
                <w:color w:val="FF0000"/>
              </w:rPr>
              <w:t xml:space="preserve">[insert </w:t>
            </w:r>
            <w:r w:rsidR="00020D77" w:rsidRPr="00A00C4E">
              <w:rPr>
                <w:bCs/>
                <w:i/>
                <w:color w:val="FF0000"/>
              </w:rPr>
              <w:t>number of points</w:t>
            </w:r>
            <w:r w:rsidR="0002344F" w:rsidRPr="00A00C4E">
              <w:rPr>
                <w:bCs/>
                <w:i/>
                <w:color w:val="FF0000"/>
              </w:rPr>
              <w:t>—</w:t>
            </w:r>
            <w:commentRangeStart w:id="78"/>
            <w:r w:rsidR="0002344F" w:rsidRPr="00A00C4E">
              <w:rPr>
                <w:bCs/>
                <w:i/>
                <w:color w:val="FF0000"/>
              </w:rPr>
              <w:t>generally at least 30</w:t>
            </w:r>
            <w:r w:rsidR="00776870" w:rsidRPr="00A00C4E">
              <w:rPr>
                <w:bCs/>
                <w:i/>
                <w:color w:val="FF0000"/>
              </w:rPr>
              <w:t>% of the total points</w:t>
            </w:r>
            <w:commentRangeEnd w:id="78"/>
            <w:r w:rsidR="00776870" w:rsidRPr="00A00C4E">
              <w:rPr>
                <w:bCs/>
                <w:i/>
                <w:color w:val="FF0000"/>
              </w:rPr>
              <w:t xml:space="preserve"> </w:t>
            </w:r>
            <w:r w:rsidR="0002344F" w:rsidRPr="00A00C4E">
              <w:rPr>
                <w:rStyle w:val="CommentReference"/>
                <w:sz w:val="24"/>
                <w:szCs w:val="24"/>
              </w:rPr>
              <w:commentReference w:id="78"/>
            </w:r>
            <w:r w:rsidRPr="00A00C4E">
              <w:rPr>
                <w:bCs/>
                <w:i/>
                <w:color w:val="FF0000"/>
              </w:rPr>
              <w:t>]</w:t>
            </w:r>
          </w:p>
        </w:tc>
      </w:tr>
      <w:tr w:rsidR="00BD65B9" w:rsidRPr="003B7ABC" w14:paraId="329DAF7B" w14:textId="77777777" w:rsidTr="003E4B31">
        <w:trPr>
          <w:trHeight w:val="539"/>
          <w:jc w:val="center"/>
        </w:trPr>
        <w:tc>
          <w:tcPr>
            <w:tcW w:w="4986" w:type="dxa"/>
            <w:vAlign w:val="center"/>
          </w:tcPr>
          <w:p w14:paraId="4BA9B181" w14:textId="77777777" w:rsidR="00BD65B9" w:rsidRPr="00A00C4E" w:rsidRDefault="00BD65B9" w:rsidP="003E4B31">
            <w:pPr>
              <w:widowControl w:val="0"/>
              <w:ind w:right="576"/>
              <w:rPr>
                <w:bCs/>
                <w:i/>
              </w:rPr>
            </w:pPr>
            <w:r w:rsidRPr="00A00C4E">
              <w:rPr>
                <w:i/>
                <w:color w:val="FF0000"/>
              </w:rPr>
              <w:t>Credentials of staff to be assigned to the project</w:t>
            </w:r>
          </w:p>
        </w:tc>
        <w:tc>
          <w:tcPr>
            <w:tcW w:w="3192" w:type="dxa"/>
            <w:vAlign w:val="center"/>
          </w:tcPr>
          <w:p w14:paraId="480B74A9" w14:textId="77777777" w:rsidR="00BD65B9" w:rsidRPr="00A00C4E" w:rsidRDefault="00BD65B9" w:rsidP="003E4B31">
            <w:pPr>
              <w:widowControl w:val="0"/>
              <w:jc w:val="center"/>
              <w:rPr>
                <w:b/>
                <w:bCs/>
                <w:color w:val="000000"/>
              </w:rPr>
            </w:pPr>
          </w:p>
          <w:p w14:paraId="7A874637" w14:textId="77777777" w:rsidR="00BD65B9" w:rsidRPr="00A00C4E" w:rsidRDefault="00BD65B9" w:rsidP="003E4B31">
            <w:pPr>
              <w:widowControl w:val="0"/>
              <w:jc w:val="center"/>
              <w:rPr>
                <w:b/>
                <w:bCs/>
                <w:color w:val="000000"/>
              </w:rPr>
            </w:pPr>
            <w:r w:rsidRPr="00A00C4E">
              <w:rPr>
                <w:bCs/>
                <w:i/>
                <w:color w:val="FF0000"/>
              </w:rPr>
              <w:t xml:space="preserve">[insert </w:t>
            </w:r>
            <w:r w:rsidR="00020D77" w:rsidRPr="00A00C4E">
              <w:rPr>
                <w:bCs/>
                <w:i/>
                <w:color w:val="FF0000"/>
              </w:rPr>
              <w:t>number of points</w:t>
            </w:r>
            <w:r w:rsidRPr="00A00C4E">
              <w:rPr>
                <w:bCs/>
                <w:i/>
                <w:color w:val="FF0000"/>
              </w:rPr>
              <w:t>]</w:t>
            </w:r>
          </w:p>
        </w:tc>
      </w:tr>
      <w:tr w:rsidR="00595822" w:rsidRPr="003B7ABC" w14:paraId="1FE78355" w14:textId="77777777" w:rsidTr="003E4B31">
        <w:trPr>
          <w:trHeight w:val="539"/>
          <w:jc w:val="center"/>
        </w:trPr>
        <w:tc>
          <w:tcPr>
            <w:tcW w:w="4986" w:type="dxa"/>
            <w:vAlign w:val="center"/>
          </w:tcPr>
          <w:p w14:paraId="6661D321" w14:textId="77777777" w:rsidR="00595822" w:rsidRPr="00A00C4E" w:rsidRDefault="005F597D" w:rsidP="003E4B31">
            <w:pPr>
              <w:widowControl w:val="0"/>
              <w:ind w:right="576"/>
              <w:rPr>
                <w:i/>
                <w:color w:val="FF0000"/>
              </w:rPr>
            </w:pPr>
            <w:r w:rsidRPr="00A00C4E">
              <w:rPr>
                <w:i/>
                <w:color w:val="FF0000"/>
              </w:rPr>
              <w:t xml:space="preserve">Acceptance of </w:t>
            </w:r>
            <w:proofErr w:type="gramStart"/>
            <w:r w:rsidR="00B23242" w:rsidRPr="00A00C4E">
              <w:rPr>
                <w:i/>
                <w:color w:val="FF0000"/>
              </w:rPr>
              <w:t xml:space="preserve">the </w:t>
            </w:r>
            <w:r w:rsidR="00EC4775" w:rsidRPr="00A00C4E">
              <w:t xml:space="preserve"> </w:t>
            </w:r>
            <w:r w:rsidR="00EC4775" w:rsidRPr="00A00C4E">
              <w:rPr>
                <w:i/>
                <w:color w:val="FF0000"/>
              </w:rPr>
              <w:t>Terms</w:t>
            </w:r>
            <w:proofErr w:type="gramEnd"/>
            <w:r w:rsidR="00EC4775" w:rsidRPr="00A00C4E">
              <w:rPr>
                <w:i/>
                <w:color w:val="FF0000"/>
              </w:rPr>
              <w:t xml:space="preserve"> and Conditions</w:t>
            </w:r>
          </w:p>
        </w:tc>
        <w:tc>
          <w:tcPr>
            <w:tcW w:w="3192" w:type="dxa"/>
            <w:vAlign w:val="center"/>
          </w:tcPr>
          <w:p w14:paraId="51ED83D6" w14:textId="77777777" w:rsidR="00595822" w:rsidRPr="00A00C4E" w:rsidRDefault="00595822" w:rsidP="003E4B31">
            <w:pPr>
              <w:widowControl w:val="0"/>
              <w:jc w:val="center"/>
              <w:rPr>
                <w:b/>
                <w:bCs/>
                <w:color w:val="000000"/>
              </w:rPr>
            </w:pPr>
            <w:commentRangeStart w:id="79"/>
            <w:r w:rsidRPr="00A00C4E">
              <w:rPr>
                <w:bCs/>
                <w:i/>
                <w:color w:val="FF0000"/>
              </w:rPr>
              <w:t xml:space="preserve">[insert </w:t>
            </w:r>
            <w:r w:rsidR="00020D77" w:rsidRPr="00A00C4E">
              <w:rPr>
                <w:bCs/>
                <w:i/>
                <w:color w:val="FF0000"/>
              </w:rPr>
              <w:t>number of points</w:t>
            </w:r>
            <w:r w:rsidRPr="00A00C4E">
              <w:rPr>
                <w:bCs/>
                <w:i/>
                <w:color w:val="FF0000"/>
              </w:rPr>
              <w:t>]</w:t>
            </w:r>
            <w:commentRangeEnd w:id="79"/>
            <w:r w:rsidR="00A42DC6" w:rsidRPr="00A00C4E">
              <w:rPr>
                <w:rStyle w:val="CommentReference"/>
                <w:sz w:val="24"/>
                <w:szCs w:val="24"/>
              </w:rPr>
              <w:commentReference w:id="79"/>
            </w:r>
          </w:p>
        </w:tc>
      </w:tr>
      <w:tr w:rsidR="00BD65B9" w:rsidRPr="003B7ABC" w14:paraId="1181528B" w14:textId="77777777" w:rsidTr="003E4B31">
        <w:trPr>
          <w:trHeight w:val="520"/>
          <w:jc w:val="center"/>
        </w:trPr>
        <w:tc>
          <w:tcPr>
            <w:tcW w:w="4986" w:type="dxa"/>
            <w:vAlign w:val="center"/>
          </w:tcPr>
          <w:p w14:paraId="0FA61E83" w14:textId="77777777" w:rsidR="00BD65B9" w:rsidRPr="00A00C4E" w:rsidRDefault="00BD65B9" w:rsidP="003E4B31">
            <w:pPr>
              <w:widowControl w:val="0"/>
              <w:rPr>
                <w:bCs/>
                <w:i/>
              </w:rPr>
            </w:pPr>
            <w:r w:rsidRPr="00A00C4E">
              <w:rPr>
                <w:i/>
                <w:color w:val="FF0000"/>
              </w:rPr>
              <w:t>Ability to meet timing requirements to complete the project</w:t>
            </w:r>
          </w:p>
        </w:tc>
        <w:tc>
          <w:tcPr>
            <w:tcW w:w="3192" w:type="dxa"/>
            <w:vAlign w:val="center"/>
          </w:tcPr>
          <w:p w14:paraId="72ED37C4" w14:textId="77777777" w:rsidR="00BD65B9" w:rsidRPr="00A00C4E" w:rsidRDefault="00BD65B9" w:rsidP="003E4B31">
            <w:pPr>
              <w:widowControl w:val="0"/>
              <w:jc w:val="center"/>
              <w:rPr>
                <w:b/>
                <w:bCs/>
                <w:color w:val="000000"/>
              </w:rPr>
            </w:pPr>
            <w:r w:rsidRPr="00A00C4E">
              <w:rPr>
                <w:bCs/>
                <w:i/>
                <w:color w:val="FF0000"/>
              </w:rPr>
              <w:t xml:space="preserve">[insert </w:t>
            </w:r>
            <w:r w:rsidR="00020D77" w:rsidRPr="00A00C4E">
              <w:rPr>
                <w:bCs/>
                <w:i/>
                <w:color w:val="FF0000"/>
              </w:rPr>
              <w:t>number of points</w:t>
            </w:r>
            <w:r w:rsidRPr="00A00C4E">
              <w:rPr>
                <w:bCs/>
                <w:i/>
                <w:color w:val="FF0000"/>
              </w:rPr>
              <w:t>]</w:t>
            </w:r>
          </w:p>
        </w:tc>
      </w:tr>
    </w:tbl>
    <w:p w14:paraId="2948472F" w14:textId="77777777" w:rsidR="00C37FF7" w:rsidRDefault="00C37FF7"/>
    <w:p w14:paraId="54DFA1C0" w14:textId="77777777" w:rsidR="006562BF" w:rsidRPr="005E0EE1" w:rsidRDefault="003E565D" w:rsidP="006562BF">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p>
    <w:p w14:paraId="224D2E20" w14:textId="77777777" w:rsidR="00FA6747" w:rsidRDefault="00FA6747" w:rsidP="00A66B5A">
      <w:pPr>
        <w:widowControl w:val="0"/>
        <w:ind w:left="720"/>
      </w:pPr>
    </w:p>
    <w:p w14:paraId="05EF4045" w14:textId="77777777" w:rsidR="006562BF" w:rsidRDefault="006562BF" w:rsidP="00A66B5A">
      <w:pPr>
        <w:widowControl w:val="0"/>
        <w:ind w:left="720"/>
        <w:rPr>
          <w:color w:val="FF0000"/>
        </w:rPr>
      </w:pPr>
      <w:r>
        <w:t xml:space="preserve">The </w:t>
      </w:r>
      <w:r w:rsidR="00D90AEE">
        <w:t>JBE</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D90AEE">
        <w:t>JBE</w:t>
      </w:r>
      <w:r>
        <w:t xml:space="preserve">’s offices.  The </w:t>
      </w:r>
      <w:r w:rsidR="00D90AEE">
        <w:t>JBE</w:t>
      </w:r>
      <w:r>
        <w:t xml:space="preserve"> will not reimburse </w:t>
      </w:r>
      <w:r w:rsidR="00A66B5A">
        <w:t>Proposers</w:t>
      </w:r>
      <w:r>
        <w:t xml:space="preserve"> for any costs incurred in traveling to or from the interview location.  </w:t>
      </w:r>
      <w:r w:rsidRPr="005E0EE1">
        <w:t xml:space="preserve">The </w:t>
      </w:r>
      <w:r w:rsidR="00D90AEE">
        <w:t>JBE</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468144D9" w14:textId="77777777" w:rsidR="006562BF" w:rsidRPr="00D25D02" w:rsidRDefault="006562BF" w:rsidP="006562BF">
      <w:pPr>
        <w:ind w:left="720"/>
        <w:rPr>
          <w:sz w:val="20"/>
          <w:szCs w:val="20"/>
        </w:rPr>
      </w:pPr>
    </w:p>
    <w:p w14:paraId="683B11FF" w14:textId="77777777" w:rsidR="006562BF" w:rsidRPr="005E0EE1" w:rsidRDefault="002E543F" w:rsidP="006562BF">
      <w:pPr>
        <w:keepNext/>
        <w:ind w:left="720" w:hanging="720"/>
        <w:rPr>
          <w:b/>
          <w:bCs/>
        </w:rPr>
      </w:pPr>
      <w:r>
        <w:rPr>
          <w:b/>
          <w:bCs/>
        </w:rPr>
        <w:t>1</w:t>
      </w:r>
      <w:r w:rsidR="003E565D">
        <w:rPr>
          <w:b/>
          <w:bCs/>
        </w:rPr>
        <w:t>2</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74EBF92C" w:rsidR="00463019" w:rsidRDefault="00FC1ABD" w:rsidP="00CF1B9B">
      <w:pPr>
        <w:pStyle w:val="BodyTextIndent"/>
        <w:spacing w:after="240"/>
        <w:ind w:left="720"/>
      </w:pPr>
      <w:r w:rsidRPr="00FC1ABD">
        <w:rPr>
          <w:b/>
          <w:caps/>
        </w:rPr>
        <w:t xml:space="preserve">Proposals are subject to disclosure </w:t>
      </w:r>
      <w:r w:rsidR="00285A84" w:rsidRPr="00CC03F5">
        <w:rPr>
          <w:b/>
          <w:caps/>
        </w:rPr>
        <w:t>TO THIRD PARTIES</w:t>
      </w:r>
      <w:r w:rsidR="009217AC">
        <w:rPr>
          <w:b/>
          <w:caps/>
        </w:rPr>
        <w:t xml:space="preserve"> AND MEMBERS OF THE PUBLIC</w:t>
      </w:r>
      <w:r w:rsidR="00285A84" w:rsidRPr="00CC03F5">
        <w:rPr>
          <w:b/>
          <w:caps/>
        </w:rPr>
        <w:t xml:space="preserve"> </w:t>
      </w:r>
      <w:r w:rsidRPr="00CC03F5">
        <w:rPr>
          <w:b/>
          <w:caps/>
        </w:rPr>
        <w:t xml:space="preserve">pursuant to applicable </w:t>
      </w:r>
      <w:r w:rsidR="00A662B2" w:rsidRPr="00CC03F5">
        <w:rPr>
          <w:b/>
          <w:caps/>
        </w:rPr>
        <w:t xml:space="preserve">LAWS, INCLUDING PUBLIC DISCLOSURE PURSUANT TO </w:t>
      </w:r>
      <w:r w:rsidRPr="00CC03F5">
        <w:rPr>
          <w:b/>
          <w:caps/>
          <w:color w:val="000000" w:themeColor="text1"/>
        </w:rPr>
        <w:t>rule 10.500 of the California Rules of Court</w:t>
      </w:r>
      <w:hyperlink w:history="1"/>
      <w:r w:rsidRPr="00CC03F5">
        <w:rPr>
          <w:b/>
          <w:caps/>
          <w:color w:val="000000" w:themeColor="text1"/>
        </w:rPr>
        <w:t>.</w:t>
      </w:r>
      <w:r w:rsidR="008D0654" w:rsidRPr="00CC03F5">
        <w:rPr>
          <w:color w:val="000000" w:themeColor="text1"/>
        </w:rPr>
        <w:t xml:space="preserve"> </w:t>
      </w:r>
      <w:r w:rsidR="00A662B2" w:rsidRPr="00CC03F5">
        <w:rPr>
          <w:color w:val="000000" w:themeColor="text1"/>
        </w:rPr>
        <w:t>Except as required by law, t</w:t>
      </w:r>
      <w:r w:rsidR="002B6580" w:rsidRPr="00CC03F5">
        <w:rPr>
          <w:color w:val="000000" w:themeColor="text1"/>
        </w:rPr>
        <w:t xml:space="preserve">he JBE will not disclose </w:t>
      </w:r>
      <w:r w:rsidR="006C1D3B" w:rsidRPr="00CC03F5">
        <w:rPr>
          <w:color w:val="000000" w:themeColor="text1"/>
        </w:rPr>
        <w:t xml:space="preserve">(i) social security numbers, or (ii) </w:t>
      </w:r>
      <w:r w:rsidR="002B6580" w:rsidRPr="00CC03F5">
        <w:rPr>
          <w:rFonts w:cs="Arial"/>
          <w:spacing w:val="-3"/>
        </w:rPr>
        <w:t>balance sheets or income statements</w:t>
      </w:r>
      <w:r w:rsidR="002B6580" w:rsidRPr="00CC03F5">
        <w:rPr>
          <w:color w:val="000000" w:themeColor="text1"/>
        </w:rPr>
        <w:t xml:space="preserve"> submitted by a Proposer that is not a </w:t>
      </w:r>
      <w:proofErr w:type="gramStart"/>
      <w:r w:rsidR="002B6580" w:rsidRPr="00CC03F5">
        <w:rPr>
          <w:color w:val="000000" w:themeColor="text1"/>
        </w:rPr>
        <w:t>publicly-traded</w:t>
      </w:r>
      <w:proofErr w:type="gramEnd"/>
      <w:r w:rsidR="002B6580" w:rsidRPr="00CC03F5">
        <w:rPr>
          <w:color w:val="000000" w:themeColor="text1"/>
        </w:rPr>
        <w:t xml:space="preserve"> corporation.</w:t>
      </w:r>
      <w:r w:rsidR="002B6580" w:rsidRPr="00CC03F5">
        <w:t xml:space="preserve"> All other information in p</w:t>
      </w:r>
      <w:r w:rsidR="00463019" w:rsidRPr="00CC03F5">
        <w:t xml:space="preserve">roposals </w:t>
      </w:r>
      <w:r w:rsidR="00A662B2" w:rsidRPr="00CC03F5">
        <w:t xml:space="preserve">may </w:t>
      </w:r>
      <w:r w:rsidR="00463019" w:rsidRPr="00CC03F5">
        <w:t>be disclosed in response to applicable public records requests</w:t>
      </w:r>
      <w:r w:rsidR="00A662B2" w:rsidRPr="00CC03F5">
        <w:t>, or as otherwise required by law</w:t>
      </w:r>
      <w:r w:rsidR="00463019" w:rsidRPr="00CC03F5">
        <w:t xml:space="preserve">.  Such disclosure </w:t>
      </w:r>
      <w:r w:rsidR="00A662B2" w:rsidRPr="00CC03F5">
        <w:t>may</w:t>
      </w:r>
      <w:r w:rsidR="00A662B2">
        <w:t xml:space="preserve"> </w:t>
      </w:r>
      <w:r w:rsidR="00463019">
        <w:t>be made regardless of whether the proposal (or portions thereof) is marked “confidential,” “proprietary,”</w:t>
      </w:r>
      <w:r w:rsidR="009217AC">
        <w:t xml:space="preserve"> “copyright ©</w:t>
      </w:r>
      <w:r w:rsidR="008D34C9">
        <w:t>,</w:t>
      </w:r>
      <w:r w:rsidR="009217AC">
        <w:t>”</w:t>
      </w:r>
      <w:r w:rsidR="00463019">
        <w:t xml:space="preserve"> </w:t>
      </w:r>
      <w:r w:rsidR="00254CFA">
        <w:t xml:space="preserve">or otherwise, </w:t>
      </w:r>
      <w:r w:rsidR="00463019">
        <w:t xml:space="preserve">and regardless of </w:t>
      </w:r>
      <w:r w:rsidR="0027498F">
        <w:t>any statement in the proposal (a</w:t>
      </w:r>
      <w:r w:rsidR="00463019">
        <w:t>) purporting to limit the JBE’s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9217AC" w:rsidRPr="009217AC">
        <w:t xml:space="preserve">Submission of any proposal pursuant to this RFP constitutes acknowledgment and consent by the </w:t>
      </w:r>
      <w:r w:rsidR="008D34C9">
        <w:t>P</w:t>
      </w:r>
      <w:r w:rsidR="009217AC" w:rsidRPr="009217AC">
        <w:t xml:space="preserve">roposer to the potential public disclosure of its proposal content, </w:t>
      </w:r>
      <w:r w:rsidR="009217AC">
        <w:t xml:space="preserve">pursuant to </w:t>
      </w:r>
      <w:r w:rsidR="009217AC" w:rsidRPr="009217AC">
        <w:t>this Section 12.0</w:t>
      </w:r>
      <w:r w:rsidR="009217AC">
        <w:t>.</w:t>
      </w:r>
      <w:r w:rsidR="009217AC" w:rsidRPr="009217AC">
        <w:t xml:space="preserve"> </w:t>
      </w:r>
      <w:r w:rsidR="00463019" w:rsidRPr="009217AC">
        <w:rPr>
          <w:b/>
          <w:bCs/>
        </w:rPr>
        <w:t>Proposers are accordingly cautioned not to include confidential</w:t>
      </w:r>
      <w:r w:rsidR="009A358D" w:rsidRPr="009217AC">
        <w:rPr>
          <w:b/>
          <w:bCs/>
        </w:rPr>
        <w:t xml:space="preserve">, </w:t>
      </w:r>
      <w:r w:rsidR="00463019" w:rsidRPr="009217AC">
        <w:rPr>
          <w:b/>
          <w:bCs/>
        </w:rPr>
        <w:t>proprietary</w:t>
      </w:r>
      <w:r w:rsidR="009A358D" w:rsidRPr="009217AC">
        <w:rPr>
          <w:b/>
          <w:bCs/>
        </w:rPr>
        <w:t>, or privileged</w:t>
      </w:r>
      <w:r w:rsidR="00463019" w:rsidRPr="009217AC">
        <w:rPr>
          <w:b/>
          <w:bCs/>
        </w:rPr>
        <w:t xml:space="preserve"> information in proposals.</w:t>
      </w:r>
      <w:r w:rsidR="00463019" w:rsidRPr="00F346CC">
        <w:t xml:space="preserve"> </w:t>
      </w:r>
    </w:p>
    <w:p w14:paraId="5C002722" w14:textId="77777777" w:rsidR="00825BC4" w:rsidRDefault="003E565D" w:rsidP="00825BC4">
      <w:pPr>
        <w:keepNext/>
        <w:ind w:left="720" w:hanging="720"/>
        <w:rPr>
          <w:b/>
          <w:bCs/>
        </w:rPr>
      </w:pPr>
      <w:r>
        <w:rPr>
          <w:b/>
          <w:bCs/>
        </w:rPr>
        <w:t>13</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825BC4">
      <w:pPr>
        <w:pStyle w:val="BodyText"/>
        <w:rPr>
          <w:color w:val="000000" w:themeColor="text1"/>
        </w:rPr>
      </w:pPr>
    </w:p>
    <w:p w14:paraId="0F123416" w14:textId="77777777" w:rsidR="00257115" w:rsidRPr="00336ABC" w:rsidRDefault="00257115" w:rsidP="00257115">
      <w:pPr>
        <w:pStyle w:val="BodyText"/>
        <w:ind w:left="720"/>
        <w:rPr>
          <w:i/>
          <w:color w:val="FF0000"/>
        </w:rPr>
      </w:pPr>
      <w:r w:rsidRPr="00336ABC">
        <w:rPr>
          <w:i/>
          <w:color w:val="FF0000"/>
        </w:rPr>
        <w:t xml:space="preserve">[The </w:t>
      </w:r>
      <w:r w:rsidR="00D90AEE">
        <w:rPr>
          <w:i/>
          <w:color w:val="FF0000"/>
        </w:rPr>
        <w:t>JBE</w:t>
      </w:r>
      <w:r w:rsidR="00D90AEE" w:rsidRPr="00336ABC">
        <w:rPr>
          <w:i/>
          <w:color w:val="FF0000"/>
        </w:rPr>
        <w:t xml:space="preserve"> </w:t>
      </w:r>
      <w:r w:rsidRPr="00336ABC">
        <w:rPr>
          <w:i/>
          <w:color w:val="FF0000"/>
        </w:rPr>
        <w:t xml:space="preserve">should include its standard language regarding </w:t>
      </w:r>
      <w:r w:rsidR="000B785B">
        <w:rPr>
          <w:i/>
          <w:color w:val="FF0000"/>
        </w:rPr>
        <w:t xml:space="preserve">the </w:t>
      </w:r>
      <w:r w:rsidRPr="00336ABC">
        <w:rPr>
          <w:i/>
          <w:color w:val="FF0000"/>
        </w:rPr>
        <w:t xml:space="preserve">DVBE </w:t>
      </w:r>
      <w:r w:rsidR="000B785B">
        <w:rPr>
          <w:i/>
          <w:color w:val="FF0000"/>
        </w:rPr>
        <w:t>incentive</w:t>
      </w:r>
      <w:r w:rsidRPr="00336ABC">
        <w:rPr>
          <w:i/>
          <w:color w:val="FF0000"/>
        </w:rPr>
        <w:t xml:space="preserve">.  If applicable, the </w:t>
      </w:r>
      <w:r w:rsidR="00D90AEE">
        <w:rPr>
          <w:i/>
          <w:color w:val="FF0000"/>
        </w:rPr>
        <w:t>JBE</w:t>
      </w:r>
      <w:r w:rsidR="00D90AEE" w:rsidRPr="00C01CAC">
        <w:rPr>
          <w:i/>
          <w:color w:val="FF0000"/>
        </w:rPr>
        <w:t xml:space="preserve"> </w:t>
      </w:r>
      <w:r w:rsidRPr="00C01CAC">
        <w:rPr>
          <w:i/>
          <w:color w:val="FF0000"/>
        </w:rPr>
        <w:t xml:space="preserve">may instead state “The </w:t>
      </w:r>
      <w:r w:rsidR="00D90AEE">
        <w:rPr>
          <w:i/>
          <w:color w:val="FF0000"/>
        </w:rPr>
        <w:t>JBE</w:t>
      </w:r>
      <w:r w:rsidR="00D90AEE" w:rsidRPr="00C01CAC">
        <w:rPr>
          <w:i/>
          <w:color w:val="FF0000"/>
        </w:rPr>
        <w:t xml:space="preserve"> </w:t>
      </w:r>
      <w:r w:rsidRPr="00C01CAC">
        <w:rPr>
          <w:i/>
          <w:color w:val="FF0000"/>
        </w:rPr>
        <w:t xml:space="preserve">has waived the DVBE </w:t>
      </w:r>
      <w:r w:rsidR="000B785B">
        <w:rPr>
          <w:i/>
          <w:color w:val="FF0000"/>
        </w:rPr>
        <w:t>incentive</w:t>
      </w:r>
      <w:r w:rsidRPr="00C01CAC">
        <w:rPr>
          <w:i/>
          <w:color w:val="FF0000"/>
        </w:rPr>
        <w:t xml:space="preserve"> in this solicitation.”]</w:t>
      </w:r>
      <w:r w:rsidRPr="00336ABC">
        <w:rPr>
          <w:i/>
          <w:color w:val="FF0000"/>
        </w:rPr>
        <w:t xml:space="preserve"> </w:t>
      </w:r>
      <w:commentRangeStart w:id="80"/>
      <w:r w:rsidRPr="00336ABC">
        <w:rPr>
          <w:i/>
          <w:color w:val="FF0000"/>
        </w:rPr>
        <w:t xml:space="preserve"> </w:t>
      </w:r>
      <w:commentRangeEnd w:id="80"/>
      <w:r w:rsidR="00DA4D2F">
        <w:rPr>
          <w:rStyle w:val="CommentReference"/>
        </w:rPr>
        <w:commentReference w:id="80"/>
      </w:r>
    </w:p>
    <w:p w14:paraId="4864D9A7" w14:textId="77777777"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77777777"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w:t>
      </w:r>
      <w:proofErr w:type="gramStart"/>
      <w:r w:rsidRPr="00F3548B">
        <w:rPr>
          <w:color w:val="000000" w:themeColor="text1"/>
        </w:rPr>
        <w:t>responsive, and</w:t>
      </w:r>
      <w:proofErr w:type="gramEnd"/>
      <w:r w:rsidRPr="00F3548B">
        <w:rPr>
          <w:color w:val="000000" w:themeColor="text1"/>
        </w:rPr>
        <w:t xml:space="preserve"> will result in rejection of the protest. </w:t>
      </w:r>
      <w:r w:rsidRPr="005A3E81">
        <w:rPr>
          <w:color w:val="000000" w:themeColor="text1"/>
        </w:rPr>
        <w:t xml:space="preserve">The deadline for the </w:t>
      </w:r>
      <w:r w:rsidR="00D90AEE">
        <w:rPr>
          <w:color w:val="000000" w:themeColor="text1"/>
        </w:rPr>
        <w:t>JBE</w:t>
      </w:r>
      <w:r w:rsidRPr="005A3E81">
        <w:rPr>
          <w:color w:val="000000" w:themeColor="text1"/>
        </w:rPr>
        <w:t xml:space="preserve"> to receive a solicitation specifications protest is </w:t>
      </w:r>
      <w:commentRangeStart w:id="81"/>
      <w:r w:rsidR="00E45B78" w:rsidRPr="004E669D">
        <w:rPr>
          <w:b/>
          <w:color w:val="FF0000"/>
        </w:rPr>
        <w:t>[CHOOSE ONE</w:t>
      </w:r>
      <w:r w:rsidR="00E45B78">
        <w:rPr>
          <w:color w:val="000000"/>
        </w:rPr>
        <w:t xml:space="preserve">: </w:t>
      </w:r>
      <w:r w:rsidR="00E45B78" w:rsidRPr="00BA6A6E">
        <w:rPr>
          <w:color w:val="000000" w:themeColor="text1"/>
          <w:highlight w:val="yellow"/>
        </w:rPr>
        <w:t xml:space="preserve">the </w:t>
      </w:r>
      <w:r w:rsidR="00E45B78">
        <w:rPr>
          <w:color w:val="000000" w:themeColor="text1"/>
          <w:highlight w:val="yellow"/>
        </w:rPr>
        <w:t>proposal</w:t>
      </w:r>
      <w:r w:rsidR="00E45B78" w:rsidRPr="00BA6A6E">
        <w:rPr>
          <w:color w:val="000000" w:themeColor="text1"/>
          <w:highlight w:val="yellow"/>
        </w:rPr>
        <w:t xml:space="preserve"> due date</w:t>
      </w:r>
      <w:r w:rsidR="00E45B78">
        <w:rPr>
          <w:color w:val="000000" w:themeColor="text1"/>
          <w:highlight w:val="yellow"/>
        </w:rPr>
        <w:t xml:space="preserve"> </w:t>
      </w:r>
      <w:r w:rsidR="00E45B78" w:rsidRPr="004E669D">
        <w:rPr>
          <w:b/>
          <w:color w:val="FF0000"/>
        </w:rPr>
        <w:t>OR</w:t>
      </w:r>
      <w:r w:rsidR="00E45B78">
        <w:rPr>
          <w:color w:val="000000"/>
        </w:rPr>
        <w:t xml:space="preserve"> </w:t>
      </w:r>
      <w:r w:rsidR="00E45B78" w:rsidRPr="00D25601">
        <w:rPr>
          <w:i/>
          <w:color w:val="000000" w:themeColor="text1"/>
          <w:highlight w:val="yellow"/>
        </w:rPr>
        <w:t>[</w:t>
      </w:r>
      <w:r w:rsidR="00E45B78" w:rsidRPr="00D25601">
        <w:rPr>
          <w:i/>
          <w:color w:val="FF0000"/>
          <w:highlight w:val="yellow"/>
        </w:rPr>
        <w:t xml:space="preserve">insert an earlier </w:t>
      </w:r>
      <w:proofErr w:type="gramStart"/>
      <w:r w:rsidR="00E45B78" w:rsidRPr="00D25601">
        <w:rPr>
          <w:i/>
          <w:color w:val="FF0000"/>
          <w:highlight w:val="yellow"/>
        </w:rPr>
        <w:t>date</w:t>
      </w:r>
      <w:r w:rsidR="00E45B78" w:rsidRPr="00D25601">
        <w:rPr>
          <w:i/>
          <w:color w:val="000000" w:themeColor="text1"/>
          <w:highlight w:val="yellow"/>
        </w:rPr>
        <w:t>]</w:t>
      </w:r>
      <w:r w:rsidR="00E45B78" w:rsidRPr="004E669D">
        <w:rPr>
          <w:b/>
          <w:color w:val="FF0000"/>
        </w:rPr>
        <w:t>]</w:t>
      </w:r>
      <w:proofErr w:type="gramEnd"/>
      <w:r w:rsidRPr="005A3E81">
        <w:rPr>
          <w:color w:val="000000" w:themeColor="text1"/>
        </w:rPr>
        <w:t xml:space="preserve">. </w:t>
      </w:r>
      <w:r>
        <w:rPr>
          <w:color w:val="000000" w:themeColor="text1"/>
        </w:rPr>
        <w:t xml:space="preserve">Protests </w:t>
      </w:r>
      <w:r w:rsidR="00B3557C">
        <w:rPr>
          <w:color w:val="000000" w:themeColor="text1"/>
        </w:rPr>
        <w:t xml:space="preserve">must </w:t>
      </w:r>
      <w:r>
        <w:rPr>
          <w:color w:val="000000" w:themeColor="text1"/>
        </w:rPr>
        <w:t xml:space="preserve">be sent to: </w:t>
      </w:r>
    </w:p>
    <w:p w14:paraId="497A8E6A" w14:textId="77777777" w:rsidR="00053778" w:rsidRDefault="00053778" w:rsidP="00053778">
      <w:pPr>
        <w:ind w:left="720"/>
        <w:rPr>
          <w:noProof/>
          <w:color w:val="000000" w:themeColor="text1"/>
          <w:szCs w:val="20"/>
        </w:rPr>
      </w:pPr>
    </w:p>
    <w:p w14:paraId="7DB66261" w14:textId="77777777" w:rsidR="00D64684" w:rsidRDefault="002C3530">
      <w:pPr>
        <w:ind w:left="1440"/>
      </w:pPr>
      <w:r>
        <w:rPr>
          <w:color w:val="000000" w:themeColor="text1"/>
        </w:rPr>
        <w:t xml:space="preserve"> [</w:t>
      </w:r>
      <w:r w:rsidRPr="008855B9">
        <w:rPr>
          <w:i/>
          <w:color w:val="FF0000"/>
        </w:rPr>
        <w:t>insert name and address</w:t>
      </w:r>
      <w:r>
        <w:rPr>
          <w:color w:val="000000" w:themeColor="text1"/>
        </w:rPr>
        <w:t>]</w:t>
      </w:r>
      <w:r w:rsidRPr="00F3548B">
        <w:rPr>
          <w:color w:val="000000" w:themeColor="text1"/>
        </w:rPr>
        <w:t xml:space="preserve"> </w:t>
      </w:r>
      <w:commentRangeEnd w:id="81"/>
      <w:r w:rsidR="00E45B78">
        <w:rPr>
          <w:rStyle w:val="CommentReference"/>
        </w:rPr>
        <w:commentReference w:id="81"/>
      </w:r>
    </w:p>
    <w:p w14:paraId="010A6E5C" w14:textId="77777777" w:rsidR="003E565D" w:rsidRDefault="003E565D"/>
    <w:p w14:paraId="457A39BE" w14:textId="3B379577" w:rsidR="005B3D45" w:rsidRPr="0046465F" w:rsidRDefault="005B3D45" w:rsidP="005B3D45">
      <w:pPr>
        <w:pStyle w:val="ExhibitA1"/>
        <w:numPr>
          <w:ilvl w:val="0"/>
          <w:numId w:val="0"/>
        </w:numPr>
        <w:tabs>
          <w:tab w:val="clear" w:pos="1296"/>
          <w:tab w:val="clear" w:pos="2016"/>
          <w:tab w:val="clear" w:pos="2592"/>
          <w:tab w:val="clear" w:pos="4176"/>
          <w:tab w:val="clear" w:pos="10710"/>
        </w:tabs>
        <w:spacing w:before="240" w:after="120" w:line="360" w:lineRule="auto"/>
        <w:rPr>
          <w:ins w:id="82" w:author="Author"/>
          <w:rFonts w:ascii="Times New Roman Bold" w:hAnsi="Times New Roman Bold"/>
          <w:b/>
          <w:caps/>
          <w:color w:val="000000" w:themeColor="text1"/>
          <w:szCs w:val="20"/>
          <w:u w:val="none"/>
        </w:rPr>
      </w:pPr>
      <w:ins w:id="83" w:author="Author">
        <w:r>
          <w:rPr>
            <w:rFonts w:ascii="Times New Roman Bold" w:hAnsi="Times New Roman Bold"/>
            <w:b/>
            <w:caps/>
            <w:color w:val="000000" w:themeColor="text1"/>
            <w:szCs w:val="20"/>
            <w:u w:val="none"/>
          </w:rPr>
          <w:t>1</w:t>
        </w:r>
        <w:r w:rsidR="0096438E">
          <w:rPr>
            <w:rFonts w:ascii="Times New Roman Bold" w:hAnsi="Times New Roman Bold"/>
            <w:b/>
            <w:caps/>
            <w:color w:val="000000" w:themeColor="text1"/>
            <w:szCs w:val="20"/>
            <w:u w:val="none"/>
          </w:rPr>
          <w:t>5</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r>
        <w:r w:rsidR="0096438E" w:rsidRPr="0096438E">
          <w:rPr>
            <w:b/>
            <w:bCs/>
            <w:u w:val="none"/>
          </w:rPr>
          <w:t>GENERATIVE ARTIFICIAL INTELLIGENCE</w:t>
        </w:r>
      </w:ins>
    </w:p>
    <w:p w14:paraId="0592D189" w14:textId="77777777" w:rsidR="005B3D45" w:rsidRDefault="005B3D45" w:rsidP="00695AD6">
      <w:pPr>
        <w:ind w:left="720"/>
        <w:rPr>
          <w:ins w:id="84" w:author="Author"/>
        </w:rPr>
      </w:pPr>
      <w:ins w:id="85" w:author="Author">
        <w:r>
          <w:t>Definitions:</w:t>
        </w:r>
      </w:ins>
    </w:p>
    <w:p w14:paraId="5688C4F7" w14:textId="77777777" w:rsidR="0096438E" w:rsidRDefault="0096438E" w:rsidP="00695AD6">
      <w:pPr>
        <w:ind w:left="720"/>
        <w:rPr>
          <w:ins w:id="86" w:author="Author"/>
        </w:rPr>
      </w:pPr>
    </w:p>
    <w:p w14:paraId="6C7D3967" w14:textId="77777777" w:rsidR="005B3D45" w:rsidRDefault="005B3D45" w:rsidP="00695AD6">
      <w:pPr>
        <w:ind w:left="720"/>
        <w:rPr>
          <w:ins w:id="87" w:author="Author"/>
        </w:rPr>
      </w:pPr>
      <w:ins w:id="88" w:author="Author">
        <w:r>
          <w:t>“Artificial intelligence” or “AI” means technology that enables computers and machines to reason, learn, and act in a way that would typically require human intelligence.</w:t>
        </w:r>
      </w:ins>
    </w:p>
    <w:p w14:paraId="00CC2F9A" w14:textId="77777777" w:rsidR="0096438E" w:rsidRDefault="0096438E" w:rsidP="00695AD6">
      <w:pPr>
        <w:ind w:left="720"/>
        <w:rPr>
          <w:ins w:id="89" w:author="Author"/>
        </w:rPr>
      </w:pPr>
    </w:p>
    <w:p w14:paraId="1B100CF2" w14:textId="24197C8F" w:rsidR="005B3D45" w:rsidRDefault="005B3D45" w:rsidP="00695AD6">
      <w:pPr>
        <w:ind w:left="720"/>
        <w:rPr>
          <w:ins w:id="90" w:author="Author"/>
        </w:rPr>
      </w:pPr>
      <w:ins w:id="91" w:author="Author">
        <w:r>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ins>
    </w:p>
    <w:p w14:paraId="4F43DB22" w14:textId="207E5A0B" w:rsidR="005B3D45" w:rsidRDefault="005B3D45" w:rsidP="00695AD6">
      <w:pPr>
        <w:ind w:left="720"/>
        <w:rPr>
          <w:ins w:id="92" w:author="Author"/>
        </w:rPr>
      </w:pPr>
    </w:p>
    <w:p w14:paraId="793A9485" w14:textId="53B200AB" w:rsidR="005B3D45" w:rsidRDefault="005B3D45" w:rsidP="00695AD6">
      <w:pPr>
        <w:spacing w:after="120"/>
        <w:ind w:left="720"/>
        <w:rPr>
          <w:ins w:id="93" w:author="Author"/>
        </w:rPr>
      </w:pPr>
      <w:ins w:id="94" w:author="Author">
        <w:r>
          <w:t>1</w:t>
        </w:r>
        <w:r w:rsidR="0096438E">
          <w:t>5</w:t>
        </w:r>
        <w:r>
          <w:t>.1</w:t>
        </w:r>
        <w:r>
          <w:tab/>
          <w:t xml:space="preserve">In its proposal, </w:t>
        </w:r>
        <w:r w:rsidR="00D4229E">
          <w:t>P</w:t>
        </w:r>
        <w:r>
          <w:t xml:space="preserve">roposer must notify the JBE if </w:t>
        </w:r>
        <w:r w:rsidR="00D4229E">
          <w:t>P</w:t>
        </w:r>
        <w:r>
          <w:t xml:space="preserve">roposer’s goods or services contain or utilize GenAI (or will contain or utilize GenAI), or if GenAI is or will be included in any services, goods, or deliverables that materially impact: </w:t>
        </w:r>
      </w:ins>
    </w:p>
    <w:p w14:paraId="5760A51B" w14:textId="77777777" w:rsidR="005B3D45" w:rsidRDefault="005B3D45" w:rsidP="00C2470A">
      <w:pPr>
        <w:spacing w:after="120"/>
        <w:ind w:left="720" w:firstLine="720"/>
        <w:rPr>
          <w:ins w:id="95" w:author="Author"/>
        </w:rPr>
      </w:pPr>
      <w:ins w:id="96" w:author="Author">
        <w:r>
          <w:t>(a)</w:t>
        </w:r>
        <w:r>
          <w:tab/>
          <w:t>functionality of a JBE system (i.e., the work using GenAI could have a significant, substantial effect on the system’s data integrity, availability, confidentiality, or security, and failure to perform such work in accordance with the contract could cause major disruptions to JBE operations</w:t>
        </w:r>
        <w:proofErr w:type="gramStart"/>
        <w:r>
          <w:t>);</w:t>
        </w:r>
        <w:proofErr w:type="gramEnd"/>
      </w:ins>
    </w:p>
    <w:p w14:paraId="31AAE124" w14:textId="77777777" w:rsidR="005B3D45" w:rsidRDefault="005B3D45" w:rsidP="00C2470A">
      <w:pPr>
        <w:spacing w:after="120"/>
        <w:ind w:left="720" w:firstLine="720"/>
        <w:rPr>
          <w:ins w:id="97" w:author="Author"/>
        </w:rPr>
      </w:pPr>
      <w:ins w:id="98" w:author="Author">
        <w:r>
          <w:t>(b)</w:t>
        </w:r>
        <w:r>
          <w:tab/>
          <w:t>risk to the JBE (i.e., the work using GenAI could have a significant, substantial effect on the JBE’s operations, finances, security, or reputation, and failure to perform such work in accordance with the contract would constitute a high likelihood of damage to the JBE); or</w:t>
        </w:r>
      </w:ins>
    </w:p>
    <w:p w14:paraId="27CB8BE8" w14:textId="341C0C1E" w:rsidR="005B3D45" w:rsidRDefault="005B3D45" w:rsidP="00C2470A">
      <w:pPr>
        <w:spacing w:after="120"/>
        <w:ind w:left="720" w:firstLine="720"/>
        <w:rPr>
          <w:ins w:id="99" w:author="Author"/>
        </w:rPr>
      </w:pPr>
      <w:ins w:id="100" w:author="Author">
        <w:r>
          <w:t>(c)</w:t>
        </w:r>
        <w:r>
          <w:tab/>
          <w:t>contract performance (i.e., when failure to conduct work which uses GenAI in accordance with the contract would constitute a material breach of contract).</w:t>
        </w:r>
      </w:ins>
    </w:p>
    <w:p w14:paraId="46C2F93B" w14:textId="7B4CF015" w:rsidR="005B3D45" w:rsidRDefault="005B3D45" w:rsidP="00695AD6">
      <w:pPr>
        <w:spacing w:after="120"/>
        <w:ind w:left="720"/>
        <w:rPr>
          <w:ins w:id="101" w:author="Author"/>
        </w:rPr>
      </w:pPr>
      <w:ins w:id="102" w:author="Author">
        <w:r>
          <w:t>1</w:t>
        </w:r>
        <w:r w:rsidR="00C2470A">
          <w:t>5</w:t>
        </w:r>
        <w:r>
          <w:t>.2</w:t>
        </w:r>
        <w:r>
          <w:tab/>
        </w:r>
        <w:r w:rsidR="00C2470A">
          <w:t>P</w:t>
        </w:r>
        <w:r>
          <w:t xml:space="preserve">roposer’s failure to disclose GenAI to the JBE may result in disqualification (at the JBE’s sole discretion), and the JBE reserves the right to seek </w:t>
        </w:r>
        <w:proofErr w:type="gramStart"/>
        <w:r>
          <w:t>any and all</w:t>
        </w:r>
        <w:proofErr w:type="gramEnd"/>
        <w:r>
          <w:t xml:space="preserve"> relief it may be entitled to </w:t>
        </w:r>
        <w:proofErr w:type="gramStart"/>
        <w:r>
          <w:t>as a result of</w:t>
        </w:r>
        <w:proofErr w:type="gramEnd"/>
        <w:r>
          <w:t xml:space="preserve"> such non-disclosure. </w:t>
        </w:r>
      </w:ins>
    </w:p>
    <w:p w14:paraId="3B9A45F9" w14:textId="62D94F31" w:rsidR="005B3D45" w:rsidRDefault="005B3D45" w:rsidP="004054EB">
      <w:pPr>
        <w:spacing w:after="120"/>
        <w:ind w:left="720"/>
        <w:pPrChange w:id="103" w:author="Author">
          <w:pPr/>
        </w:pPrChange>
      </w:pPr>
      <w:ins w:id="104" w:author="Author">
        <w:r>
          <w:t>1</w:t>
        </w:r>
        <w:r w:rsidR="00C2470A">
          <w:t>5</w:t>
        </w:r>
        <w:r>
          <w:t>.3</w:t>
        </w:r>
        <w:r>
          <w:tab/>
          <w:t xml:space="preserve">The JBE reserves the right to incorporate GenAI-related provisions into the final contract </w:t>
        </w:r>
        <w:r w:rsidR="007478F0">
          <w:t>and</w:t>
        </w:r>
        <w:r>
          <w:t xml:space="preserve"> to reject bids/offers that present an unacceptable level of risk to the JBE, as determined by the JBE in its sole discretion.</w:t>
        </w:r>
      </w:ins>
    </w:p>
    <w:sectPr w:rsidR="005B3D45"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A2E0B35" w14:textId="77777777" w:rsidR="00D64684" w:rsidRDefault="00D64684" w:rsidP="00FF77F1">
      <w:pPr>
        <w:pStyle w:val="CommentText"/>
      </w:pPr>
      <w:r>
        <w:rPr>
          <w:rStyle w:val="CommentReference"/>
        </w:rPr>
        <w:annotationRef/>
      </w:r>
      <w:r>
        <w:t>The notes in these “comment balloons” are information for the JBE employee drafting the RFP.  Please ensure that all comment balloons are deleted from the RFP before it is posted.</w:t>
      </w:r>
    </w:p>
    <w:p w14:paraId="23709B1D" w14:textId="77777777" w:rsidR="00D64684" w:rsidRDefault="00D64684" w:rsidP="00FF77F1">
      <w:pPr>
        <w:pStyle w:val="CommentText"/>
      </w:pPr>
    </w:p>
    <w:p w14:paraId="31FB7D7B" w14:textId="77777777" w:rsidR="00D64684" w:rsidRDefault="00D64684" w:rsidP="00FF77F1">
      <w:pPr>
        <w:pStyle w:val="CommentText"/>
      </w:pPr>
      <w:r>
        <w:t xml:space="preserve">For reference, applicable Public Contract Code (PCC) or Judicial Branch Contract Manual (JBCM) citations are noted.  </w:t>
      </w:r>
    </w:p>
  </w:comment>
  <w:comment w:id="1" w:author="Author" w:initials="A">
    <w:p w14:paraId="54976A8C" w14:textId="77777777" w:rsidR="002C2147" w:rsidRDefault="002C2147">
      <w:pPr>
        <w:pStyle w:val="CommentText"/>
      </w:pPr>
    </w:p>
    <w:p w14:paraId="5800D8F3" w14:textId="1B92F647" w:rsidR="002C2147" w:rsidRPr="00CC03F5" w:rsidRDefault="002C2147" w:rsidP="002C2147">
      <w:pPr>
        <w:pStyle w:val="CommentText"/>
      </w:pPr>
      <w:r w:rsidRPr="00CC03F5">
        <w:t>Please note: this sample document does not contain provisions relating to prevailing wage requirements.</w:t>
      </w:r>
    </w:p>
    <w:p w14:paraId="1BCD0F1A" w14:textId="77777777" w:rsidR="002C2147" w:rsidRPr="00CC03F5" w:rsidRDefault="002C2147" w:rsidP="002C2147">
      <w:pPr>
        <w:pStyle w:val="CommentText"/>
      </w:pPr>
    </w:p>
    <w:p w14:paraId="2C029EA4" w14:textId="1578489D" w:rsidR="002C2147" w:rsidRPr="00CC03F5" w:rsidRDefault="002C2147" w:rsidP="002C2147">
      <w:pPr>
        <w:pStyle w:val="CommentText"/>
      </w:pPr>
      <w:r w:rsidRPr="00CC03F5">
        <w:t>If prevailing wage applies to this procurement, the JBE must: (i) add prevailing wage-related provisions to this document as well as in the contract; and (ii) comply with other prevailing wage-related requirements.</w:t>
      </w:r>
    </w:p>
    <w:p w14:paraId="39E27D3A" w14:textId="77777777" w:rsidR="002C2147" w:rsidRPr="00CC03F5" w:rsidRDefault="002C2147" w:rsidP="002C2147">
      <w:pPr>
        <w:pStyle w:val="CommentText"/>
      </w:pPr>
    </w:p>
    <w:p w14:paraId="4769B30D" w14:textId="744DACBF" w:rsidR="002C2147" w:rsidRDefault="002C2147" w:rsidP="002C2147">
      <w:pPr>
        <w:pStyle w:val="CommentText"/>
      </w:pPr>
      <w:r w:rsidRPr="00CC03F5">
        <w:t>For further information, please see the Prevailing Wage Requirements document in the Supplemental Information/Other Resources section of the website</w:t>
      </w:r>
      <w:r w:rsidR="00DA4D2F" w:rsidRPr="00CC03F5">
        <w:t xml:space="preserve"> where this sample RFP is posted</w:t>
      </w:r>
      <w:r w:rsidRPr="00CC03F5">
        <w:t>.</w:t>
      </w:r>
    </w:p>
    <w:p w14:paraId="49E0ADA1" w14:textId="77777777" w:rsidR="002C2147" w:rsidRDefault="002C2147">
      <w:pPr>
        <w:pStyle w:val="CommentText"/>
      </w:pPr>
    </w:p>
    <w:p w14:paraId="6BCA4C65" w14:textId="77777777" w:rsidR="002C2147" w:rsidRDefault="002C2147">
      <w:pPr>
        <w:pStyle w:val="CommentText"/>
      </w:pPr>
    </w:p>
    <w:p w14:paraId="7CDB2B58" w14:textId="4B71E77C" w:rsidR="002C2147" w:rsidRDefault="002C2147">
      <w:pPr>
        <w:pStyle w:val="CommentText"/>
      </w:pPr>
    </w:p>
  </w:comment>
  <w:comment w:id="2" w:author="Author" w:initials="A">
    <w:p w14:paraId="18099846" w14:textId="77777777" w:rsidR="00D64684" w:rsidRDefault="00D64684" w:rsidP="00401F22">
      <w:pPr>
        <w:pStyle w:val="CommentText"/>
      </w:pPr>
      <w:r>
        <w:rPr>
          <w:rStyle w:val="CommentReference"/>
        </w:rPr>
        <w:annotationRef/>
      </w:r>
      <w:r>
        <w:t>This section is optional.  The JBE may use this section to provide background information relevant to the procurement.  In particular, the JBE may wish to provide a short summary of the project, expected work periods, or expected size/cost of the project.</w:t>
      </w:r>
    </w:p>
    <w:p w14:paraId="43237EEF" w14:textId="77777777" w:rsidR="00D64684" w:rsidRDefault="00D64684" w:rsidP="00401F22">
      <w:pPr>
        <w:pStyle w:val="CommentText"/>
      </w:pPr>
    </w:p>
    <w:p w14:paraId="43C977EE" w14:textId="77777777" w:rsidR="00D64684" w:rsidRDefault="00D64684" w:rsidP="00401F22">
      <w:pPr>
        <w:pStyle w:val="CommentText"/>
      </w:pPr>
      <w:r>
        <w:t xml:space="preserve">If the JBE will post a web page with information regarding the solicitation, or electronic copies of the solicitation documents, the JBE may wish to include that information in this section. </w:t>
      </w:r>
    </w:p>
    <w:p w14:paraId="230ACEE3" w14:textId="77777777" w:rsidR="00D64684" w:rsidRDefault="00D64684" w:rsidP="00401F22">
      <w:pPr>
        <w:pStyle w:val="CommentText"/>
      </w:pPr>
    </w:p>
    <w:p w14:paraId="70AFA3BE" w14:textId="77777777" w:rsidR="00D64684" w:rsidRDefault="00D64684" w:rsidP="00401F22">
      <w:pPr>
        <w:pStyle w:val="CommentText"/>
      </w:pPr>
      <w:r>
        <w:t>If the JBE determines that no background information is necessary, this section should be deleted.</w:t>
      </w:r>
    </w:p>
  </w:comment>
  <w:comment w:id="3" w:author="Author" w:initials="A">
    <w:p w14:paraId="1D29A297" w14:textId="77777777" w:rsidR="00D64684" w:rsidRDefault="00D64684">
      <w:pPr>
        <w:pStyle w:val="CommentText"/>
      </w:pPr>
      <w:r>
        <w:rPr>
          <w:rStyle w:val="CommentReference"/>
        </w:rPr>
        <w:annotationRef/>
      </w:r>
      <w:r>
        <w:t>This is drawn from JBCM chapter 4, section 4.2.B.10.</w:t>
      </w:r>
    </w:p>
  </w:comment>
  <w:comment w:id="4" w:author="Author" w:initials="A">
    <w:p w14:paraId="614F4A5A" w14:textId="77777777" w:rsidR="00D64684" w:rsidRDefault="00D64684">
      <w:pPr>
        <w:pStyle w:val="CommentText"/>
      </w:pPr>
      <w:r>
        <w:rPr>
          <w:rStyle w:val="CommentReference"/>
        </w:rPr>
        <w:annotationRef/>
      </w:r>
      <w:r>
        <w:t>“Contract start date” and “Contract end date” are included because JBCM chapter 4B, step 6.B states that RFPs must include “</w:t>
      </w:r>
      <w:r w:rsidRPr="00A96548">
        <w:rPr>
          <w:rFonts w:cs="Arial"/>
          <w:spacing w:val="-3"/>
        </w:rPr>
        <w:t>Anticipated contract term, including start and end dates</w:t>
      </w:r>
      <w:r>
        <w:rPr>
          <w:rFonts w:cs="Arial"/>
          <w:spacing w:val="-3"/>
        </w:rPr>
        <w:t>.</w:t>
      </w:r>
      <w:r>
        <w:t>”</w:t>
      </w:r>
    </w:p>
  </w:comment>
  <w:comment w:id="5" w:author="Author" w:initials="A">
    <w:p w14:paraId="39E4542F" w14:textId="77777777" w:rsidR="00D64684" w:rsidRDefault="00D64684">
      <w:pPr>
        <w:pStyle w:val="CommentText"/>
      </w:pPr>
      <w:r>
        <w:rPr>
          <w:rStyle w:val="CommentReference"/>
        </w:rPr>
        <w:annotationRef/>
      </w:r>
      <w:r>
        <w:t>If the JBE uses other attachments, those attachments should be added to this table.</w:t>
      </w:r>
    </w:p>
  </w:comment>
  <w:comment w:id="6" w:author="Author" w:initials="A">
    <w:p w14:paraId="077E61B9" w14:textId="77777777" w:rsidR="00D64684" w:rsidRDefault="00D64684">
      <w:pPr>
        <w:pStyle w:val="CommentText"/>
      </w:pPr>
      <w:r>
        <w:rPr>
          <w:rStyle w:val="CommentReference"/>
        </w:rPr>
        <w:annotationRef/>
      </w:r>
      <w:r>
        <w:t>The Administrative Rules are placed in a separate document.  The JBE may, if it wishes, include the Administrative Rules in the main body of the RFP.</w:t>
      </w:r>
    </w:p>
  </w:comment>
  <w:comment w:id="7" w:author="Author" w:initials="A">
    <w:p w14:paraId="1677B719" w14:textId="77777777" w:rsidR="00D64684" w:rsidRDefault="00D64684" w:rsidP="005F6E88">
      <w:pPr>
        <w:pStyle w:val="CommentText"/>
      </w:pPr>
      <w:r>
        <w:rPr>
          <w:rStyle w:val="CommentReference"/>
        </w:rPr>
        <w:annotationRef/>
      </w:r>
      <w:r>
        <w:t xml:space="preserve">JBCM chapter 4, section 4.2.B.2 states: </w:t>
      </w:r>
    </w:p>
    <w:p w14:paraId="09B7F91A" w14:textId="77777777" w:rsidR="00D64684" w:rsidRDefault="00D64684" w:rsidP="005F6E88">
      <w:pPr>
        <w:pStyle w:val="CommentText"/>
      </w:pPr>
    </w:p>
    <w:p w14:paraId="71DC04B4" w14:textId="77777777" w:rsidR="00D64684" w:rsidRPr="00023B38" w:rsidRDefault="00D64684" w:rsidP="005F6E88">
      <w:pPr>
        <w:pStyle w:val="CommentText"/>
        <w:rPr>
          <w:i/>
        </w:rPr>
      </w:pPr>
      <w:r w:rsidRPr="00023B38">
        <w:rPr>
          <w:i/>
        </w:rPr>
        <w:t>Each Solicitation Document should include the JBE’s standard terms and conditions for the applicable type of purchase (non-IT goods, non-IT services, or IT goods and services). To the extent practicable, the JBE should include terms and conditions specific to that procurement, or simply attach the entire proposed contract including available appendixes.</w:t>
      </w:r>
    </w:p>
    <w:p w14:paraId="20AD5851" w14:textId="77777777" w:rsidR="00D64684" w:rsidRDefault="00D64684">
      <w:pPr>
        <w:pStyle w:val="CommentText"/>
      </w:pPr>
    </w:p>
    <w:p w14:paraId="3521D6B2" w14:textId="77777777" w:rsidR="00D64684" w:rsidRDefault="00D64684">
      <w:pPr>
        <w:pStyle w:val="CommentText"/>
      </w:pPr>
      <w:r>
        <w:t>The language in this RFP is drafted to allow Attachment 2 to contain either the full contract or just select terms and conditions.</w:t>
      </w:r>
    </w:p>
  </w:comment>
  <w:comment w:id="8" w:author="Author" w:initials="A">
    <w:p w14:paraId="6E363823" w14:textId="77777777" w:rsidR="00D64684" w:rsidRDefault="00D64684">
      <w:pPr>
        <w:pStyle w:val="CommentText"/>
      </w:pPr>
      <w:r>
        <w:rPr>
          <w:rStyle w:val="CommentReference"/>
        </w:rPr>
        <w:annotationRef/>
      </w:r>
      <w:r>
        <w:t>Use this option if the entire contract is attached.</w:t>
      </w:r>
    </w:p>
  </w:comment>
  <w:comment w:id="9" w:author="Author" w:initials="A">
    <w:p w14:paraId="31148FE0" w14:textId="77777777" w:rsidR="00D64684" w:rsidRDefault="00D64684">
      <w:pPr>
        <w:pStyle w:val="CommentText"/>
      </w:pPr>
      <w:r>
        <w:rPr>
          <w:rStyle w:val="CommentReference"/>
        </w:rPr>
        <w:annotationRef/>
      </w:r>
      <w:r>
        <w:t>Use this option if only certain terms and conditions are attached.</w:t>
      </w:r>
    </w:p>
  </w:comment>
  <w:comment w:id="10" w:author="Author" w:initials="A">
    <w:p w14:paraId="7CE05345" w14:textId="77777777" w:rsidR="00D64684" w:rsidRDefault="00D64684" w:rsidP="00023B38">
      <w:pPr>
        <w:pStyle w:val="CommentText"/>
      </w:pPr>
      <w:r>
        <w:rPr>
          <w:rStyle w:val="CommentReference"/>
        </w:rPr>
        <w:annotationRef/>
      </w:r>
      <w:r>
        <w:t xml:space="preserve">There is no requirement to indicate “Minimum Terms.” </w:t>
      </w:r>
    </w:p>
    <w:p w14:paraId="44E78889" w14:textId="77777777" w:rsidR="00D64684" w:rsidRDefault="00D64684" w:rsidP="00023B38">
      <w:pPr>
        <w:pStyle w:val="CommentText"/>
      </w:pPr>
    </w:p>
    <w:p w14:paraId="016DBD06" w14:textId="77777777" w:rsidR="00D64684" w:rsidRDefault="00D64684" w:rsidP="00023B38">
      <w:pPr>
        <w:pStyle w:val="CommentText"/>
      </w:pPr>
      <w:r>
        <w:t>This comes from JBCM chapter 4B, step 6.D:</w:t>
      </w:r>
    </w:p>
    <w:p w14:paraId="69F94D11" w14:textId="77777777" w:rsidR="00D64684" w:rsidRDefault="00D64684" w:rsidP="00023B38">
      <w:pPr>
        <w:pStyle w:val="CommentText"/>
      </w:pPr>
    </w:p>
    <w:p w14:paraId="1C0E86BB" w14:textId="77777777" w:rsidR="00D64684" w:rsidRPr="00866964" w:rsidRDefault="00D64684" w:rsidP="00023B38">
      <w:pPr>
        <w:pStyle w:val="CommentText"/>
        <w:rPr>
          <w:rFonts w:cs="Arial"/>
          <w:i/>
          <w:spacing w:val="-3"/>
        </w:rPr>
      </w:pPr>
      <w:r w:rsidRPr="00C37F07">
        <w:rPr>
          <w:rFonts w:cs="Arial"/>
          <w:i/>
          <w:spacing w:val="-3"/>
        </w:rPr>
        <w:t xml:space="preserve">The RFP should identify any “minimum terms” in the JBE’s terms and conditions. “Minimum terms” are the terms so important that a proposed exception (addition, deletion, or other modification) will render a Bid nonresponsive. The RFP should require that Bidders identify all proposed exceptions (if any) to the JBE’s terms and conditions. The RFP should state that (i) a Bid that takes a material exception (addition, deletion, or other modification) to a minimum term will be deemed nonresponsive, and (ii) </w:t>
      </w:r>
      <w:r w:rsidRPr="00C37F07">
        <w:rPr>
          <w:rFonts w:cs="Arial"/>
          <w:i/>
        </w:rPr>
        <w:t>the JBE, in its sole discretion, will determine what constitutes a material exception.</w:t>
      </w:r>
    </w:p>
  </w:comment>
  <w:comment w:id="11" w:author="Author" w:initials="A">
    <w:p w14:paraId="6FAB6CD1" w14:textId="63D14656" w:rsidR="00F3217D" w:rsidRDefault="00F3217D">
      <w:pPr>
        <w:pStyle w:val="CommentText"/>
      </w:pPr>
      <w:r>
        <w:rPr>
          <w:rStyle w:val="CommentReference"/>
        </w:rPr>
        <w:annotationRef/>
      </w:r>
      <w:r>
        <w:t>See comment above regarding Minimum Terms.</w:t>
      </w:r>
    </w:p>
  </w:comment>
  <w:comment w:id="13" w:author="Author" w:initials="A">
    <w:p w14:paraId="40BE2148" w14:textId="77777777" w:rsidR="00D64684" w:rsidRDefault="00D64684">
      <w:pPr>
        <w:pStyle w:val="CommentText"/>
      </w:pPr>
      <w:r>
        <w:rPr>
          <w:rStyle w:val="CommentReference"/>
        </w:rPr>
        <w:annotationRef/>
      </w:r>
      <w:r>
        <w:t>This is required by PCC 10475 et seq.</w:t>
      </w:r>
    </w:p>
  </w:comment>
  <w:comment w:id="14" w:author="Author" w:initials="A">
    <w:p w14:paraId="590F8B6A" w14:textId="77777777" w:rsidR="00D64684" w:rsidRDefault="00D64684">
      <w:pPr>
        <w:pStyle w:val="CommentText"/>
      </w:pPr>
      <w:r>
        <w:rPr>
          <w:rStyle w:val="CommentReference"/>
        </w:rPr>
        <w:annotationRef/>
      </w:r>
      <w:r>
        <w:t>The JBE may require each Proposer to submit this form with its proposal, or it can instead wait and require only the winning Proposer to submit this form.</w:t>
      </w:r>
    </w:p>
  </w:comment>
  <w:comment w:id="15" w:author="Author" w:initials="A">
    <w:p w14:paraId="44644D8E" w14:textId="77777777" w:rsidR="00D64684" w:rsidRDefault="00D64684">
      <w:pPr>
        <w:pStyle w:val="CommentText"/>
      </w:pPr>
      <w:r>
        <w:rPr>
          <w:rStyle w:val="CommentReference"/>
        </w:rPr>
        <w:annotationRef/>
      </w:r>
      <w:r>
        <w:t>Required by PCC 2204.</w:t>
      </w:r>
    </w:p>
  </w:comment>
  <w:comment w:id="16" w:author="Author" w:initials="A">
    <w:p w14:paraId="57001794" w14:textId="77777777" w:rsidR="00D64684" w:rsidRDefault="00D64684">
      <w:pPr>
        <w:pStyle w:val="CommentText"/>
      </w:pPr>
      <w:r>
        <w:rPr>
          <w:rStyle w:val="CommentReference"/>
        </w:rPr>
        <w:annotationRef/>
      </w:r>
      <w:r>
        <w:t>Most of these issues are drawn from JBCM chapter 4B, step 6.B.</w:t>
      </w:r>
    </w:p>
  </w:comment>
  <w:comment w:id="17" w:author="Author" w:initials="A">
    <w:p w14:paraId="39955E2F" w14:textId="77777777" w:rsidR="00D64684" w:rsidRDefault="00D64684" w:rsidP="00FF6460">
      <w:pPr>
        <w:pStyle w:val="CommentText"/>
      </w:pPr>
      <w:r>
        <w:rPr>
          <w:rStyle w:val="CommentReference"/>
        </w:rPr>
        <w:annotationRef/>
      </w:r>
      <w:r>
        <w:t>For example, the JBE could pay (i) a “firm fixed price” for all the work,  or (ii) an hourly rate for services performed.</w:t>
      </w:r>
    </w:p>
    <w:p w14:paraId="324B0D9D" w14:textId="77777777" w:rsidR="00D64684" w:rsidRDefault="00D64684" w:rsidP="00FF6460">
      <w:pPr>
        <w:pStyle w:val="CommentText"/>
      </w:pPr>
    </w:p>
    <w:p w14:paraId="04560007" w14:textId="77777777" w:rsidR="00D64684" w:rsidRDefault="00D64684" w:rsidP="00FF6460">
      <w:pPr>
        <w:pStyle w:val="CommentText"/>
      </w:pPr>
      <w:r>
        <w:t>This information is very important as it will affect how Proposers price their work.</w:t>
      </w:r>
    </w:p>
  </w:comment>
  <w:comment w:id="18" w:author="Author" w:initials="A">
    <w:p w14:paraId="724BC4A9" w14:textId="77777777" w:rsidR="006F675A" w:rsidRDefault="006F675A">
      <w:pPr>
        <w:pStyle w:val="CommentText"/>
      </w:pPr>
      <w:r>
        <w:rPr>
          <w:rStyle w:val="CommentReference"/>
        </w:rPr>
        <w:annotationRef/>
      </w:r>
      <w:r>
        <w:t>The JBE may wish to seek legal advice before including liquidated damages or other penalties for late or inadequate performance.</w:t>
      </w:r>
    </w:p>
  </w:comment>
  <w:comment w:id="19" w:author="Author" w:initials="A">
    <w:p w14:paraId="5FC48978" w14:textId="77777777" w:rsidR="00D64684" w:rsidRDefault="00D64684">
      <w:pPr>
        <w:pStyle w:val="CommentText"/>
      </w:pPr>
      <w:r>
        <w:rPr>
          <w:rStyle w:val="CommentReference"/>
        </w:rPr>
        <w:annotationRef/>
      </w:r>
      <w:r>
        <w:t>The JBE may select another location.</w:t>
      </w:r>
    </w:p>
  </w:comment>
  <w:comment w:id="22" w:author="Author" w:initials="A">
    <w:p w14:paraId="11DAA706" w14:textId="77777777" w:rsidR="00D64684" w:rsidRDefault="00D64684">
      <w:pPr>
        <w:pStyle w:val="CommentText"/>
      </w:pPr>
      <w:r>
        <w:rPr>
          <w:rStyle w:val="CommentReference"/>
        </w:rPr>
        <w:annotationRef/>
      </w:r>
      <w:r>
        <w:t xml:space="preserve">While it is recommended that the JBE require an authorized representative of the Proposer to sign the proposal, this requirement may be removed if the JBE has a valid business reason for doing so.  See JBCM chapter 4, section 4.2.B.5. </w:t>
      </w:r>
    </w:p>
  </w:comment>
  <w:comment w:id="40" w:author="Author" w:initials="A">
    <w:p w14:paraId="0C465046" w14:textId="77777777" w:rsidR="00D64684" w:rsidRDefault="00D64684">
      <w:pPr>
        <w:pStyle w:val="CommentText"/>
      </w:pPr>
      <w:r>
        <w:rPr>
          <w:rStyle w:val="CommentReference"/>
        </w:rPr>
        <w:annotationRef/>
      </w:r>
      <w:r>
        <w:t xml:space="preserve">While it is recommended that the JBE require an authorized representative of the Proposer to sign the proposal, this requirement may be removed if the JBE has a valid business reason for doing so.  See JBCM chapter 4, section 4.2.B.5. </w:t>
      </w:r>
    </w:p>
  </w:comment>
  <w:comment w:id="45" w:author="Author" w:initials="A">
    <w:p w14:paraId="5B820D11" w14:textId="77777777" w:rsidR="00D64684" w:rsidRDefault="00D64684">
      <w:pPr>
        <w:pStyle w:val="CommentText"/>
      </w:pPr>
      <w:r>
        <w:rPr>
          <w:rStyle w:val="CommentReference"/>
        </w:rPr>
        <w:annotationRef/>
      </w:r>
      <w:r>
        <w:t>This sentence is intended to prevent a Proposer from submitting a proposal in a file format the JBE cannot use. This language is not legally required, and may be omitted or altered by the JBE.</w:t>
      </w:r>
    </w:p>
  </w:comment>
  <w:comment w:id="58" w:author="Author" w:initials="A">
    <w:p w14:paraId="5F15FF1F" w14:textId="77777777" w:rsidR="00D64684" w:rsidRDefault="00D64684">
      <w:pPr>
        <w:pStyle w:val="CommentText"/>
      </w:pPr>
      <w:r>
        <w:rPr>
          <w:rStyle w:val="CommentReference"/>
        </w:rPr>
        <w:annotationRef/>
      </w:r>
      <w:r>
        <w:t>If proposals will be accepted by fax, additional language is required.  See JBCM chapter 4, section 4.2.B.6.</w:t>
      </w:r>
    </w:p>
  </w:comment>
  <w:comment w:id="61" w:author="Author" w:initials="A">
    <w:p w14:paraId="6EDC624F" w14:textId="77777777" w:rsidR="00D64684" w:rsidRDefault="00D64684">
      <w:pPr>
        <w:pStyle w:val="CommentText"/>
      </w:pPr>
      <w:r>
        <w:rPr>
          <w:rStyle w:val="CommentReference"/>
        </w:rPr>
        <w:annotationRef/>
      </w:r>
      <w:r>
        <w:t xml:space="preserve">The JBE should tailor the contents of the technical proposal for each procurement. The JBE should ensure that proposers are required to submit information necessary to evaluate all non-cost evaluation criteria.  </w:t>
      </w:r>
    </w:p>
    <w:p w14:paraId="17B4658D" w14:textId="77777777" w:rsidR="00D64684" w:rsidRDefault="00D64684">
      <w:pPr>
        <w:pStyle w:val="CommentText"/>
      </w:pPr>
    </w:p>
    <w:p w14:paraId="7EA8A337" w14:textId="77777777" w:rsidR="00D64684" w:rsidRDefault="00D64684">
      <w:pPr>
        <w:pStyle w:val="CommentText"/>
      </w:pPr>
      <w:r>
        <w:t>For example, if “experience on similar assignments” is a selection criterion, this section should require proposer’s to submit resumes, references, or other information the JBE will need to assess this criterion.</w:t>
      </w:r>
    </w:p>
  </w:comment>
  <w:comment w:id="62" w:author="Author" w:initials="A">
    <w:p w14:paraId="268A82BF" w14:textId="77777777" w:rsidR="00D64684" w:rsidRDefault="00D64684">
      <w:pPr>
        <w:pStyle w:val="CommentText"/>
      </w:pPr>
      <w:r>
        <w:rPr>
          <w:rStyle w:val="CommentReference"/>
        </w:rPr>
        <w:annotationRef/>
      </w:r>
      <w:r>
        <w:t>If the JBE requires all proposers to submit a payee data record, this sentence may be unnecessary.</w:t>
      </w:r>
    </w:p>
  </w:comment>
  <w:comment w:id="63" w:author="Author" w:initials="A">
    <w:p w14:paraId="2AC6A657" w14:textId="77777777" w:rsidR="00D64684" w:rsidRDefault="00D64684">
      <w:pPr>
        <w:pStyle w:val="CommentText"/>
      </w:pPr>
      <w:r>
        <w:rPr>
          <w:rStyle w:val="CommentReference"/>
        </w:rPr>
        <w:annotationRef/>
      </w:r>
      <w:r>
        <w:t>This is optional.</w:t>
      </w:r>
    </w:p>
  </w:comment>
  <w:comment w:id="64" w:author="Author" w:initials="A">
    <w:p w14:paraId="21E81FFD" w14:textId="77777777" w:rsidR="00D64684" w:rsidRDefault="00D64684">
      <w:pPr>
        <w:pStyle w:val="CommentText"/>
      </w:pPr>
      <w:r>
        <w:rPr>
          <w:rStyle w:val="CommentReference"/>
        </w:rPr>
        <w:annotationRef/>
      </w:r>
      <w:r>
        <w:t>This is optional.</w:t>
      </w:r>
    </w:p>
  </w:comment>
  <w:comment w:id="65" w:author="Author" w:initials="A">
    <w:p w14:paraId="611FF238" w14:textId="77777777" w:rsidR="00D64684" w:rsidRDefault="00D64684">
      <w:pPr>
        <w:pStyle w:val="CommentText"/>
      </w:pPr>
      <w:r>
        <w:rPr>
          <w:rStyle w:val="CommentReference"/>
        </w:rPr>
        <w:annotationRef/>
      </w:r>
      <w:r>
        <w:t>This is optional.</w:t>
      </w:r>
    </w:p>
  </w:comment>
  <w:comment w:id="66" w:author="Author" w:initials="A">
    <w:p w14:paraId="219C28DC" w14:textId="77777777" w:rsidR="00D64684" w:rsidRDefault="00D64684">
      <w:pPr>
        <w:pStyle w:val="CommentText"/>
      </w:pPr>
      <w:r>
        <w:rPr>
          <w:rStyle w:val="CommentReference"/>
        </w:rPr>
        <w:annotationRef/>
      </w:r>
      <w:r>
        <w:t xml:space="preserve">See note above regarding Minimum Terms. </w:t>
      </w:r>
    </w:p>
    <w:p w14:paraId="7ED84394" w14:textId="77777777" w:rsidR="00D64684" w:rsidRDefault="00D64684">
      <w:pPr>
        <w:pStyle w:val="CommentText"/>
      </w:pPr>
    </w:p>
    <w:p w14:paraId="49A585CB" w14:textId="77777777" w:rsidR="00D64684" w:rsidRDefault="00D64684">
      <w:pPr>
        <w:pStyle w:val="CommentText"/>
      </w:pPr>
      <w:r>
        <w:t>This comes from JBCM chapter 4B, step 6.D:</w:t>
      </w:r>
    </w:p>
    <w:p w14:paraId="6E0A8E7E" w14:textId="77777777" w:rsidR="00D64684" w:rsidRDefault="00D64684">
      <w:pPr>
        <w:pStyle w:val="CommentText"/>
      </w:pPr>
    </w:p>
    <w:p w14:paraId="26095822" w14:textId="77777777" w:rsidR="00D64684" w:rsidRDefault="00D64684">
      <w:pPr>
        <w:pStyle w:val="CommentText"/>
      </w:pPr>
      <w:r w:rsidRPr="00C37F07">
        <w:rPr>
          <w:rFonts w:cs="Arial"/>
          <w:i/>
          <w:spacing w:val="-3"/>
        </w:rPr>
        <w:t xml:space="preserve">The RFP should identify any “minimum terms” in the JBE’s terms and conditions. “Minimum terms” are the terms so important that a proposed exception (addition, deletion, or other modification) will render a Bid nonresponsive. The RFP should require that Bidders identify all proposed exceptions (if any) to the JBE’s terms and conditions. The RFP should state that (i) a Bid that takes a material exception (addition, deletion, or other modification) to a minimum term will be deemed nonresponsive, and (ii) </w:t>
      </w:r>
      <w:r w:rsidRPr="00C37F07">
        <w:rPr>
          <w:rFonts w:cs="Arial"/>
          <w:i/>
        </w:rPr>
        <w:t>the JBE, in its sole discretion, will determine what constitutes a material exception.</w:t>
      </w:r>
      <w:r>
        <w:rPr>
          <w:rFonts w:cs="Arial"/>
          <w:i/>
        </w:rPr>
        <w:t xml:space="preserve">  </w:t>
      </w:r>
    </w:p>
  </w:comment>
  <w:comment w:id="67" w:author="Author" w:initials="A">
    <w:p w14:paraId="4F86DA9B" w14:textId="77777777" w:rsidR="00D64684" w:rsidRDefault="00D64684">
      <w:pPr>
        <w:pStyle w:val="CommentText"/>
      </w:pPr>
      <w:r>
        <w:rPr>
          <w:rStyle w:val="CommentReference"/>
        </w:rPr>
        <w:annotationRef/>
      </w:r>
      <w:r>
        <w:t>This is required by PCC 10475 et seq.</w:t>
      </w:r>
    </w:p>
  </w:comment>
  <w:comment w:id="68" w:author="Author" w:initials="A">
    <w:p w14:paraId="037D4660" w14:textId="77777777" w:rsidR="00254CFA" w:rsidRDefault="00254CFA" w:rsidP="00254CFA">
      <w:pPr>
        <w:pStyle w:val="CommentText"/>
      </w:pPr>
      <w:r>
        <w:rPr>
          <w:rStyle w:val="CommentReference"/>
        </w:rPr>
        <w:annotationRef/>
      </w:r>
      <w:r>
        <w:t xml:space="preserve">The JBE may obtain this proof, but it is not legally required to do so.  </w:t>
      </w:r>
    </w:p>
    <w:p w14:paraId="78019116" w14:textId="77777777" w:rsidR="00254CFA" w:rsidRDefault="00254CFA" w:rsidP="00254CFA">
      <w:pPr>
        <w:pStyle w:val="CommentText"/>
      </w:pPr>
    </w:p>
    <w:p w14:paraId="6F27EC61" w14:textId="77777777" w:rsidR="00254CFA" w:rsidRDefault="00254CFA" w:rsidP="00254CFA">
      <w:pPr>
        <w:pStyle w:val="CommentText"/>
      </w:pPr>
      <w:r>
        <w:t>Note that certain contracts must contain a certification by the Contractor that the Contractor is in good standing and qualified to do business in California. See JBCM chapter 8, appendix A.</w:t>
      </w:r>
    </w:p>
  </w:comment>
  <w:comment w:id="69" w:author="Author" w:initials="A">
    <w:p w14:paraId="69A43AF3" w14:textId="77777777" w:rsidR="00D64684" w:rsidRPr="00EE3741" w:rsidRDefault="00D64684">
      <w:pPr>
        <w:pStyle w:val="CommentText"/>
      </w:pPr>
      <w:r>
        <w:rPr>
          <w:rStyle w:val="CommentReference"/>
        </w:rPr>
        <w:annotationRef/>
      </w:r>
      <w:r w:rsidRPr="00591C14">
        <w:t xml:space="preserve">If a </w:t>
      </w:r>
      <w:r>
        <w:t>procurement</w:t>
      </w:r>
      <w:r w:rsidRPr="00EE3741">
        <w:t xml:space="preserve"> includes tangible personal property, the </w:t>
      </w:r>
      <w:r>
        <w:t>JBE</w:t>
      </w:r>
      <w:r w:rsidRPr="00EE3741">
        <w:t xml:space="preserve"> should include the following:</w:t>
      </w:r>
    </w:p>
    <w:p w14:paraId="5C7663E7" w14:textId="77777777" w:rsidR="00D64684" w:rsidRPr="00EE3741" w:rsidRDefault="00D64684">
      <w:pPr>
        <w:pStyle w:val="CommentText"/>
      </w:pPr>
    </w:p>
    <w:p w14:paraId="44E376C6" w14:textId="77777777" w:rsidR="00D64684" w:rsidRDefault="00D64684" w:rsidP="00EE3741">
      <w:r w:rsidRPr="00EE3741">
        <w:rPr>
          <w:rFonts w:cs="Arial"/>
          <w:spacing w:val="-3"/>
          <w:sz w:val="20"/>
          <w:szCs w:val="20"/>
        </w:rPr>
        <w:t>Proposer must submit with its proposal, for itself and each of its affiliates that make sales for delivery into California, a copy of either (a) a California seller's permit issued under Revenue and Taxation Code section 6066 et seq. or (b) a certificate of registration issued under Revenue and Taxation Code section 6226.</w:t>
      </w:r>
    </w:p>
    <w:p w14:paraId="65506C4F" w14:textId="77777777" w:rsidR="00D64684" w:rsidRDefault="00D64684">
      <w:pPr>
        <w:pStyle w:val="CommentText"/>
      </w:pPr>
    </w:p>
    <w:p w14:paraId="5957FF7E" w14:textId="77777777" w:rsidR="00D64684" w:rsidRDefault="00D64684">
      <w:pPr>
        <w:pStyle w:val="CommentText"/>
      </w:pPr>
      <w:r>
        <w:t>See JBCM chapter 4, section 4.4.C.3 for relevant exceptions to this requirement.</w:t>
      </w:r>
    </w:p>
  </w:comment>
  <w:comment w:id="70" w:author="Author" w:initials="A">
    <w:p w14:paraId="1FF17B16" w14:textId="77777777" w:rsidR="00D64684" w:rsidRDefault="00D64684">
      <w:pPr>
        <w:pStyle w:val="CommentText"/>
      </w:pPr>
      <w:r>
        <w:rPr>
          <w:rStyle w:val="CommentReference"/>
        </w:rPr>
        <w:annotationRef/>
      </w:r>
      <w:r>
        <w:t>If required, it is advisable to specify which licenses or certifications are required.</w:t>
      </w:r>
    </w:p>
  </w:comment>
  <w:comment w:id="71" w:author="Author" w:initials="A">
    <w:p w14:paraId="0E0BCD91" w14:textId="77777777" w:rsidR="00D64684" w:rsidRDefault="00D64684">
      <w:pPr>
        <w:pStyle w:val="CommentText"/>
      </w:pPr>
      <w:r>
        <w:rPr>
          <w:rStyle w:val="CommentReference"/>
        </w:rPr>
        <w:annotationRef/>
      </w:r>
      <w:r w:rsidRPr="00662A31">
        <w:t>This section must be edited as appropriate for each RFP.  In particular, it must be clear whether the winning Proposer will be paid on a cost reimbursement, firm fixed price, or other basis.</w:t>
      </w:r>
      <w:r>
        <w:t xml:space="preserve">  </w:t>
      </w:r>
    </w:p>
    <w:p w14:paraId="75D9ED98" w14:textId="77777777" w:rsidR="00D64684" w:rsidRDefault="00D64684">
      <w:pPr>
        <w:pStyle w:val="CommentText"/>
      </w:pPr>
    </w:p>
    <w:p w14:paraId="447CC9B8" w14:textId="77777777" w:rsidR="00D64684" w:rsidRDefault="00D64684">
      <w:pPr>
        <w:pStyle w:val="CommentText"/>
      </w:pPr>
      <w:r>
        <w:t>The contents of the cost proposal should be tailored to the specific procurement, and may include tools such as Excel spreadsheets.</w:t>
      </w:r>
    </w:p>
  </w:comment>
  <w:comment w:id="72" w:author="Author" w:initials="A">
    <w:p w14:paraId="02536819" w14:textId="77777777" w:rsidR="00D64684" w:rsidRDefault="00D64684">
      <w:pPr>
        <w:pStyle w:val="CommentText"/>
      </w:pPr>
      <w:r>
        <w:rPr>
          <w:rStyle w:val="CommentReference"/>
        </w:rPr>
        <w:annotationRef/>
      </w:r>
      <w:r w:rsidRPr="002929B5">
        <w:t xml:space="preserve">The </w:t>
      </w:r>
      <w:r>
        <w:t>JBE</w:t>
      </w:r>
      <w:r w:rsidRPr="002929B5">
        <w:t xml:space="preserve"> </w:t>
      </w:r>
      <w:r>
        <w:t xml:space="preserve">may </w:t>
      </w:r>
      <w:r w:rsidRPr="002929B5">
        <w:t>wish to require specific items in the budget, such as identification of position/classification titles funded; salary rates or ranges; percentage of time devoted to the work; fringe benefits; operating expenses; travel and per diem expenses; overhead or indirect costs; subcontractors with the same type of cost details; and other costs.</w:t>
      </w:r>
    </w:p>
  </w:comment>
  <w:comment w:id="73" w:author="Author" w:initials="A">
    <w:p w14:paraId="54CD28CC" w14:textId="77777777" w:rsidR="00D64684" w:rsidRDefault="00D64684">
      <w:pPr>
        <w:pStyle w:val="CommentText"/>
      </w:pPr>
      <w:r>
        <w:rPr>
          <w:rStyle w:val="CommentReference"/>
        </w:rPr>
        <w:annotationRef/>
      </w:r>
      <w:r>
        <w:t>This langu</w:t>
      </w:r>
      <w:r w:rsidR="000B3764">
        <w:t xml:space="preserve">age is required by PCC 10344(e) for any </w:t>
      </w:r>
      <w:r w:rsidR="000B3764" w:rsidRPr="000B3764">
        <w:t>non-IT services RFP that involves the furnishing of equipm</w:t>
      </w:r>
      <w:r w:rsidR="000B3764">
        <w:t xml:space="preserve">ent, materials, or supplies. If this RFP does not involve the furnishing of </w:t>
      </w:r>
      <w:r w:rsidR="000B3764" w:rsidRPr="000B3764">
        <w:t>equipm</w:t>
      </w:r>
      <w:r w:rsidR="000B3764">
        <w:t>ent, materials, or supplies, this sentence may be deleted.</w:t>
      </w:r>
    </w:p>
  </w:comment>
  <w:comment w:id="74" w:author="Author" w:initials="A">
    <w:p w14:paraId="5DA31046" w14:textId="77777777" w:rsidR="00D64684" w:rsidRDefault="00D64684">
      <w:pPr>
        <w:pStyle w:val="CommentText"/>
      </w:pPr>
      <w:r>
        <w:rPr>
          <w:rStyle w:val="CommentReference"/>
        </w:rPr>
        <w:annotationRef/>
      </w:r>
      <w:r w:rsidRPr="000906D4">
        <w:t xml:space="preserve">The </w:t>
      </w:r>
      <w:r>
        <w:t>JBE</w:t>
      </w:r>
      <w:r w:rsidRPr="000906D4">
        <w:t xml:space="preserve"> may wish to use a longer or shorter offer period.  In particular, a longer period may be appropriate if the solicitation is complex, negotiations are expected, </w:t>
      </w:r>
      <w:r w:rsidRPr="000906D4">
        <w:rPr>
          <w:color w:val="000000"/>
        </w:rPr>
        <w:t>or key staff may be out of the office because of holidays or vacations.</w:t>
      </w:r>
      <w:r>
        <w:rPr>
          <w:color w:val="000000"/>
          <w:sz w:val="24"/>
          <w:szCs w:val="24"/>
        </w:rPr>
        <w:t xml:space="preserve">  </w:t>
      </w:r>
    </w:p>
  </w:comment>
  <w:comment w:id="75" w:author="Author" w:initials="A">
    <w:p w14:paraId="53B42911" w14:textId="77777777" w:rsidR="00D64684" w:rsidRDefault="00D64684">
      <w:pPr>
        <w:pStyle w:val="CommentText"/>
      </w:pPr>
      <w:r>
        <w:rPr>
          <w:rStyle w:val="CommentReference"/>
        </w:rPr>
        <w:annotationRef/>
      </w:r>
      <w:r>
        <w:t>The JBE may use a different number of points.</w:t>
      </w:r>
    </w:p>
  </w:comment>
  <w:comment w:id="76" w:author="Author" w:initials="A">
    <w:p w14:paraId="419850A2" w14:textId="77777777" w:rsidR="00D64684" w:rsidRDefault="00D64684">
      <w:pPr>
        <w:pStyle w:val="CommentText"/>
      </w:pPr>
      <w:r>
        <w:rPr>
          <w:rStyle w:val="CommentReference"/>
        </w:rPr>
        <w:annotationRef/>
      </w:r>
      <w:r>
        <w:t>This requirement is from PCC 10344(c)(3).</w:t>
      </w:r>
    </w:p>
  </w:comment>
  <w:comment w:id="77" w:author="Author" w:initials="A">
    <w:p w14:paraId="0B5A406E" w14:textId="77777777" w:rsidR="00D64684" w:rsidRDefault="00D64684" w:rsidP="00AC606D">
      <w:pPr>
        <w:pStyle w:val="CommentText"/>
      </w:pPr>
      <w:r>
        <w:rPr>
          <w:rStyle w:val="CommentReference"/>
        </w:rPr>
        <w:annotationRef/>
      </w:r>
      <w:r>
        <w:t>PCC 10345(b) requires that the intent to award be posted in a place accessible by the general public.  This may be online or at a physical location.  If the posting will occur online, insert the URL here.  If the posting will occur at a physical location, provide applicable details here.</w:t>
      </w:r>
    </w:p>
  </w:comment>
  <w:comment w:id="78" w:author="Author" w:initials="A">
    <w:p w14:paraId="20666CD1" w14:textId="77777777" w:rsidR="00D64684" w:rsidRDefault="00D64684" w:rsidP="006B572B">
      <w:pPr>
        <w:pStyle w:val="CommentText"/>
      </w:pPr>
      <w:r>
        <w:rPr>
          <w:rStyle w:val="CommentReference"/>
        </w:rPr>
        <w:annotationRef/>
      </w:r>
      <w:r>
        <w:t>See JBCM chapter 4B, step 6.D: “</w:t>
      </w:r>
      <w:r w:rsidRPr="00A96548">
        <w:rPr>
          <w:rFonts w:cs="Arial"/>
        </w:rPr>
        <w:t>JBEs should seek legal counsel before issuing an RFP where cost points are less than 30</w:t>
      </w:r>
      <w:r>
        <w:rPr>
          <w:rFonts w:cs="Arial"/>
        </w:rPr>
        <w:t xml:space="preserve"> percent</w:t>
      </w:r>
      <w:r w:rsidRPr="00A96548">
        <w:rPr>
          <w:rFonts w:cs="Arial"/>
        </w:rPr>
        <w:t xml:space="preserve"> of the total points.</w:t>
      </w:r>
      <w:r>
        <w:t>” Also, PCC 10344(c) requires “Any evaluation and scoring method shall ensure that substantial weight in relationship to all other criteria utilized shall be given to the contract price proposed by the bidder.”</w:t>
      </w:r>
    </w:p>
  </w:comment>
  <w:comment w:id="79" w:author="Author" w:initials="A">
    <w:p w14:paraId="4447F8F3" w14:textId="77777777" w:rsidR="00D64684" w:rsidRDefault="00D64684">
      <w:pPr>
        <w:pStyle w:val="CommentText"/>
        <w:rPr>
          <w:rFonts w:cs="Arial"/>
        </w:rPr>
      </w:pPr>
      <w:r>
        <w:rPr>
          <w:rStyle w:val="CommentReference"/>
        </w:rPr>
        <w:annotationRef/>
      </w:r>
      <w:r>
        <w:t>JBCM chapter 4B, step 6.D states that “</w:t>
      </w:r>
      <w:r>
        <w:rPr>
          <w:rFonts w:cs="Arial"/>
        </w:rPr>
        <w:t>e</w:t>
      </w:r>
      <w:r w:rsidRPr="00A96548">
        <w:rPr>
          <w:rFonts w:cs="Arial"/>
        </w:rPr>
        <w:t xml:space="preserve">xceptions </w:t>
      </w:r>
      <w:r>
        <w:rPr>
          <w:rFonts w:cs="Arial"/>
          <w:spacing w:val="-3"/>
        </w:rPr>
        <w:t xml:space="preserve">(additions, deletions, or other modifications) </w:t>
      </w:r>
      <w:r w:rsidRPr="00A96548">
        <w:rPr>
          <w:rFonts w:cs="Arial"/>
        </w:rPr>
        <w:t xml:space="preserve">to the JBE’s terms and conditions </w:t>
      </w:r>
      <w:r w:rsidRPr="001E6C9E">
        <w:rPr>
          <w:rFonts w:cs="Arial"/>
        </w:rPr>
        <w:t>may be considered as part of the evaluation process</w:t>
      </w:r>
      <w:r>
        <w:rPr>
          <w:rFonts w:cs="Arial"/>
        </w:rPr>
        <w:t>.”</w:t>
      </w:r>
    </w:p>
    <w:p w14:paraId="13FBED50" w14:textId="77777777" w:rsidR="005B3A9D" w:rsidRDefault="005B3A9D">
      <w:pPr>
        <w:pStyle w:val="CommentText"/>
        <w:rPr>
          <w:rFonts w:cs="Arial"/>
        </w:rPr>
      </w:pPr>
    </w:p>
    <w:p w14:paraId="146951E4" w14:textId="42CBD587" w:rsidR="005B3A9D" w:rsidRPr="00487A49" w:rsidRDefault="005B3A9D">
      <w:pPr>
        <w:pStyle w:val="CommentText"/>
        <w:rPr>
          <w:b/>
          <w:bCs/>
        </w:rPr>
      </w:pPr>
      <w:r w:rsidRPr="00487A49">
        <w:rPr>
          <w:rFonts w:cs="Arial"/>
          <w:b/>
          <w:bCs/>
        </w:rPr>
        <w:t>Based on a 100 point scale, it is recommended that at least 10 to 15 points be allocated to the Acceptance of the Terms and Conditions criterion.</w:t>
      </w:r>
    </w:p>
  </w:comment>
  <w:comment w:id="80" w:author="Author" w:initials="A">
    <w:p w14:paraId="4E16C453" w14:textId="6A152F86" w:rsidR="00DA4D2F" w:rsidRDefault="00DA4D2F">
      <w:pPr>
        <w:pStyle w:val="CommentText"/>
      </w:pPr>
      <w:r w:rsidRPr="00DA4D2F">
        <w:rPr>
          <w:rStyle w:val="CommentReference"/>
          <w:highlight w:val="green"/>
        </w:rPr>
        <w:annotationRef/>
      </w:r>
      <w:r w:rsidRPr="00CC03F5">
        <w:t>For more information on the DVBE incentive, including sample language and sample forms, please see the Sample DVBE Program section of the website where this RFP is posted.</w:t>
      </w:r>
    </w:p>
  </w:comment>
  <w:comment w:id="81" w:author="Author" w:initials="A">
    <w:p w14:paraId="277741A4" w14:textId="77777777" w:rsidR="00D64684" w:rsidRDefault="00D64684">
      <w:pPr>
        <w:pStyle w:val="CommentText"/>
      </w:pPr>
      <w:r>
        <w:rPr>
          <w:rStyle w:val="CommentReference"/>
        </w:rPr>
        <w:annotationRef/>
      </w:r>
      <w:r>
        <w:t xml:space="preserve">This information is required by JBCM chapter 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FB7D7B" w15:done="0"/>
  <w15:commentEx w15:paraId="7CDB2B58" w15:done="0"/>
  <w15:commentEx w15:paraId="70AFA3BE" w15:done="0"/>
  <w15:commentEx w15:paraId="1D29A297" w15:done="0"/>
  <w15:commentEx w15:paraId="614F4A5A" w15:done="0"/>
  <w15:commentEx w15:paraId="39E4542F" w15:done="0"/>
  <w15:commentEx w15:paraId="077E61B9" w15:done="0"/>
  <w15:commentEx w15:paraId="3521D6B2" w15:done="0"/>
  <w15:commentEx w15:paraId="6E363823" w15:done="0"/>
  <w15:commentEx w15:paraId="31148FE0" w15:done="0"/>
  <w15:commentEx w15:paraId="1C0E86BB" w15:done="0"/>
  <w15:commentEx w15:paraId="6FAB6CD1" w15:done="0"/>
  <w15:commentEx w15:paraId="40BE2148" w15:done="0"/>
  <w15:commentEx w15:paraId="590F8B6A" w15:done="0"/>
  <w15:commentEx w15:paraId="44644D8E" w15:done="0"/>
  <w15:commentEx w15:paraId="57001794" w15:done="0"/>
  <w15:commentEx w15:paraId="04560007" w15:done="0"/>
  <w15:commentEx w15:paraId="724BC4A9" w15:done="0"/>
  <w15:commentEx w15:paraId="5FC48978" w15:done="0"/>
  <w15:commentEx w15:paraId="11DAA706" w15:done="0"/>
  <w15:commentEx w15:paraId="0C465046" w15:done="0"/>
  <w15:commentEx w15:paraId="5B820D11" w15:done="0"/>
  <w15:commentEx w15:paraId="5F15FF1F" w15:done="0"/>
  <w15:commentEx w15:paraId="7EA8A337" w15:done="0"/>
  <w15:commentEx w15:paraId="268A82BF" w15:done="0"/>
  <w15:commentEx w15:paraId="2AC6A657" w15:done="0"/>
  <w15:commentEx w15:paraId="21E81FFD" w15:done="0"/>
  <w15:commentEx w15:paraId="611FF238" w15:done="0"/>
  <w15:commentEx w15:paraId="26095822" w15:done="0"/>
  <w15:commentEx w15:paraId="4F86DA9B" w15:done="0"/>
  <w15:commentEx w15:paraId="6F27EC61" w15:done="0"/>
  <w15:commentEx w15:paraId="5957FF7E" w15:done="0"/>
  <w15:commentEx w15:paraId="1FF17B16" w15:done="0"/>
  <w15:commentEx w15:paraId="447CC9B8" w15:done="0"/>
  <w15:commentEx w15:paraId="02536819" w15:done="0"/>
  <w15:commentEx w15:paraId="54CD28CC" w15:done="0"/>
  <w15:commentEx w15:paraId="5DA31046" w15:done="0"/>
  <w15:commentEx w15:paraId="53B42911" w15:done="0"/>
  <w15:commentEx w15:paraId="419850A2" w15:done="0"/>
  <w15:commentEx w15:paraId="0B5A406E" w15:done="0"/>
  <w15:commentEx w15:paraId="20666CD1" w15:done="0"/>
  <w15:commentEx w15:paraId="146951E4" w15:done="0"/>
  <w15:commentEx w15:paraId="4E16C453" w15:done="0"/>
  <w15:commentEx w15:paraId="277741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FB7D7B" w16cid:durableId="24D0F06A"/>
  <w16cid:commentId w16cid:paraId="7CDB2B58" w16cid:durableId="2565E14D"/>
  <w16cid:commentId w16cid:paraId="70AFA3BE" w16cid:durableId="24D0F06B"/>
  <w16cid:commentId w16cid:paraId="1D29A297" w16cid:durableId="24D0F06C"/>
  <w16cid:commentId w16cid:paraId="614F4A5A" w16cid:durableId="24D0F06D"/>
  <w16cid:commentId w16cid:paraId="39E4542F" w16cid:durableId="24D0F06E"/>
  <w16cid:commentId w16cid:paraId="077E61B9" w16cid:durableId="24D0F06F"/>
  <w16cid:commentId w16cid:paraId="3521D6B2" w16cid:durableId="24D0F070"/>
  <w16cid:commentId w16cid:paraId="6E363823" w16cid:durableId="24D0F071"/>
  <w16cid:commentId w16cid:paraId="31148FE0" w16cid:durableId="24D0F072"/>
  <w16cid:commentId w16cid:paraId="1C0E86BB" w16cid:durableId="24D0F073"/>
  <w16cid:commentId w16cid:paraId="6FAB6CD1" w16cid:durableId="2552029D"/>
  <w16cid:commentId w16cid:paraId="40BE2148" w16cid:durableId="24D0F075"/>
  <w16cid:commentId w16cid:paraId="590F8B6A" w16cid:durableId="24D0F076"/>
  <w16cid:commentId w16cid:paraId="44644D8E" w16cid:durableId="24D0F077"/>
  <w16cid:commentId w16cid:paraId="57001794" w16cid:durableId="24D0F078"/>
  <w16cid:commentId w16cid:paraId="04560007" w16cid:durableId="24D0F079"/>
  <w16cid:commentId w16cid:paraId="724BC4A9" w16cid:durableId="24D0F07A"/>
  <w16cid:commentId w16cid:paraId="5FC48978" w16cid:durableId="24D0F07B"/>
  <w16cid:commentId w16cid:paraId="11DAA706" w16cid:durableId="24D0F07C"/>
  <w16cid:commentId w16cid:paraId="0C465046" w16cid:durableId="24D0F07D"/>
  <w16cid:commentId w16cid:paraId="5B820D11" w16cid:durableId="24D0F07E"/>
  <w16cid:commentId w16cid:paraId="5F15FF1F" w16cid:durableId="24D0F07F"/>
  <w16cid:commentId w16cid:paraId="7EA8A337" w16cid:durableId="24D0F080"/>
  <w16cid:commentId w16cid:paraId="268A82BF" w16cid:durableId="24D0F081"/>
  <w16cid:commentId w16cid:paraId="2AC6A657" w16cid:durableId="24D0F082"/>
  <w16cid:commentId w16cid:paraId="21E81FFD" w16cid:durableId="24D0F083"/>
  <w16cid:commentId w16cid:paraId="611FF238" w16cid:durableId="24D0F084"/>
  <w16cid:commentId w16cid:paraId="26095822" w16cid:durableId="24D0F085"/>
  <w16cid:commentId w16cid:paraId="4F86DA9B" w16cid:durableId="24D0F086"/>
  <w16cid:commentId w16cid:paraId="6F27EC61" w16cid:durableId="24D0F087"/>
  <w16cid:commentId w16cid:paraId="5957FF7E" w16cid:durableId="24D0F088"/>
  <w16cid:commentId w16cid:paraId="1FF17B16" w16cid:durableId="24D0F089"/>
  <w16cid:commentId w16cid:paraId="447CC9B8" w16cid:durableId="24D0F08A"/>
  <w16cid:commentId w16cid:paraId="02536819" w16cid:durableId="24D0F08B"/>
  <w16cid:commentId w16cid:paraId="54CD28CC" w16cid:durableId="24D0F08C"/>
  <w16cid:commentId w16cid:paraId="5DA31046" w16cid:durableId="24D0F08D"/>
  <w16cid:commentId w16cid:paraId="53B42911" w16cid:durableId="24D0F08E"/>
  <w16cid:commentId w16cid:paraId="419850A2" w16cid:durableId="24D0F08F"/>
  <w16cid:commentId w16cid:paraId="0B5A406E" w16cid:durableId="24D0F090"/>
  <w16cid:commentId w16cid:paraId="20666CD1" w16cid:durableId="24D0F091"/>
  <w16cid:commentId w16cid:paraId="146951E4" w16cid:durableId="24D0F092"/>
  <w16cid:commentId w16cid:paraId="4E16C453" w16cid:durableId="2565E1EE"/>
  <w16cid:commentId w16cid:paraId="277741A4" w16cid:durableId="24D0F0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DE0C" w14:textId="77777777" w:rsidR="004054EB" w:rsidRDefault="004054EB" w:rsidP="00C37FF7">
      <w:r>
        <w:separator/>
      </w:r>
    </w:p>
  </w:endnote>
  <w:endnote w:type="continuationSeparator" w:id="0">
    <w:p w14:paraId="280FC27B" w14:textId="77777777" w:rsidR="004054EB" w:rsidRDefault="004054E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476D" w14:textId="69E934E8" w:rsidR="00D64684" w:rsidRDefault="004054EB">
    <w:pPr>
      <w:pStyle w:val="Footer"/>
    </w:pPr>
    <w:sdt>
      <w:sdtPr>
        <w:id w:val="18165802"/>
        <w:docPartObj>
          <w:docPartGallery w:val="Page Numbers (Bottom of Page)"/>
          <w:docPartUnique/>
        </w:docPartObj>
      </w:sdtPr>
      <w:sdtEndPr/>
      <w:sdtContent>
        <w:r w:rsidR="004F132A" w:rsidRPr="00CC03F5">
          <w:rPr>
            <w:sz w:val="20"/>
            <w:szCs w:val="20"/>
          </w:rPr>
          <w:fldChar w:fldCharType="begin"/>
        </w:r>
        <w:r w:rsidR="00D64684" w:rsidRPr="00CC03F5">
          <w:rPr>
            <w:sz w:val="20"/>
            <w:szCs w:val="20"/>
          </w:rPr>
          <w:instrText xml:space="preserve"> PAGE   \* MERGEFORMAT </w:instrText>
        </w:r>
        <w:r w:rsidR="004F132A" w:rsidRPr="00CC03F5">
          <w:rPr>
            <w:sz w:val="20"/>
            <w:szCs w:val="20"/>
          </w:rPr>
          <w:fldChar w:fldCharType="separate"/>
        </w:r>
        <w:r w:rsidR="00611C76" w:rsidRPr="00CC03F5">
          <w:rPr>
            <w:noProof/>
            <w:sz w:val="20"/>
            <w:szCs w:val="20"/>
          </w:rPr>
          <w:t>1</w:t>
        </w:r>
        <w:r w:rsidR="004F132A" w:rsidRPr="00CC03F5">
          <w:rPr>
            <w:sz w:val="20"/>
            <w:szCs w:val="20"/>
          </w:rPr>
          <w:fldChar w:fldCharType="end"/>
        </w:r>
        <w:r w:rsidR="00D64684" w:rsidRPr="00CC03F5">
          <w:rPr>
            <w:sz w:val="20"/>
            <w:szCs w:val="20"/>
          </w:rPr>
          <w:tab/>
        </w:r>
        <w:r w:rsidR="00D64684" w:rsidRPr="00CC03F5">
          <w:rPr>
            <w:sz w:val="20"/>
            <w:szCs w:val="20"/>
          </w:rPr>
          <w:tab/>
          <w:t xml:space="preserve">rev </w:t>
        </w:r>
        <w:del w:id="105" w:author="Author">
          <w:r w:rsidR="00C44EF6" w:rsidRPr="00CC03F5">
            <w:rPr>
              <w:sz w:val="20"/>
              <w:szCs w:val="20"/>
            </w:rPr>
            <w:delText>July</w:delText>
          </w:r>
          <w:r w:rsidR="00DA4D2F" w:rsidRPr="00CC03F5">
            <w:rPr>
              <w:sz w:val="20"/>
              <w:szCs w:val="20"/>
            </w:rPr>
            <w:delText xml:space="preserve"> 202</w:delText>
          </w:r>
          <w:r w:rsidR="00C44EF6" w:rsidRPr="00CC03F5">
            <w:rPr>
              <w:sz w:val="20"/>
              <w:szCs w:val="20"/>
            </w:rPr>
            <w:delText>2</w:delText>
          </w:r>
        </w:del>
        <w:ins w:id="106" w:author="Author">
          <w:r w:rsidR="00DB2F10">
            <w:rPr>
              <w:sz w:val="20"/>
              <w:szCs w:val="20"/>
            </w:rPr>
            <w:t>December</w:t>
          </w:r>
          <w:r w:rsidR="00DA4D2F" w:rsidRPr="00CC03F5">
            <w:rPr>
              <w:sz w:val="20"/>
              <w:szCs w:val="20"/>
            </w:rPr>
            <w:t xml:space="preserve"> 202</w:t>
          </w:r>
          <w:r w:rsidR="00DB2F10">
            <w:rPr>
              <w:sz w:val="20"/>
              <w:szCs w:val="20"/>
            </w:rPr>
            <w:t>5</w:t>
          </w:r>
        </w:ins>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E4E04" w14:textId="77777777" w:rsidR="004054EB" w:rsidRDefault="004054EB" w:rsidP="00C37FF7">
      <w:r>
        <w:separator/>
      </w:r>
    </w:p>
  </w:footnote>
  <w:footnote w:type="continuationSeparator" w:id="0">
    <w:p w14:paraId="33907BD0" w14:textId="77777777" w:rsidR="004054EB" w:rsidRDefault="004054EB"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5E0A" w14:textId="77777777" w:rsidR="00D64684" w:rsidRDefault="00D64684" w:rsidP="00C37FF7">
    <w:pPr>
      <w:pStyle w:val="CommentText"/>
      <w:tabs>
        <w:tab w:val="left" w:pos="1242"/>
      </w:tabs>
      <w:ind w:right="252"/>
      <w:jc w:val="both"/>
      <w:rPr>
        <w:color w:val="000000"/>
        <w:sz w:val="22"/>
        <w:szCs w:val="22"/>
      </w:rPr>
    </w:pPr>
    <w:r>
      <w:t>RFP</w:t>
    </w:r>
    <w:r w:rsidRPr="0045523B">
      <w:t xml:space="preserve"> Title: </w:t>
    </w:r>
    <w:proofErr w:type="gramStart"/>
    <w:r w:rsidRPr="0045523B">
      <w:t xml:space="preserve"> </w:t>
    </w:r>
    <w:r>
      <w:rPr>
        <w:color w:val="000000"/>
        <w:sz w:val="22"/>
        <w:szCs w:val="22"/>
      </w:rPr>
      <w:t xml:space="preserve">  </w:t>
    </w:r>
    <w:r w:rsidRPr="00C37FF7">
      <w:rPr>
        <w:i/>
        <w:color w:val="FF0000"/>
        <w:sz w:val="22"/>
        <w:szCs w:val="22"/>
      </w:rPr>
      <w:t>[</w:t>
    </w:r>
    <w:proofErr w:type="gramEnd"/>
    <w:r w:rsidRPr="00C37FF7">
      <w:rPr>
        <w:i/>
        <w:color w:val="FF0000"/>
        <w:sz w:val="22"/>
        <w:szCs w:val="22"/>
      </w:rPr>
      <w:t>insert RFP title]</w:t>
    </w:r>
  </w:p>
  <w:p w14:paraId="3E3065B2" w14:textId="77777777" w:rsidR="00D64684" w:rsidRPr="009000D1" w:rsidRDefault="00D64684" w:rsidP="00C37FF7">
    <w:pPr>
      <w:pStyle w:val="CommentText"/>
      <w:tabs>
        <w:tab w:val="left" w:pos="1242"/>
      </w:tabs>
      <w:ind w:right="252"/>
      <w:jc w:val="both"/>
      <w:rPr>
        <w:color w:val="000000"/>
        <w:sz w:val="22"/>
        <w:szCs w:val="22"/>
      </w:rPr>
    </w:pPr>
    <w:r w:rsidRPr="0045523B">
      <w:t>RFP Number:</w:t>
    </w:r>
    <w:proofErr w:type="gramStart"/>
    <w:r w:rsidRPr="009000D1">
      <w:rPr>
        <w:color w:val="000000"/>
      </w:rPr>
      <w:t xml:space="preserve">  </w:t>
    </w:r>
    <w:r>
      <w:rPr>
        <w:color w:val="000000"/>
        <w:sz w:val="22"/>
        <w:szCs w:val="22"/>
      </w:rPr>
      <w:t xml:space="preserve"> </w:t>
    </w:r>
    <w:r w:rsidRPr="00C37FF7">
      <w:rPr>
        <w:i/>
        <w:color w:val="FF0000"/>
        <w:sz w:val="22"/>
        <w:szCs w:val="22"/>
      </w:rPr>
      <w:t>[</w:t>
    </w:r>
    <w:proofErr w:type="gramEnd"/>
    <w:r w:rsidRPr="00C37FF7">
      <w:rPr>
        <w:i/>
        <w:color w:val="FF0000"/>
        <w:sz w:val="22"/>
        <w:szCs w:val="22"/>
      </w:rPr>
      <w:t xml:space="preserve">insert RFP </w:t>
    </w:r>
    <w:r>
      <w:rPr>
        <w:i/>
        <w:color w:val="FF0000"/>
        <w:sz w:val="22"/>
        <w:szCs w:val="22"/>
      </w:rPr>
      <w:t>number</w:t>
    </w:r>
    <w:r w:rsidRPr="00C37FF7">
      <w:rPr>
        <w:i/>
        <w:color w:val="FF0000"/>
        <w:sz w:val="22"/>
        <w:szCs w:val="22"/>
      </w:rPr>
      <w:t>]</w:t>
    </w:r>
  </w:p>
  <w:p w14:paraId="61BA431E" w14:textId="77777777"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9"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16cid:durableId="485898451">
    <w:abstractNumId w:val="9"/>
  </w:num>
  <w:num w:numId="2" w16cid:durableId="736250642">
    <w:abstractNumId w:val="5"/>
  </w:num>
  <w:num w:numId="3" w16cid:durableId="752899459">
    <w:abstractNumId w:val="4"/>
  </w:num>
  <w:num w:numId="4" w16cid:durableId="1654874634">
    <w:abstractNumId w:val="7"/>
  </w:num>
  <w:num w:numId="5" w16cid:durableId="1276790900">
    <w:abstractNumId w:val="0"/>
  </w:num>
  <w:num w:numId="6" w16cid:durableId="1612084002">
    <w:abstractNumId w:val="8"/>
  </w:num>
  <w:num w:numId="7" w16cid:durableId="1336806458">
    <w:abstractNumId w:val="3"/>
  </w:num>
  <w:num w:numId="8" w16cid:durableId="1365592808">
    <w:abstractNumId w:val="1"/>
  </w:num>
  <w:num w:numId="9" w16cid:durableId="449209637">
    <w:abstractNumId w:val="2"/>
  </w:num>
  <w:num w:numId="10" w16cid:durableId="34307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0813"/>
    <w:rsid w:val="0000270A"/>
    <w:rsid w:val="0000665B"/>
    <w:rsid w:val="00015018"/>
    <w:rsid w:val="000161FF"/>
    <w:rsid w:val="00020D77"/>
    <w:rsid w:val="00020D7D"/>
    <w:rsid w:val="0002163C"/>
    <w:rsid w:val="00022722"/>
    <w:rsid w:val="0002344F"/>
    <w:rsid w:val="00023B38"/>
    <w:rsid w:val="00033354"/>
    <w:rsid w:val="000337F3"/>
    <w:rsid w:val="000356BE"/>
    <w:rsid w:val="00053778"/>
    <w:rsid w:val="00061655"/>
    <w:rsid w:val="00070FCA"/>
    <w:rsid w:val="00072187"/>
    <w:rsid w:val="00080391"/>
    <w:rsid w:val="00082230"/>
    <w:rsid w:val="000906D4"/>
    <w:rsid w:val="000934C7"/>
    <w:rsid w:val="000969C7"/>
    <w:rsid w:val="000A65C5"/>
    <w:rsid w:val="000B0813"/>
    <w:rsid w:val="000B3764"/>
    <w:rsid w:val="000B4E66"/>
    <w:rsid w:val="000B50F0"/>
    <w:rsid w:val="000B785B"/>
    <w:rsid w:val="000D43CC"/>
    <w:rsid w:val="000D4C75"/>
    <w:rsid w:val="000D5FD6"/>
    <w:rsid w:val="000E14BB"/>
    <w:rsid w:val="000F01FB"/>
    <w:rsid w:val="000F0E2D"/>
    <w:rsid w:val="000F7DC9"/>
    <w:rsid w:val="00101C48"/>
    <w:rsid w:val="001058F3"/>
    <w:rsid w:val="00105F4B"/>
    <w:rsid w:val="00112473"/>
    <w:rsid w:val="00124B79"/>
    <w:rsid w:val="0012621F"/>
    <w:rsid w:val="001303B1"/>
    <w:rsid w:val="00133F5A"/>
    <w:rsid w:val="00142C87"/>
    <w:rsid w:val="00143D24"/>
    <w:rsid w:val="00150F94"/>
    <w:rsid w:val="00151BA9"/>
    <w:rsid w:val="001564A5"/>
    <w:rsid w:val="00157C69"/>
    <w:rsid w:val="00165681"/>
    <w:rsid w:val="00166197"/>
    <w:rsid w:val="00170DC4"/>
    <w:rsid w:val="001723DB"/>
    <w:rsid w:val="00173CFE"/>
    <w:rsid w:val="00180B58"/>
    <w:rsid w:val="00181FDA"/>
    <w:rsid w:val="001A3573"/>
    <w:rsid w:val="001A5231"/>
    <w:rsid w:val="001A5470"/>
    <w:rsid w:val="001A6325"/>
    <w:rsid w:val="001B29F7"/>
    <w:rsid w:val="001E612A"/>
    <w:rsid w:val="0020192C"/>
    <w:rsid w:val="00201D27"/>
    <w:rsid w:val="00204B2E"/>
    <w:rsid w:val="002102F5"/>
    <w:rsid w:val="002152D1"/>
    <w:rsid w:val="00216A46"/>
    <w:rsid w:val="00225BDB"/>
    <w:rsid w:val="00227F66"/>
    <w:rsid w:val="00233D32"/>
    <w:rsid w:val="00246470"/>
    <w:rsid w:val="00251CC8"/>
    <w:rsid w:val="00253633"/>
    <w:rsid w:val="00253E0F"/>
    <w:rsid w:val="00254CFA"/>
    <w:rsid w:val="00257115"/>
    <w:rsid w:val="002622C4"/>
    <w:rsid w:val="00262320"/>
    <w:rsid w:val="0027498F"/>
    <w:rsid w:val="0028452D"/>
    <w:rsid w:val="00285A84"/>
    <w:rsid w:val="00292053"/>
    <w:rsid w:val="0029244E"/>
    <w:rsid w:val="002B4E15"/>
    <w:rsid w:val="002B6580"/>
    <w:rsid w:val="002C1174"/>
    <w:rsid w:val="002C2147"/>
    <w:rsid w:val="002C3530"/>
    <w:rsid w:val="002C64BD"/>
    <w:rsid w:val="002C658D"/>
    <w:rsid w:val="002D07F1"/>
    <w:rsid w:val="002E1259"/>
    <w:rsid w:val="002E543F"/>
    <w:rsid w:val="002E7965"/>
    <w:rsid w:val="002F2858"/>
    <w:rsid w:val="003020A2"/>
    <w:rsid w:val="0031272D"/>
    <w:rsid w:val="0032125D"/>
    <w:rsid w:val="00327099"/>
    <w:rsid w:val="0032785B"/>
    <w:rsid w:val="00332EB5"/>
    <w:rsid w:val="00333A7A"/>
    <w:rsid w:val="003364C3"/>
    <w:rsid w:val="00336ABC"/>
    <w:rsid w:val="00361145"/>
    <w:rsid w:val="0036121D"/>
    <w:rsid w:val="003670B6"/>
    <w:rsid w:val="00370461"/>
    <w:rsid w:val="00370DE4"/>
    <w:rsid w:val="00395B94"/>
    <w:rsid w:val="00396103"/>
    <w:rsid w:val="003A08AD"/>
    <w:rsid w:val="003A35AB"/>
    <w:rsid w:val="003A4D99"/>
    <w:rsid w:val="003A50E1"/>
    <w:rsid w:val="003C14B3"/>
    <w:rsid w:val="003C249E"/>
    <w:rsid w:val="003D5784"/>
    <w:rsid w:val="003E328A"/>
    <w:rsid w:val="003E46FF"/>
    <w:rsid w:val="003E4B31"/>
    <w:rsid w:val="003E4DD6"/>
    <w:rsid w:val="003E5035"/>
    <w:rsid w:val="003E565D"/>
    <w:rsid w:val="004006B7"/>
    <w:rsid w:val="00400CA2"/>
    <w:rsid w:val="00401F22"/>
    <w:rsid w:val="00404AA9"/>
    <w:rsid w:val="004054EB"/>
    <w:rsid w:val="00407A6E"/>
    <w:rsid w:val="00415DEC"/>
    <w:rsid w:val="0042164A"/>
    <w:rsid w:val="00423E76"/>
    <w:rsid w:val="00433D3C"/>
    <w:rsid w:val="00434F85"/>
    <w:rsid w:val="00435925"/>
    <w:rsid w:val="0044047E"/>
    <w:rsid w:val="004425FB"/>
    <w:rsid w:val="00444491"/>
    <w:rsid w:val="00447B71"/>
    <w:rsid w:val="00455358"/>
    <w:rsid w:val="00462BB6"/>
    <w:rsid w:val="00463019"/>
    <w:rsid w:val="00467723"/>
    <w:rsid w:val="004812BB"/>
    <w:rsid w:val="00487A49"/>
    <w:rsid w:val="00494EC2"/>
    <w:rsid w:val="004A337A"/>
    <w:rsid w:val="004B34C5"/>
    <w:rsid w:val="004B38F7"/>
    <w:rsid w:val="004D058C"/>
    <w:rsid w:val="004E669D"/>
    <w:rsid w:val="004F132A"/>
    <w:rsid w:val="004F3CD3"/>
    <w:rsid w:val="004F4B27"/>
    <w:rsid w:val="004F4E91"/>
    <w:rsid w:val="00501FBB"/>
    <w:rsid w:val="00501FF0"/>
    <w:rsid w:val="00510171"/>
    <w:rsid w:val="00523483"/>
    <w:rsid w:val="005238E0"/>
    <w:rsid w:val="00527B78"/>
    <w:rsid w:val="00532899"/>
    <w:rsid w:val="00533BA4"/>
    <w:rsid w:val="00543187"/>
    <w:rsid w:val="00563185"/>
    <w:rsid w:val="00567CFE"/>
    <w:rsid w:val="0057317D"/>
    <w:rsid w:val="00574253"/>
    <w:rsid w:val="0058066B"/>
    <w:rsid w:val="00591C14"/>
    <w:rsid w:val="005946B6"/>
    <w:rsid w:val="00595811"/>
    <w:rsid w:val="00595822"/>
    <w:rsid w:val="00597C4A"/>
    <w:rsid w:val="005A6551"/>
    <w:rsid w:val="005B04DF"/>
    <w:rsid w:val="005B307F"/>
    <w:rsid w:val="005B3A9D"/>
    <w:rsid w:val="005B3D45"/>
    <w:rsid w:val="005C4392"/>
    <w:rsid w:val="005D4F27"/>
    <w:rsid w:val="005E4C47"/>
    <w:rsid w:val="005F3F8D"/>
    <w:rsid w:val="005F597D"/>
    <w:rsid w:val="005F5C25"/>
    <w:rsid w:val="005F6E88"/>
    <w:rsid w:val="00600695"/>
    <w:rsid w:val="00603463"/>
    <w:rsid w:val="00604B33"/>
    <w:rsid w:val="00607599"/>
    <w:rsid w:val="00611C76"/>
    <w:rsid w:val="00624AEA"/>
    <w:rsid w:val="00625DD5"/>
    <w:rsid w:val="00626B27"/>
    <w:rsid w:val="00640DD7"/>
    <w:rsid w:val="00646261"/>
    <w:rsid w:val="00646A0E"/>
    <w:rsid w:val="00652F20"/>
    <w:rsid w:val="006537F3"/>
    <w:rsid w:val="006562BF"/>
    <w:rsid w:val="00656FCE"/>
    <w:rsid w:val="00662A31"/>
    <w:rsid w:val="00675C38"/>
    <w:rsid w:val="006822FA"/>
    <w:rsid w:val="0068288F"/>
    <w:rsid w:val="00695AD6"/>
    <w:rsid w:val="006970D7"/>
    <w:rsid w:val="006B572B"/>
    <w:rsid w:val="006B58BD"/>
    <w:rsid w:val="006C1D3B"/>
    <w:rsid w:val="006C384C"/>
    <w:rsid w:val="006D02BE"/>
    <w:rsid w:val="006D2A8E"/>
    <w:rsid w:val="006D377D"/>
    <w:rsid w:val="006D6F0B"/>
    <w:rsid w:val="006E1F73"/>
    <w:rsid w:val="006E24D0"/>
    <w:rsid w:val="006E5308"/>
    <w:rsid w:val="006F0B7C"/>
    <w:rsid w:val="006F1965"/>
    <w:rsid w:val="006F675A"/>
    <w:rsid w:val="006F6D6E"/>
    <w:rsid w:val="00710A92"/>
    <w:rsid w:val="007134E7"/>
    <w:rsid w:val="00721EA4"/>
    <w:rsid w:val="00735607"/>
    <w:rsid w:val="00735F39"/>
    <w:rsid w:val="00736338"/>
    <w:rsid w:val="007478F0"/>
    <w:rsid w:val="0075335D"/>
    <w:rsid w:val="00753F60"/>
    <w:rsid w:val="00755DAB"/>
    <w:rsid w:val="0076361E"/>
    <w:rsid w:val="00774402"/>
    <w:rsid w:val="00776870"/>
    <w:rsid w:val="00776957"/>
    <w:rsid w:val="00782800"/>
    <w:rsid w:val="0079147A"/>
    <w:rsid w:val="007A0851"/>
    <w:rsid w:val="007A7C95"/>
    <w:rsid w:val="007B0E96"/>
    <w:rsid w:val="007B6407"/>
    <w:rsid w:val="007B7AC8"/>
    <w:rsid w:val="007C41DF"/>
    <w:rsid w:val="007C4712"/>
    <w:rsid w:val="007C758C"/>
    <w:rsid w:val="007D71AD"/>
    <w:rsid w:val="007F1535"/>
    <w:rsid w:val="0080611E"/>
    <w:rsid w:val="00806692"/>
    <w:rsid w:val="00825BC4"/>
    <w:rsid w:val="008271A5"/>
    <w:rsid w:val="0083573C"/>
    <w:rsid w:val="0084586E"/>
    <w:rsid w:val="008465EC"/>
    <w:rsid w:val="0084709B"/>
    <w:rsid w:val="0085184A"/>
    <w:rsid w:val="008621A8"/>
    <w:rsid w:val="00872FD3"/>
    <w:rsid w:val="0088206E"/>
    <w:rsid w:val="00885A31"/>
    <w:rsid w:val="00893C52"/>
    <w:rsid w:val="00897282"/>
    <w:rsid w:val="008B329A"/>
    <w:rsid w:val="008B3420"/>
    <w:rsid w:val="008B3C01"/>
    <w:rsid w:val="008B50E8"/>
    <w:rsid w:val="008B70B1"/>
    <w:rsid w:val="008C632C"/>
    <w:rsid w:val="008C6812"/>
    <w:rsid w:val="008D0654"/>
    <w:rsid w:val="008D34C9"/>
    <w:rsid w:val="008D5785"/>
    <w:rsid w:val="008E1FB8"/>
    <w:rsid w:val="00901687"/>
    <w:rsid w:val="0090247B"/>
    <w:rsid w:val="00902769"/>
    <w:rsid w:val="009046AF"/>
    <w:rsid w:val="00912D58"/>
    <w:rsid w:val="0091430C"/>
    <w:rsid w:val="00914A4E"/>
    <w:rsid w:val="009211B9"/>
    <w:rsid w:val="009217AC"/>
    <w:rsid w:val="00926232"/>
    <w:rsid w:val="00945B36"/>
    <w:rsid w:val="009515E1"/>
    <w:rsid w:val="0096438E"/>
    <w:rsid w:val="00967812"/>
    <w:rsid w:val="00967E54"/>
    <w:rsid w:val="00982BD0"/>
    <w:rsid w:val="00991714"/>
    <w:rsid w:val="009A358D"/>
    <w:rsid w:val="009A6648"/>
    <w:rsid w:val="009B6106"/>
    <w:rsid w:val="009B7587"/>
    <w:rsid w:val="009C0996"/>
    <w:rsid w:val="009C231E"/>
    <w:rsid w:val="009C2554"/>
    <w:rsid w:val="009C38A6"/>
    <w:rsid w:val="009C3E25"/>
    <w:rsid w:val="009D1489"/>
    <w:rsid w:val="009E6B6B"/>
    <w:rsid w:val="009F75F0"/>
    <w:rsid w:val="00A00C4E"/>
    <w:rsid w:val="00A112AE"/>
    <w:rsid w:val="00A14DCA"/>
    <w:rsid w:val="00A223E1"/>
    <w:rsid w:val="00A24A03"/>
    <w:rsid w:val="00A42DC6"/>
    <w:rsid w:val="00A46301"/>
    <w:rsid w:val="00A50B42"/>
    <w:rsid w:val="00A55A9B"/>
    <w:rsid w:val="00A56B4B"/>
    <w:rsid w:val="00A60FB3"/>
    <w:rsid w:val="00A61E6E"/>
    <w:rsid w:val="00A662B2"/>
    <w:rsid w:val="00A66B5A"/>
    <w:rsid w:val="00A712BA"/>
    <w:rsid w:val="00A74DB8"/>
    <w:rsid w:val="00A75E52"/>
    <w:rsid w:val="00A84AF4"/>
    <w:rsid w:val="00A85B69"/>
    <w:rsid w:val="00A939FC"/>
    <w:rsid w:val="00A9408B"/>
    <w:rsid w:val="00AA07A8"/>
    <w:rsid w:val="00AA5216"/>
    <w:rsid w:val="00AA7232"/>
    <w:rsid w:val="00AB2FC2"/>
    <w:rsid w:val="00AB5BA4"/>
    <w:rsid w:val="00AC2E27"/>
    <w:rsid w:val="00AC44D4"/>
    <w:rsid w:val="00AC606D"/>
    <w:rsid w:val="00AD59DB"/>
    <w:rsid w:val="00B23242"/>
    <w:rsid w:val="00B307D6"/>
    <w:rsid w:val="00B3557C"/>
    <w:rsid w:val="00B36739"/>
    <w:rsid w:val="00B41390"/>
    <w:rsid w:val="00B45A81"/>
    <w:rsid w:val="00B50D6A"/>
    <w:rsid w:val="00B56734"/>
    <w:rsid w:val="00B60F34"/>
    <w:rsid w:val="00B6606B"/>
    <w:rsid w:val="00B8213C"/>
    <w:rsid w:val="00B87E50"/>
    <w:rsid w:val="00B90602"/>
    <w:rsid w:val="00B924C4"/>
    <w:rsid w:val="00B94738"/>
    <w:rsid w:val="00BB0779"/>
    <w:rsid w:val="00BB168D"/>
    <w:rsid w:val="00BB1D15"/>
    <w:rsid w:val="00BB2FB0"/>
    <w:rsid w:val="00BC021F"/>
    <w:rsid w:val="00BC12B8"/>
    <w:rsid w:val="00BD0D2D"/>
    <w:rsid w:val="00BD3DD2"/>
    <w:rsid w:val="00BD65B9"/>
    <w:rsid w:val="00BE006D"/>
    <w:rsid w:val="00BE1290"/>
    <w:rsid w:val="00BE38D2"/>
    <w:rsid w:val="00BE4B56"/>
    <w:rsid w:val="00BE6A61"/>
    <w:rsid w:val="00BF1ABC"/>
    <w:rsid w:val="00C00178"/>
    <w:rsid w:val="00C02295"/>
    <w:rsid w:val="00C041EE"/>
    <w:rsid w:val="00C0583A"/>
    <w:rsid w:val="00C059BC"/>
    <w:rsid w:val="00C068DE"/>
    <w:rsid w:val="00C14579"/>
    <w:rsid w:val="00C20845"/>
    <w:rsid w:val="00C2470A"/>
    <w:rsid w:val="00C32115"/>
    <w:rsid w:val="00C3337E"/>
    <w:rsid w:val="00C37F07"/>
    <w:rsid w:val="00C37FF7"/>
    <w:rsid w:val="00C44EF6"/>
    <w:rsid w:val="00C52D6C"/>
    <w:rsid w:val="00C662D1"/>
    <w:rsid w:val="00C738C0"/>
    <w:rsid w:val="00C83218"/>
    <w:rsid w:val="00CA2CD7"/>
    <w:rsid w:val="00CA6804"/>
    <w:rsid w:val="00CA7FAD"/>
    <w:rsid w:val="00CB4253"/>
    <w:rsid w:val="00CB7CC7"/>
    <w:rsid w:val="00CC03F5"/>
    <w:rsid w:val="00CD70BB"/>
    <w:rsid w:val="00CE0F48"/>
    <w:rsid w:val="00CF1B9B"/>
    <w:rsid w:val="00CF63BB"/>
    <w:rsid w:val="00CF70E4"/>
    <w:rsid w:val="00D00558"/>
    <w:rsid w:val="00D031D8"/>
    <w:rsid w:val="00D037F1"/>
    <w:rsid w:val="00D1041F"/>
    <w:rsid w:val="00D206AF"/>
    <w:rsid w:val="00D211AE"/>
    <w:rsid w:val="00D22A15"/>
    <w:rsid w:val="00D26FE1"/>
    <w:rsid w:val="00D27FF6"/>
    <w:rsid w:val="00D40E93"/>
    <w:rsid w:val="00D41198"/>
    <w:rsid w:val="00D4229E"/>
    <w:rsid w:val="00D42C1D"/>
    <w:rsid w:val="00D44364"/>
    <w:rsid w:val="00D4710E"/>
    <w:rsid w:val="00D523F5"/>
    <w:rsid w:val="00D5283A"/>
    <w:rsid w:val="00D64684"/>
    <w:rsid w:val="00D713FD"/>
    <w:rsid w:val="00D7152A"/>
    <w:rsid w:val="00D7465C"/>
    <w:rsid w:val="00D83024"/>
    <w:rsid w:val="00D90AEE"/>
    <w:rsid w:val="00DA4D2F"/>
    <w:rsid w:val="00DA4DF7"/>
    <w:rsid w:val="00DB2F10"/>
    <w:rsid w:val="00DE43B0"/>
    <w:rsid w:val="00DE5550"/>
    <w:rsid w:val="00DE59AC"/>
    <w:rsid w:val="00DE6EF8"/>
    <w:rsid w:val="00E00E57"/>
    <w:rsid w:val="00E03EA9"/>
    <w:rsid w:val="00E03F2E"/>
    <w:rsid w:val="00E111B3"/>
    <w:rsid w:val="00E36F97"/>
    <w:rsid w:val="00E400E3"/>
    <w:rsid w:val="00E43EB3"/>
    <w:rsid w:val="00E45B78"/>
    <w:rsid w:val="00E505F8"/>
    <w:rsid w:val="00E67F10"/>
    <w:rsid w:val="00E72BA3"/>
    <w:rsid w:val="00E7797E"/>
    <w:rsid w:val="00E82A5E"/>
    <w:rsid w:val="00E932F5"/>
    <w:rsid w:val="00EA31A4"/>
    <w:rsid w:val="00EA391E"/>
    <w:rsid w:val="00EB25B5"/>
    <w:rsid w:val="00EB5FDE"/>
    <w:rsid w:val="00EB713B"/>
    <w:rsid w:val="00EB71C1"/>
    <w:rsid w:val="00EC4775"/>
    <w:rsid w:val="00EC7714"/>
    <w:rsid w:val="00EE290D"/>
    <w:rsid w:val="00EE3741"/>
    <w:rsid w:val="00EE4622"/>
    <w:rsid w:val="00EF3144"/>
    <w:rsid w:val="00F0059D"/>
    <w:rsid w:val="00F01EE5"/>
    <w:rsid w:val="00F3217D"/>
    <w:rsid w:val="00F34996"/>
    <w:rsid w:val="00F40B4D"/>
    <w:rsid w:val="00F562E5"/>
    <w:rsid w:val="00F579B1"/>
    <w:rsid w:val="00F60857"/>
    <w:rsid w:val="00F632B7"/>
    <w:rsid w:val="00F65BE5"/>
    <w:rsid w:val="00F73B08"/>
    <w:rsid w:val="00F75EAD"/>
    <w:rsid w:val="00F85DDD"/>
    <w:rsid w:val="00F92FB2"/>
    <w:rsid w:val="00F93238"/>
    <w:rsid w:val="00F95CBF"/>
    <w:rsid w:val="00FA386C"/>
    <w:rsid w:val="00FA6747"/>
    <w:rsid w:val="00FB74DF"/>
    <w:rsid w:val="00FC1ABD"/>
    <w:rsid w:val="00FC4A81"/>
    <w:rsid w:val="00FD359B"/>
    <w:rsid w:val="00FD3DAD"/>
    <w:rsid w:val="00FD40A0"/>
    <w:rsid w:val="00FE1278"/>
    <w:rsid w:val="00FE5E36"/>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2025-12-05T17:34:00Z</dcterms:created>
  <dcterms:modified xsi:type="dcterms:W3CDTF">2025-12-05T17:39:00Z</dcterms:modified>
</cp:coreProperties>
</file>