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1DF6" w14:textId="77777777" w:rsidR="00EC7EE7" w:rsidRDefault="00EC7EE7" w:rsidP="00EC7EE7">
      <w:pPr>
        <w:jc w:val="center"/>
        <w:rPr>
          <w:b/>
          <w:szCs w:val="24"/>
        </w:rPr>
      </w:pPr>
      <w:r w:rsidRPr="007129BC">
        <w:rPr>
          <w:b/>
          <w:szCs w:val="24"/>
        </w:rPr>
        <w:t>CAL INTERPRETING &amp; TRANSLATIONS MASTER AGREEMENT MA-2024-16</w:t>
      </w:r>
    </w:p>
    <w:p w14:paraId="54220BE8" w14:textId="77777777" w:rsidR="00EC7EE7" w:rsidRDefault="00EC7EE7" w:rsidP="00EC7EE7">
      <w:pPr>
        <w:jc w:val="center"/>
        <w:rPr>
          <w:b/>
          <w:szCs w:val="24"/>
        </w:rPr>
      </w:pPr>
      <w:r>
        <w:rPr>
          <w:b/>
          <w:szCs w:val="24"/>
        </w:rPr>
        <w:t>FOR STATEWIDE TRANSLATION SERVICES</w:t>
      </w:r>
    </w:p>
    <w:p w14:paraId="53A521B3" w14:textId="118F6451" w:rsidR="00454B98" w:rsidRDefault="0081605E" w:rsidP="0081605E">
      <w:pPr>
        <w:jc w:val="center"/>
        <w:rPr>
          <w:b/>
          <w:szCs w:val="24"/>
        </w:rPr>
      </w:pPr>
      <w:r>
        <w:rPr>
          <w:b/>
          <w:szCs w:val="24"/>
        </w:rPr>
        <w:t xml:space="preserve">MASTER AGREEMENT </w:t>
      </w:r>
      <w:r w:rsidR="001B11BD">
        <w:rPr>
          <w:b/>
          <w:szCs w:val="24"/>
        </w:rPr>
        <w:t>USER INSTRUCTIONS</w:t>
      </w:r>
    </w:p>
    <w:p w14:paraId="0207BB8B" w14:textId="77777777" w:rsidR="0081605E" w:rsidRPr="00864995" w:rsidRDefault="0081605E" w:rsidP="00864995">
      <w:pPr>
        <w:spacing w:after="120"/>
        <w:jc w:val="center"/>
        <w:rPr>
          <w:b/>
          <w:szCs w:val="24"/>
        </w:rPr>
      </w:pPr>
    </w:p>
    <w:p w14:paraId="010AC12C" w14:textId="360DC364" w:rsidR="00864995" w:rsidRDefault="00643EDD" w:rsidP="001012B2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These User Instructions are provided for the </w:t>
      </w:r>
      <w:r w:rsidR="00B81C14">
        <w:rPr>
          <w:szCs w:val="24"/>
        </w:rPr>
        <w:t xml:space="preserve">Statewide </w:t>
      </w:r>
      <w:r w:rsidR="00CB215D">
        <w:rPr>
          <w:szCs w:val="24"/>
        </w:rPr>
        <w:t xml:space="preserve">Translation Services </w:t>
      </w:r>
      <w:r w:rsidR="009C739B">
        <w:rPr>
          <w:szCs w:val="24"/>
        </w:rPr>
        <w:t xml:space="preserve">with </w:t>
      </w:r>
      <w:r w:rsidR="00EC7EE7" w:rsidRPr="007129BC">
        <w:rPr>
          <w:szCs w:val="24"/>
        </w:rPr>
        <w:t>Cal Interpreting &amp; Translations</w:t>
      </w:r>
      <w:r w:rsidR="00502FAC" w:rsidRPr="007129BC">
        <w:rPr>
          <w:szCs w:val="24"/>
        </w:rPr>
        <w:t>.</w:t>
      </w:r>
      <w:r w:rsidR="00CC191C">
        <w:rPr>
          <w:szCs w:val="24"/>
        </w:rPr>
        <w:t xml:space="preserve"> </w:t>
      </w:r>
      <w:r>
        <w:rPr>
          <w:szCs w:val="24"/>
        </w:rPr>
        <w:t xml:space="preserve">The Judicial Council issued a Request for Proposal seeking vendors that could provide </w:t>
      </w:r>
      <w:r w:rsidR="00CB215D">
        <w:rPr>
          <w:szCs w:val="24"/>
        </w:rPr>
        <w:t>Translation Services</w:t>
      </w:r>
      <w:r w:rsidR="002E0265">
        <w:rPr>
          <w:szCs w:val="24"/>
        </w:rPr>
        <w:t xml:space="preserve"> to the judicial branch</w:t>
      </w:r>
      <w:r>
        <w:rPr>
          <w:szCs w:val="24"/>
        </w:rPr>
        <w:t xml:space="preserve">. </w:t>
      </w:r>
      <w:r w:rsidR="002E0265">
        <w:rPr>
          <w:szCs w:val="24"/>
        </w:rPr>
        <w:t xml:space="preserve">Any </w:t>
      </w:r>
      <w:r w:rsidR="00966B2E">
        <w:rPr>
          <w:szCs w:val="24"/>
        </w:rPr>
        <w:t>j</w:t>
      </w:r>
      <w:r w:rsidR="002E0265">
        <w:rPr>
          <w:szCs w:val="24"/>
        </w:rPr>
        <w:t xml:space="preserve">udicial </w:t>
      </w:r>
      <w:r w:rsidR="00966B2E">
        <w:rPr>
          <w:szCs w:val="24"/>
        </w:rPr>
        <w:t>b</w:t>
      </w:r>
      <w:r w:rsidR="002E0265">
        <w:rPr>
          <w:szCs w:val="24"/>
        </w:rPr>
        <w:t xml:space="preserve">ranch </w:t>
      </w:r>
      <w:r w:rsidR="00966B2E">
        <w:rPr>
          <w:szCs w:val="24"/>
        </w:rPr>
        <w:t>e</w:t>
      </w:r>
      <w:r w:rsidR="002E0265">
        <w:rPr>
          <w:szCs w:val="24"/>
        </w:rPr>
        <w:t xml:space="preserve">ntity </w:t>
      </w:r>
      <w:r w:rsidR="00B6648A">
        <w:rPr>
          <w:szCs w:val="24"/>
        </w:rPr>
        <w:t xml:space="preserve">(JBE) that wishes to purchase services at the prices set forth in the Master Agreement may enter into an agreement with the Contractor by executing a Participating Addendum. </w:t>
      </w:r>
      <w:r>
        <w:rPr>
          <w:szCs w:val="24"/>
        </w:rPr>
        <w:t xml:space="preserve"> </w:t>
      </w:r>
      <w:r w:rsidR="00C2530F">
        <w:rPr>
          <w:szCs w:val="24"/>
        </w:rPr>
        <w:t xml:space="preserve">Please carefully review these User Instructions. </w:t>
      </w:r>
    </w:p>
    <w:p w14:paraId="14A1731A" w14:textId="77777777" w:rsidR="00864995" w:rsidRDefault="00864995" w:rsidP="00120F5B">
      <w:pPr>
        <w:pStyle w:val="ListParagraph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7D2C60" w14:paraId="58AF861F" w14:textId="77777777" w:rsidTr="00C66B27">
        <w:trPr>
          <w:trHeight w:val="3500"/>
        </w:trPr>
        <w:tc>
          <w:tcPr>
            <w:tcW w:w="9340" w:type="dxa"/>
          </w:tcPr>
          <w:p w14:paraId="480A7F1E" w14:textId="19BC7B46" w:rsidR="00576E8C" w:rsidRPr="00D45996" w:rsidRDefault="00576E8C" w:rsidP="00AA3A3D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D45996">
              <w:rPr>
                <w:b/>
                <w:bCs/>
                <w:szCs w:val="24"/>
              </w:rPr>
              <w:t>Judicial Council Staff Contact Information:</w:t>
            </w:r>
          </w:p>
          <w:p w14:paraId="738F24A7" w14:textId="77777777" w:rsidR="00A2795C" w:rsidRDefault="00A2795C" w:rsidP="00AA3A3D">
            <w:pPr>
              <w:pStyle w:val="ListParagraph"/>
              <w:ind w:left="0"/>
              <w:rPr>
                <w:szCs w:val="24"/>
              </w:rPr>
            </w:pPr>
          </w:p>
          <w:p w14:paraId="3180A143" w14:textId="575A671E" w:rsidR="00E01BC2" w:rsidRPr="00D45996" w:rsidRDefault="00E01BC2" w:rsidP="00D45996">
            <w:pPr>
              <w:pStyle w:val="ListParagraph"/>
              <w:ind w:left="0"/>
              <w:rPr>
                <w:bCs/>
                <w:szCs w:val="24"/>
              </w:rPr>
            </w:pPr>
            <w:r w:rsidRPr="00D45996">
              <w:rPr>
                <w:bCs/>
                <w:szCs w:val="24"/>
              </w:rPr>
              <w:t>Project Manager</w:t>
            </w:r>
            <w:r w:rsidR="00D45996">
              <w:rPr>
                <w:bCs/>
                <w:szCs w:val="24"/>
              </w:rPr>
              <w:t>:</w:t>
            </w:r>
          </w:p>
          <w:p w14:paraId="1F1C2728" w14:textId="77777777" w:rsidR="00D45996" w:rsidRDefault="00D45996" w:rsidP="00D45996">
            <w:pPr>
              <w:pStyle w:val="TableStyle"/>
              <w:keepNext/>
              <w:tabs>
                <w:tab w:val="left" w:pos="3244"/>
              </w:tabs>
            </w:pPr>
          </w:p>
          <w:p w14:paraId="49211586" w14:textId="5B2B4392" w:rsidR="00E01BC2" w:rsidRDefault="005C2291" w:rsidP="00D45996">
            <w:pPr>
              <w:pStyle w:val="TableStyle"/>
              <w:keepNext/>
              <w:tabs>
                <w:tab w:val="left" w:pos="3244"/>
              </w:tabs>
            </w:pPr>
            <w:r>
              <w:t>Eunice Lee</w:t>
            </w:r>
            <w:r w:rsidR="00D45996">
              <w:t xml:space="preserve">, </w:t>
            </w:r>
            <w:r w:rsidR="00E01BC2">
              <w:t>Project Manager</w:t>
            </w:r>
          </w:p>
          <w:p w14:paraId="15439CDC" w14:textId="0AF3B239" w:rsidR="00E01BC2" w:rsidRDefault="00000000" w:rsidP="00D45996">
            <w:hyperlink r:id="rId7" w:history="1">
              <w:r w:rsidR="005C2291" w:rsidRPr="006B39B1">
                <w:rPr>
                  <w:rStyle w:val="Hyperlink"/>
                </w:rPr>
                <w:t>Eunice.Lee@jud.ca.gov</w:t>
              </w:r>
            </w:hyperlink>
            <w:r w:rsidR="005C2291">
              <w:t xml:space="preserve"> </w:t>
            </w:r>
          </w:p>
          <w:p w14:paraId="78E281F9" w14:textId="77777777" w:rsidR="001B0AEE" w:rsidRDefault="001B0AEE" w:rsidP="001B0AEE">
            <w:pPr>
              <w:rPr>
                <w:rFonts w:eastAsiaTheme="minorHAnsi"/>
              </w:rPr>
            </w:pPr>
            <w:r>
              <w:t>(415) 865-7748</w:t>
            </w:r>
          </w:p>
          <w:p w14:paraId="557E066A" w14:textId="597C8543" w:rsidR="00A2795C" w:rsidRDefault="00A2795C" w:rsidP="00D45996">
            <w:pPr>
              <w:pStyle w:val="ListParagraph"/>
              <w:ind w:left="0"/>
              <w:rPr>
                <w:szCs w:val="24"/>
              </w:rPr>
            </w:pPr>
          </w:p>
          <w:p w14:paraId="4D6327EE" w14:textId="64CAE906" w:rsidR="00CD6D26" w:rsidRPr="00D45996" w:rsidRDefault="00D45996" w:rsidP="00D45996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Agreement Administrator:</w:t>
            </w:r>
          </w:p>
          <w:p w14:paraId="10381ED4" w14:textId="77777777" w:rsidR="00D45996" w:rsidRDefault="00D45996" w:rsidP="00D45996">
            <w:pPr>
              <w:pStyle w:val="ListParagraph"/>
              <w:ind w:left="0"/>
              <w:rPr>
                <w:szCs w:val="24"/>
              </w:rPr>
            </w:pPr>
          </w:p>
          <w:p w14:paraId="366781B7" w14:textId="3BF063F9" w:rsidR="00EC7EE7" w:rsidRPr="00F6386E" w:rsidRDefault="005C2291" w:rsidP="00D4599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Jeff Utberg</w:t>
            </w:r>
            <w:r w:rsidR="00D45996">
              <w:rPr>
                <w:szCs w:val="24"/>
              </w:rPr>
              <w:t xml:space="preserve">, </w:t>
            </w:r>
            <w:r w:rsidR="00EC7EE7">
              <w:rPr>
                <w:szCs w:val="24"/>
              </w:rPr>
              <w:t>Contract Analyst</w:t>
            </w:r>
          </w:p>
          <w:p w14:paraId="05D5A7CD" w14:textId="0ACD9CEF" w:rsidR="004D0CE9" w:rsidRPr="004D0CE9" w:rsidRDefault="00000000" w:rsidP="00D45996">
            <w:pPr>
              <w:pStyle w:val="ListParagraph"/>
              <w:ind w:left="0"/>
            </w:pPr>
            <w:hyperlink r:id="rId8" w:history="1">
              <w:r w:rsidR="005C2291" w:rsidRPr="006B39B1">
                <w:rPr>
                  <w:rStyle w:val="Hyperlink"/>
                </w:rPr>
                <w:t>Jeff.Utberg@jud.ca.gov</w:t>
              </w:r>
            </w:hyperlink>
            <w:r w:rsidR="0018584D" w:rsidRPr="004D0CE9">
              <w:t xml:space="preserve"> </w:t>
            </w:r>
          </w:p>
          <w:p w14:paraId="4CE0A4A6" w14:textId="2EE7F6EF" w:rsidR="0018584D" w:rsidRPr="00F6386E" w:rsidRDefault="004D0CE9" w:rsidP="00D4599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(916) </w:t>
            </w:r>
            <w:r w:rsidR="0018584D" w:rsidRPr="00F6386E">
              <w:rPr>
                <w:szCs w:val="24"/>
              </w:rPr>
              <w:t>26</w:t>
            </w:r>
            <w:r w:rsidR="005C2291">
              <w:rPr>
                <w:szCs w:val="24"/>
              </w:rPr>
              <w:t>3-1779</w:t>
            </w:r>
          </w:p>
          <w:p w14:paraId="0F5205A7" w14:textId="77777777" w:rsidR="00CD6D26" w:rsidRDefault="00CD6D26" w:rsidP="00CD6D2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D2C60" w14:paraId="5BA86D2E" w14:textId="77777777" w:rsidTr="00502FAC">
        <w:trPr>
          <w:trHeight w:val="1187"/>
        </w:trPr>
        <w:tc>
          <w:tcPr>
            <w:tcW w:w="9340" w:type="dxa"/>
          </w:tcPr>
          <w:p w14:paraId="43ADD0A5" w14:textId="73A77A75" w:rsidR="00C479AA" w:rsidRDefault="00C479AA" w:rsidP="00C479AA">
            <w:pPr>
              <w:pStyle w:val="ListParagraph"/>
              <w:ind w:left="0"/>
              <w:rPr>
                <w:szCs w:val="24"/>
              </w:rPr>
            </w:pPr>
            <w:r w:rsidRPr="007129BC">
              <w:rPr>
                <w:szCs w:val="24"/>
              </w:rPr>
              <w:t>Contractor’s Key Personnel are listed below:</w:t>
            </w:r>
          </w:p>
          <w:p w14:paraId="76441CF2" w14:textId="77777777" w:rsidR="009C739B" w:rsidRPr="009C739B" w:rsidDel="00366198" w:rsidRDefault="009C739B" w:rsidP="00AA3A3D">
            <w:pPr>
              <w:pStyle w:val="ListParagraph"/>
              <w:ind w:left="0"/>
              <w:rPr>
                <w:del w:id="0" w:author="Author"/>
                <w:sz w:val="12"/>
                <w:szCs w:val="12"/>
              </w:rPr>
            </w:pPr>
          </w:p>
          <w:p w14:paraId="09A52FD4" w14:textId="77777777" w:rsidR="00D45996" w:rsidRDefault="00366198" w:rsidP="00D45996">
            <w:pPr>
              <w:keepNext/>
            </w:pPr>
            <w:r>
              <w:t>To enter into a Participating Addendum please contact:</w:t>
            </w:r>
          </w:p>
          <w:p w14:paraId="01B092B9" w14:textId="77777777" w:rsidR="00D45996" w:rsidRDefault="00D45996" w:rsidP="00D45996">
            <w:pPr>
              <w:keepNext/>
            </w:pPr>
          </w:p>
          <w:p w14:paraId="19251795" w14:textId="1E3F691F" w:rsidR="00D45996" w:rsidRDefault="00366198" w:rsidP="00D45996">
            <w:pPr>
              <w:keepNext/>
            </w:pPr>
            <w:r>
              <w:t>Giuliano Scocozza - Contract Manager</w:t>
            </w:r>
          </w:p>
          <w:p w14:paraId="04E6E4A1" w14:textId="77777777" w:rsidR="001B0AEE" w:rsidRPr="00D45996" w:rsidRDefault="00000000" w:rsidP="001B0AEE">
            <w:pPr>
              <w:keepNext/>
              <w:rPr>
                <w:rFonts w:eastAsiaTheme="minorHAnsi"/>
              </w:rPr>
            </w:pPr>
            <w:hyperlink r:id="rId9" w:history="1">
              <w:r w:rsidR="001B0AEE" w:rsidRPr="009E355F">
                <w:rPr>
                  <w:rStyle w:val="Hyperlink"/>
                </w:rPr>
                <w:t>pm@calinterpreting.com</w:t>
              </w:r>
            </w:hyperlink>
          </w:p>
          <w:p w14:paraId="0F70B45C" w14:textId="479F1A3F" w:rsidR="00D45996" w:rsidRDefault="001B0AEE" w:rsidP="00D45996">
            <w:pPr>
              <w:keepNext/>
            </w:pPr>
            <w:r>
              <w:t>(</w:t>
            </w:r>
            <w:r w:rsidR="00366198">
              <w:t>888</w:t>
            </w:r>
            <w:r>
              <w:t xml:space="preserve">) </w:t>
            </w:r>
            <w:r w:rsidR="00366198">
              <w:t>737-9009 ext. 233</w:t>
            </w:r>
          </w:p>
          <w:p w14:paraId="70FF2F27" w14:textId="77777777" w:rsidR="00366198" w:rsidRDefault="00366198" w:rsidP="00366198">
            <w:pPr>
              <w:spacing w:before="100" w:beforeAutospacing="1" w:after="100" w:afterAutospacing="1"/>
            </w:pPr>
            <w:r>
              <w:t>To request services please contact:</w:t>
            </w:r>
          </w:p>
          <w:p w14:paraId="08C0DF63" w14:textId="77777777" w:rsidR="00366198" w:rsidRDefault="00366198" w:rsidP="00D45996">
            <w:r>
              <w:t>Stefania Griggio - Senior Project Manager</w:t>
            </w:r>
          </w:p>
          <w:p w14:paraId="31CFEADC" w14:textId="77777777" w:rsidR="001B0AEE" w:rsidRDefault="00000000" w:rsidP="001B0AEE">
            <w:hyperlink r:id="rId10" w:history="1">
              <w:r w:rsidR="001B0AEE" w:rsidRPr="009E355F">
                <w:rPr>
                  <w:rStyle w:val="Hyperlink"/>
                </w:rPr>
                <w:t>translations@calinterpreting.com</w:t>
              </w:r>
            </w:hyperlink>
          </w:p>
          <w:p w14:paraId="0815DE9E" w14:textId="263755EA" w:rsidR="00D45996" w:rsidRDefault="001B0AEE" w:rsidP="00D45996">
            <w:r>
              <w:t>(</w:t>
            </w:r>
            <w:r w:rsidR="00366198">
              <w:t>888</w:t>
            </w:r>
            <w:r>
              <w:t xml:space="preserve">) </w:t>
            </w:r>
            <w:r w:rsidR="00366198">
              <w:t>737-9009 ext. 236</w:t>
            </w:r>
          </w:p>
          <w:p w14:paraId="44D5DDBD" w14:textId="5199C309" w:rsidR="00E93C28" w:rsidRDefault="00E93C28" w:rsidP="001B0AEE">
            <w:pPr>
              <w:rPr>
                <w:szCs w:val="24"/>
              </w:rPr>
            </w:pPr>
          </w:p>
        </w:tc>
      </w:tr>
      <w:tr w:rsidR="007D2C60" w14:paraId="4C655A3D" w14:textId="77777777" w:rsidTr="00AA3A3D">
        <w:tc>
          <w:tcPr>
            <w:tcW w:w="9340" w:type="dxa"/>
          </w:tcPr>
          <w:p w14:paraId="058C6292" w14:textId="2C9B27D4" w:rsidR="00576E8C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Master Agreement </w:t>
            </w:r>
            <w:r w:rsidR="002E0265">
              <w:rPr>
                <w:szCs w:val="24"/>
              </w:rPr>
              <w:t>Services</w:t>
            </w:r>
            <w:r w:rsidR="007D2C60">
              <w:rPr>
                <w:szCs w:val="24"/>
              </w:rPr>
              <w:t xml:space="preserve">:  </w:t>
            </w:r>
          </w:p>
          <w:p w14:paraId="53439464" w14:textId="77777777" w:rsidR="009C739B" w:rsidRPr="009C739B" w:rsidRDefault="009C739B" w:rsidP="00AA3A3D">
            <w:pPr>
              <w:pStyle w:val="ListParagraph"/>
              <w:ind w:left="0"/>
              <w:rPr>
                <w:sz w:val="12"/>
                <w:szCs w:val="12"/>
              </w:rPr>
            </w:pPr>
          </w:p>
          <w:p w14:paraId="593472AC" w14:textId="77777777" w:rsidR="00576E8C" w:rsidRDefault="00DE62F6" w:rsidP="009C739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Statewide </w:t>
            </w:r>
            <w:r w:rsidR="00FC4B64">
              <w:rPr>
                <w:sz w:val="22"/>
                <w:szCs w:val="22"/>
              </w:rPr>
              <w:t>Translation Services</w:t>
            </w:r>
          </w:p>
          <w:p w14:paraId="26ACC098" w14:textId="38F3AB3A" w:rsidR="001B0AEE" w:rsidRPr="009C739B" w:rsidRDefault="001B0AEE" w:rsidP="009C739B">
            <w:pPr>
              <w:pStyle w:val="ListParagraph"/>
              <w:ind w:left="0"/>
              <w:rPr>
                <w:i/>
                <w:szCs w:val="24"/>
              </w:rPr>
            </w:pPr>
          </w:p>
        </w:tc>
      </w:tr>
      <w:tr w:rsidR="00D45996" w14:paraId="32911857" w14:textId="77777777" w:rsidTr="00AA3A3D">
        <w:tc>
          <w:tcPr>
            <w:tcW w:w="9340" w:type="dxa"/>
          </w:tcPr>
          <w:p w14:paraId="42AA4456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Master Agreement number:</w:t>
            </w:r>
          </w:p>
          <w:p w14:paraId="1E36165B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  <w:p w14:paraId="0DBAF429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MA-2024-16</w:t>
            </w:r>
          </w:p>
          <w:p w14:paraId="3FFB9BB4" w14:textId="1C046FD0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7D7C3760" w14:textId="77777777" w:rsidR="001B0AEE" w:rsidRDefault="001B0A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D45996" w14:paraId="08E9220E" w14:textId="77777777" w:rsidTr="00AA3A3D">
        <w:tc>
          <w:tcPr>
            <w:tcW w:w="9340" w:type="dxa"/>
          </w:tcPr>
          <w:p w14:paraId="61A73149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Master Agreement term:</w:t>
            </w:r>
          </w:p>
          <w:p w14:paraId="2524D67C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  <w:p w14:paraId="491C53C4" w14:textId="5EE39F9B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Effective date- November 1, 2024</w:t>
            </w:r>
          </w:p>
          <w:p w14:paraId="5F636EE3" w14:textId="464CF0BD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Initial term- 2 years</w:t>
            </w:r>
          </w:p>
          <w:p w14:paraId="2668FE56" w14:textId="77777777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Initial term expiration date- October 31, 2026</w:t>
            </w:r>
          </w:p>
          <w:p w14:paraId="2045BDBE" w14:textId="578BAE71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Options to extend- three</w:t>
            </w:r>
            <w:r w:rsidR="00966B2E">
              <w:rPr>
                <w:szCs w:val="24"/>
              </w:rPr>
              <w:t xml:space="preserve"> (3) one</w:t>
            </w:r>
            <w:r>
              <w:rPr>
                <w:szCs w:val="24"/>
              </w:rPr>
              <w:t>-year options</w:t>
            </w:r>
          </w:p>
          <w:p w14:paraId="5A7F48DA" w14:textId="77777777" w:rsidR="00B6648A" w:rsidRDefault="00B6648A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Final expiration date- October 31, 2029</w:t>
            </w:r>
          </w:p>
          <w:p w14:paraId="193E5FAD" w14:textId="34196FC9" w:rsidR="00B6648A" w:rsidRDefault="00B6648A" w:rsidP="00AA3A3D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051B034E" w14:textId="77777777" w:rsidR="00D27A10" w:rsidRPr="00D27A10" w:rsidRDefault="00D27A10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D27A10">
        <w:rPr>
          <w:b/>
          <w:szCs w:val="24"/>
        </w:rPr>
        <w:t>Process</w:t>
      </w:r>
    </w:p>
    <w:p w14:paraId="5AA1A1E2" w14:textId="37AA5293" w:rsidR="00306BE9" w:rsidRDefault="00C2530F" w:rsidP="00C44001">
      <w:pPr>
        <w:pStyle w:val="BodyText"/>
        <w:spacing w:after="120" w:line="240" w:lineRule="auto"/>
        <w:ind w:left="360"/>
        <w:jc w:val="both"/>
        <w:rPr>
          <w:szCs w:val="24"/>
        </w:rPr>
      </w:pPr>
      <w:r w:rsidRPr="00F22268">
        <w:rPr>
          <w:szCs w:val="24"/>
        </w:rPr>
        <w:t xml:space="preserve">Any </w:t>
      </w:r>
      <w:r w:rsidR="0060086E">
        <w:rPr>
          <w:szCs w:val="24"/>
        </w:rPr>
        <w:t>JBE</w:t>
      </w:r>
      <w:r w:rsidRPr="00F22268">
        <w:rPr>
          <w:szCs w:val="24"/>
        </w:rPr>
        <w:t xml:space="preserve"> that orders services under this Master Agreement</w:t>
      </w:r>
      <w:r w:rsidR="00306BE9" w:rsidRPr="00F22268">
        <w:rPr>
          <w:szCs w:val="24"/>
        </w:rPr>
        <w:t xml:space="preserve"> must enter into a </w:t>
      </w:r>
      <w:r w:rsidR="00104E85">
        <w:rPr>
          <w:szCs w:val="24"/>
        </w:rPr>
        <w:t>Participating Addendum</w:t>
      </w:r>
      <w:r w:rsidR="008A7331">
        <w:rPr>
          <w:szCs w:val="24"/>
        </w:rPr>
        <w:t xml:space="preserve"> </w:t>
      </w:r>
      <w:r w:rsidR="00306BE9" w:rsidRPr="00F22268">
        <w:rPr>
          <w:szCs w:val="24"/>
        </w:rPr>
        <w:t xml:space="preserve">and issue work orders or a purchase order to schedule the </w:t>
      </w:r>
      <w:r w:rsidR="0065501E">
        <w:rPr>
          <w:szCs w:val="24"/>
        </w:rPr>
        <w:t>translation</w:t>
      </w:r>
      <w:r w:rsidR="00306BE9" w:rsidRPr="00F22268">
        <w:rPr>
          <w:szCs w:val="24"/>
        </w:rPr>
        <w:t xml:space="preserve"> services.</w:t>
      </w:r>
      <w:r w:rsidR="00F22268" w:rsidRPr="00F22268">
        <w:rPr>
          <w:szCs w:val="24"/>
        </w:rPr>
        <w:t xml:space="preserve">  </w:t>
      </w:r>
      <w:r w:rsidR="00182593" w:rsidRPr="001650A6">
        <w:rPr>
          <w:szCs w:val="24"/>
        </w:rPr>
        <w:t xml:space="preserve">Appendix </w:t>
      </w:r>
      <w:r w:rsidR="00F22268" w:rsidRPr="001650A6">
        <w:rPr>
          <w:szCs w:val="24"/>
        </w:rPr>
        <w:t>A</w:t>
      </w:r>
      <w:r w:rsidR="006C2126" w:rsidRPr="001650A6">
        <w:rPr>
          <w:szCs w:val="24"/>
        </w:rPr>
        <w:t xml:space="preserve">, Section </w:t>
      </w:r>
      <w:r w:rsidR="00FC4B64" w:rsidRPr="001650A6">
        <w:rPr>
          <w:szCs w:val="24"/>
        </w:rPr>
        <w:t>3</w:t>
      </w:r>
      <w:r w:rsidR="00C44001" w:rsidRPr="001650A6">
        <w:rPr>
          <w:szCs w:val="24"/>
        </w:rPr>
        <w:t xml:space="preserve"> </w:t>
      </w:r>
      <w:r w:rsidR="00F22268" w:rsidRPr="001650A6">
        <w:rPr>
          <w:szCs w:val="24"/>
        </w:rPr>
        <w:t>discusses the order</w:t>
      </w:r>
      <w:r w:rsidR="00C44001" w:rsidRPr="001650A6">
        <w:rPr>
          <w:szCs w:val="24"/>
        </w:rPr>
        <w:t>ing</w:t>
      </w:r>
      <w:r w:rsidR="00F22268" w:rsidRPr="001650A6">
        <w:rPr>
          <w:szCs w:val="24"/>
        </w:rPr>
        <w:t xml:space="preserve"> process.</w:t>
      </w:r>
    </w:p>
    <w:p w14:paraId="4B53493E" w14:textId="5C71938A" w:rsidR="00576E8C" w:rsidRPr="00F22268" w:rsidRDefault="00576E8C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F22268">
        <w:rPr>
          <w:b/>
          <w:szCs w:val="24"/>
        </w:rPr>
        <w:t>Participating A</w:t>
      </w:r>
      <w:r w:rsidR="00413918">
        <w:rPr>
          <w:b/>
          <w:szCs w:val="24"/>
        </w:rPr>
        <w:t>ddendum</w:t>
      </w:r>
    </w:p>
    <w:p w14:paraId="276849D3" w14:textId="77777777" w:rsidR="00350779" w:rsidRDefault="00C32BC2" w:rsidP="000707AB">
      <w:pPr>
        <w:pStyle w:val="BodyText"/>
        <w:keepNext/>
        <w:spacing w:line="240" w:lineRule="auto"/>
        <w:ind w:left="360"/>
        <w:jc w:val="both"/>
      </w:pPr>
      <w:r>
        <w:t xml:space="preserve">The Master Agreement does not obligate a JBE to contract for products and services under the Master Agreement and does not guarantee Contractor any specific number of contracts. </w:t>
      </w:r>
    </w:p>
    <w:p w14:paraId="7CE6AE45" w14:textId="77777777" w:rsidR="00350779" w:rsidRDefault="00350779" w:rsidP="000707AB">
      <w:pPr>
        <w:pStyle w:val="BodyText"/>
        <w:keepNext/>
        <w:spacing w:line="240" w:lineRule="auto"/>
        <w:ind w:left="360"/>
        <w:jc w:val="both"/>
      </w:pPr>
    </w:p>
    <w:p w14:paraId="27EF3B37" w14:textId="4F72A9BE" w:rsidR="00C32BC2" w:rsidRDefault="00C32BC2" w:rsidP="000707AB">
      <w:pPr>
        <w:pStyle w:val="BodyText"/>
        <w:keepNext/>
        <w:spacing w:line="240" w:lineRule="auto"/>
        <w:ind w:left="360"/>
        <w:jc w:val="both"/>
      </w:pPr>
      <w:r>
        <w:t xml:space="preserve">Each JBE shall have the right to contract under the Master Agreement for any of the products and services. A JBE may contract to procure products and services by entering into a Participating Addendum with Contractor. Pricing for products and services shall be in accordance with the prices and fees set forth in the Master Agreement. After a Participating Addendum has been presented to the Contractor by a JBE, the Contractor shall acknowledge, sign and perform under the Participating Addendum in a timely manner. Contractor shall provide the products and services for each JBE in accordance with the terms of the Master Agreement and the applicable Participating Addendum. </w:t>
      </w:r>
    </w:p>
    <w:p w14:paraId="5B9514FA" w14:textId="77777777" w:rsidR="00C32BC2" w:rsidRDefault="00C32BC2" w:rsidP="000707AB">
      <w:pPr>
        <w:pStyle w:val="BodyText"/>
        <w:keepNext/>
        <w:spacing w:line="240" w:lineRule="auto"/>
        <w:ind w:left="360"/>
        <w:jc w:val="both"/>
      </w:pPr>
    </w:p>
    <w:p w14:paraId="37D58567" w14:textId="0CF94757" w:rsidR="002E0D8E" w:rsidRDefault="002E0D8E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 xml:space="preserve">The provision for a Participating Addendum is set forth in </w:t>
      </w:r>
      <w:r w:rsidR="00966B2E">
        <w:t>Appendix A</w:t>
      </w:r>
      <w:r>
        <w:t xml:space="preserve"> of the Master Agreement with the form of Participating Addendum found in </w:t>
      </w:r>
      <w:r w:rsidR="00966B2E">
        <w:t>Appendix E</w:t>
      </w:r>
      <w:r>
        <w:t xml:space="preserve"> of the Master Agreement. Each Participating Addendum is a separate, independent contract between the Contractor and the JBE entering into the Participating Addendum, subject to the following:    </w:t>
      </w:r>
    </w:p>
    <w:p w14:paraId="5B730C79" w14:textId="2F09DBD1" w:rsidR="002E0D8E" w:rsidRDefault="002E0D8E" w:rsidP="006F4ABF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 Each Participating Addendum is governed by the Master Agreement and the terms of the Master Agreement are incorporated into each Participating Addendum; </w:t>
      </w:r>
    </w:p>
    <w:p w14:paraId="7AACC5F8" w14:textId="2842B586" w:rsidR="002E0D8E" w:rsidRDefault="002E0D8E" w:rsidP="006F4ABF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A Participating Addendum may not alter or conflict with the terms of the Master Agreement or exceed the scope of the services provided for in the Master Agreement; and </w:t>
      </w:r>
    </w:p>
    <w:p w14:paraId="6508B520" w14:textId="223A8BEE" w:rsidR="002E0D8E" w:rsidRDefault="002E0D8E" w:rsidP="002E0D8E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The term of a Participating Addendum may not extend beyond the expiration date of the Master Agreement. </w:t>
      </w:r>
    </w:p>
    <w:p w14:paraId="686C78DC" w14:textId="160ECAA9" w:rsidR="002E0D8E" w:rsidRDefault="002E0D8E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>The Participating Addendum must attach and incorporate a Statement of Work and</w:t>
      </w:r>
      <w:r w:rsidR="00FE5803">
        <w:t>/or</w:t>
      </w:r>
      <w:r>
        <w:t xml:space="preserve"> any other necessary ordering documents. </w:t>
      </w:r>
    </w:p>
    <w:p w14:paraId="0AC6BB36" w14:textId="7FA2DE84" w:rsidR="0078592B" w:rsidRDefault="0078592B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 xml:space="preserve">The JBE shall be solely responsible for its obligations and any breach of its obligations. Any breach of obligations by the JBE shall not be deemed a breach by the Establishing JBE or any other Participating Entity. The Judicial Council (Establishing JBE) shall have </w:t>
      </w:r>
      <w:r>
        <w:lastRenderedPageBreak/>
        <w:t xml:space="preserve">no liability or responsibility of any type related to: (i) the JBE’s use of or procurement through the Master Agreement (including the Participating Addendum), or (ii) the JBE’s business relationship with Contractor. The Establishing JBE makes no guarantees, </w:t>
      </w:r>
      <w:r w:rsidR="006F4ABF">
        <w:t>representations,</w:t>
      </w:r>
      <w:r>
        <w:t xml:space="preserve"> or warranties to any Participating Entity. </w:t>
      </w:r>
    </w:p>
    <w:p w14:paraId="365DA650" w14:textId="55EB98B8" w:rsidR="00C32BC2" w:rsidRPr="0078592B" w:rsidRDefault="00C32BC2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 w:rsidRPr="002E0D8E">
        <w:rPr>
          <w:bCs/>
          <w:szCs w:val="24"/>
        </w:rPr>
        <w:t>Pricing</w:t>
      </w:r>
      <w:r w:rsidR="002E0D8E" w:rsidRPr="002E0D8E">
        <w:rPr>
          <w:bCs/>
          <w:szCs w:val="24"/>
        </w:rPr>
        <w:t xml:space="preserve"> for services shall be in accordance with the prices set forth in </w:t>
      </w:r>
      <w:r w:rsidRPr="002E0D8E">
        <w:rPr>
          <w:bCs/>
          <w:szCs w:val="24"/>
        </w:rPr>
        <w:t>Appendix B,</w:t>
      </w:r>
      <w:r w:rsidRPr="005B728B">
        <w:rPr>
          <w:szCs w:val="24"/>
        </w:rPr>
        <w:t xml:space="preserve"> Section 4</w:t>
      </w:r>
      <w:r w:rsidR="002E0D8E">
        <w:rPr>
          <w:szCs w:val="24"/>
        </w:rPr>
        <w:t xml:space="preserve"> of the </w:t>
      </w:r>
      <w:r w:rsidR="002E0D8E" w:rsidRPr="0078592B">
        <w:rPr>
          <w:szCs w:val="24"/>
        </w:rPr>
        <w:t>Master Agreement</w:t>
      </w:r>
      <w:r w:rsidRPr="005B728B">
        <w:rPr>
          <w:szCs w:val="24"/>
        </w:rPr>
        <w:t>.</w:t>
      </w:r>
    </w:p>
    <w:p w14:paraId="2DBAC0A1" w14:textId="77777777" w:rsidR="006F4ABF" w:rsidRDefault="006F4ABF" w:rsidP="006F4ABF">
      <w:pPr>
        <w:pStyle w:val="BodyText"/>
        <w:keepNext/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5B728B">
        <w:rPr>
          <w:bCs/>
          <w:szCs w:val="24"/>
        </w:rPr>
        <w:t>JBEs engage Contractor to perform services under the terms and conditions set forth in the Master Agreement.</w:t>
      </w:r>
      <w:r>
        <w:rPr>
          <w:bCs/>
          <w:szCs w:val="24"/>
        </w:rPr>
        <w:t xml:space="preserve"> </w:t>
      </w:r>
    </w:p>
    <w:p w14:paraId="0D11EC68" w14:textId="37901678" w:rsidR="006F4ABF" w:rsidRPr="006F4ABF" w:rsidRDefault="006F4ABF" w:rsidP="00CD6008">
      <w:pPr>
        <w:pStyle w:val="BodyText"/>
        <w:keepNext/>
        <w:numPr>
          <w:ilvl w:val="0"/>
          <w:numId w:val="1"/>
        </w:numPr>
        <w:spacing w:before="240" w:line="240" w:lineRule="auto"/>
        <w:jc w:val="both"/>
        <w:rPr>
          <w:bCs/>
          <w:szCs w:val="24"/>
        </w:rPr>
      </w:pPr>
      <w:r w:rsidRPr="00947C17">
        <w:rPr>
          <w:szCs w:val="24"/>
        </w:rPr>
        <w:t>The Contractor shall promptly provide the Judicial Council with a fully signed copy of each Participating Addendum between the Contractor and a Participating Entity.</w:t>
      </w:r>
    </w:p>
    <w:p w14:paraId="2A6E2061" w14:textId="24CC88CD" w:rsidR="0078592B" w:rsidRPr="005B728B" w:rsidRDefault="0078592B" w:rsidP="006F4ABF">
      <w:pPr>
        <w:pStyle w:val="BodyText"/>
        <w:spacing w:before="120" w:after="120" w:line="240" w:lineRule="auto"/>
        <w:ind w:left="1440"/>
        <w:jc w:val="both"/>
        <w:rPr>
          <w:bCs/>
        </w:rPr>
      </w:pPr>
    </w:p>
    <w:p w14:paraId="41937D5E" w14:textId="77777777" w:rsidR="00157E4C" w:rsidRDefault="000D3473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F22268">
        <w:rPr>
          <w:b/>
          <w:szCs w:val="24"/>
        </w:rPr>
        <w:t>C</w:t>
      </w:r>
      <w:r w:rsidR="00EF29B8">
        <w:rPr>
          <w:b/>
          <w:szCs w:val="24"/>
        </w:rPr>
        <w:t>ontracting Process</w:t>
      </w:r>
    </w:p>
    <w:p w14:paraId="66E3AAE9" w14:textId="4D3F08C1" w:rsidR="00662794" w:rsidRPr="00B46FFD" w:rsidRDefault="00DE645F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 xml:space="preserve">The JBE may contract to procure Contractor’s services by </w:t>
      </w:r>
      <w:r w:rsidR="00B46FFD" w:rsidRPr="00B46FFD">
        <w:rPr>
          <w:bCs/>
          <w:szCs w:val="24"/>
        </w:rPr>
        <w:t>attaching and</w:t>
      </w:r>
      <w:r w:rsidRPr="00B46FFD">
        <w:rPr>
          <w:bCs/>
          <w:szCs w:val="24"/>
        </w:rPr>
        <w:t xml:space="preserve"> incorporating a Statement of Work</w:t>
      </w:r>
      <w:r w:rsidR="00FE5803">
        <w:rPr>
          <w:bCs/>
          <w:szCs w:val="24"/>
        </w:rPr>
        <w:t xml:space="preserve"> and/or ordering documents</w:t>
      </w:r>
      <w:r w:rsidRPr="00B46FFD">
        <w:rPr>
          <w:bCs/>
          <w:szCs w:val="24"/>
        </w:rPr>
        <w:t xml:space="preserve"> to a Participating Addendum</w:t>
      </w:r>
      <w:r w:rsidR="00FE5803">
        <w:rPr>
          <w:bCs/>
          <w:szCs w:val="24"/>
        </w:rPr>
        <w:t>.</w:t>
      </w:r>
      <w:r w:rsidR="00662794" w:rsidRPr="00B46FFD">
        <w:rPr>
          <w:bCs/>
          <w:szCs w:val="24"/>
        </w:rPr>
        <w:t xml:space="preserve"> </w:t>
      </w:r>
    </w:p>
    <w:p w14:paraId="2825E00B" w14:textId="4E4C42DC" w:rsidR="00FA52CE" w:rsidRPr="00B46FFD" w:rsidRDefault="00662794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 xml:space="preserve">The finalized </w:t>
      </w:r>
      <w:r w:rsidR="00FE5803">
        <w:rPr>
          <w:bCs/>
          <w:szCs w:val="24"/>
        </w:rPr>
        <w:t>ordering documents</w:t>
      </w:r>
      <w:r w:rsidR="00A6082A" w:rsidRPr="00B46FFD">
        <w:rPr>
          <w:bCs/>
          <w:szCs w:val="24"/>
        </w:rPr>
        <w:t xml:space="preserve"> will reference the Master Agreement and will list and describe all of the requested services and respective pricing.</w:t>
      </w:r>
    </w:p>
    <w:p w14:paraId="6C624806" w14:textId="1D928B59" w:rsidR="000D3473" w:rsidRPr="00B46FFD" w:rsidRDefault="00FA52CE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>The terms and conditions of the Master Agreement shall take precedence over the terms and conditions of any Statement of Work, Participating Addendum, invoice or like document unle</w:t>
      </w:r>
      <w:r w:rsidR="00BE690B" w:rsidRPr="00B46FFD">
        <w:rPr>
          <w:bCs/>
          <w:szCs w:val="24"/>
        </w:rPr>
        <w:t xml:space="preserve">ss modifications are permitted by the specific </w:t>
      </w:r>
      <w:r w:rsidR="00223F65" w:rsidRPr="00B46FFD">
        <w:rPr>
          <w:bCs/>
          <w:szCs w:val="24"/>
        </w:rPr>
        <w:t>provisions</w:t>
      </w:r>
      <w:r w:rsidR="00BE690B" w:rsidRPr="00B46FFD">
        <w:rPr>
          <w:bCs/>
          <w:szCs w:val="24"/>
        </w:rPr>
        <w:t xml:space="preserve"> of the Master Agreement.</w:t>
      </w:r>
      <w:r w:rsidR="000D3473" w:rsidRPr="00B46FFD">
        <w:rPr>
          <w:bCs/>
          <w:szCs w:val="24"/>
        </w:rPr>
        <w:t xml:space="preserve"> </w:t>
      </w:r>
    </w:p>
    <w:p w14:paraId="4748D5FF" w14:textId="77777777" w:rsidR="00541005" w:rsidRPr="00541005" w:rsidRDefault="006F4ABF" w:rsidP="006F4ABF">
      <w:pPr>
        <w:pStyle w:val="BodyText"/>
        <w:numPr>
          <w:ilvl w:val="0"/>
          <w:numId w:val="2"/>
        </w:numPr>
        <w:spacing w:before="120" w:after="120" w:line="240" w:lineRule="auto"/>
        <w:ind w:left="360"/>
        <w:jc w:val="both"/>
        <w:rPr>
          <w:szCs w:val="24"/>
        </w:rPr>
      </w:pPr>
      <w:r>
        <w:rPr>
          <w:b/>
          <w:szCs w:val="24"/>
        </w:rPr>
        <w:t xml:space="preserve">Payment Provisions </w:t>
      </w:r>
    </w:p>
    <w:p w14:paraId="58C4F513" w14:textId="35563555" w:rsidR="006F4ABF" w:rsidRPr="00734FAF" w:rsidRDefault="006F4ABF" w:rsidP="00541005">
      <w:pPr>
        <w:pStyle w:val="BodyText"/>
        <w:numPr>
          <w:ilvl w:val="1"/>
          <w:numId w:val="2"/>
        </w:numPr>
        <w:spacing w:before="120" w:after="120" w:line="240" w:lineRule="auto"/>
        <w:jc w:val="both"/>
        <w:rPr>
          <w:szCs w:val="24"/>
        </w:rPr>
      </w:pPr>
      <w:r w:rsidRPr="00734FAF">
        <w:rPr>
          <w:szCs w:val="24"/>
        </w:rPr>
        <w:t xml:space="preserve">Subject to the terms of this Agreement, Contractor shall invoice the JBE, and the JBE shall compensate Contractor, as set forth in </w:t>
      </w:r>
      <w:r w:rsidRPr="001650A6">
        <w:rPr>
          <w:szCs w:val="24"/>
        </w:rPr>
        <w:t>Appendix B</w:t>
      </w:r>
      <w:r>
        <w:rPr>
          <w:szCs w:val="24"/>
        </w:rPr>
        <w:t xml:space="preserve"> of Master Agreement</w:t>
      </w:r>
      <w:r w:rsidRPr="00734FAF">
        <w:rPr>
          <w:szCs w:val="24"/>
        </w:rPr>
        <w:t xml:space="preserve">. </w:t>
      </w:r>
    </w:p>
    <w:p w14:paraId="19D8D0B0" w14:textId="263F62FE" w:rsidR="0066509D" w:rsidRPr="006F4ABF" w:rsidRDefault="0066509D" w:rsidP="006F4ABF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6F4ABF">
        <w:rPr>
          <w:b/>
          <w:szCs w:val="24"/>
        </w:rPr>
        <w:t>Miscellaneous Information</w:t>
      </w:r>
    </w:p>
    <w:p w14:paraId="2D870F43" w14:textId="052E545F" w:rsidR="003910F6" w:rsidRDefault="003910F6" w:rsidP="00C632FA">
      <w:pPr>
        <w:pStyle w:val="BodyText"/>
        <w:numPr>
          <w:ilvl w:val="0"/>
          <w:numId w:val="3"/>
        </w:numPr>
        <w:spacing w:before="120" w:after="120" w:line="240" w:lineRule="auto"/>
        <w:ind w:left="1440"/>
        <w:rPr>
          <w:szCs w:val="24"/>
        </w:rPr>
      </w:pPr>
      <w:r>
        <w:rPr>
          <w:szCs w:val="24"/>
        </w:rPr>
        <w:t xml:space="preserve">Per </w:t>
      </w:r>
      <w:r w:rsidRPr="00FE5803">
        <w:rPr>
          <w:i/>
          <w:iCs/>
          <w:szCs w:val="24"/>
        </w:rPr>
        <w:t>Trial Court Financial Policies and Procedures</w:t>
      </w:r>
      <w:r>
        <w:rPr>
          <w:szCs w:val="24"/>
        </w:rPr>
        <w:t xml:space="preserve"> </w:t>
      </w:r>
      <w:r w:rsidRPr="00FE5803">
        <w:rPr>
          <w:i/>
          <w:iCs/>
          <w:szCs w:val="24"/>
        </w:rPr>
        <w:t xml:space="preserve">Manual </w:t>
      </w:r>
      <w:r>
        <w:rPr>
          <w:szCs w:val="24"/>
        </w:rPr>
        <w:t>FIN 5.01, section 6.6</w:t>
      </w:r>
      <w:r w:rsidR="005C36A2">
        <w:rPr>
          <w:szCs w:val="24"/>
        </w:rPr>
        <w:t>, JBEs will need to create a purchase order to encumber funding for the purposes of paying invoice</w:t>
      </w:r>
      <w:r w:rsidR="00B73CDC">
        <w:rPr>
          <w:szCs w:val="24"/>
        </w:rPr>
        <w:t>(s) related to the purchased products and services.</w:t>
      </w:r>
    </w:p>
    <w:p w14:paraId="0BFECBE7" w14:textId="60DA3098" w:rsidR="0066509D" w:rsidRPr="00723601" w:rsidRDefault="0066509D" w:rsidP="00C632FA">
      <w:pPr>
        <w:pStyle w:val="BodyText"/>
        <w:numPr>
          <w:ilvl w:val="0"/>
          <w:numId w:val="3"/>
        </w:numPr>
        <w:spacing w:before="120" w:after="120" w:line="240" w:lineRule="auto"/>
        <w:ind w:left="1440"/>
        <w:rPr>
          <w:szCs w:val="24"/>
        </w:rPr>
      </w:pPr>
      <w:r w:rsidRPr="00723601">
        <w:rPr>
          <w:szCs w:val="24"/>
        </w:rPr>
        <w:t xml:space="preserve">A copy of the master agreement is available at </w:t>
      </w:r>
      <w:hyperlink r:id="rId11" w:history="1">
        <w:r w:rsidR="00AB5729" w:rsidRPr="00417FF2">
          <w:rPr>
            <w:rStyle w:val="Hyperlink"/>
            <w:szCs w:val="24"/>
          </w:rPr>
          <w:t>http://www.courts.ca.gov/procurementservices.htm</w:t>
        </w:r>
      </w:hyperlink>
      <w:r w:rsidRPr="00723601">
        <w:rPr>
          <w:szCs w:val="24"/>
        </w:rPr>
        <w:t xml:space="preserve">. </w:t>
      </w:r>
    </w:p>
    <w:p w14:paraId="30F8C622" w14:textId="5AA5B15F" w:rsidR="0066509D" w:rsidRPr="00723601" w:rsidRDefault="0066509D" w:rsidP="00C632FA">
      <w:pPr>
        <w:pStyle w:val="BodyText"/>
        <w:numPr>
          <w:ilvl w:val="0"/>
          <w:numId w:val="3"/>
        </w:numPr>
        <w:tabs>
          <w:tab w:val="clear" w:pos="360"/>
        </w:tabs>
        <w:spacing w:before="120" w:after="120" w:line="240" w:lineRule="auto"/>
        <w:ind w:left="1440"/>
        <w:rPr>
          <w:szCs w:val="24"/>
        </w:rPr>
      </w:pPr>
      <w:r w:rsidRPr="00723601">
        <w:rPr>
          <w:szCs w:val="24"/>
        </w:rPr>
        <w:t xml:space="preserve">Please contact </w:t>
      </w:r>
      <w:r w:rsidR="005C2291">
        <w:rPr>
          <w:szCs w:val="24"/>
        </w:rPr>
        <w:t>Eunice Lee</w:t>
      </w:r>
      <w:r w:rsidRPr="00723601">
        <w:rPr>
          <w:szCs w:val="24"/>
        </w:rPr>
        <w:t xml:space="preserve"> if your court has issues or concerns that cannot be immediately or easily resolved.</w:t>
      </w:r>
    </w:p>
    <w:p w14:paraId="68FC9F37" w14:textId="63BD469F" w:rsidR="00C479AA" w:rsidRPr="001650A6" w:rsidRDefault="000033A9" w:rsidP="00C632FA">
      <w:pPr>
        <w:pStyle w:val="BodyText"/>
        <w:numPr>
          <w:ilvl w:val="0"/>
          <w:numId w:val="3"/>
        </w:numPr>
        <w:tabs>
          <w:tab w:val="clear" w:pos="360"/>
        </w:tabs>
        <w:spacing w:before="120" w:after="120" w:line="240" w:lineRule="auto"/>
        <w:ind w:left="1440"/>
        <w:jc w:val="both"/>
        <w:rPr>
          <w:szCs w:val="24"/>
        </w:rPr>
      </w:pPr>
      <w:r>
        <w:rPr>
          <w:szCs w:val="24"/>
        </w:rPr>
        <w:t>The JBEs</w:t>
      </w:r>
      <w:r w:rsidR="0066509D" w:rsidRPr="00723601">
        <w:rPr>
          <w:szCs w:val="24"/>
        </w:rPr>
        <w:t xml:space="preserve"> will be notified when the options to extend are elected and/or when the </w:t>
      </w:r>
      <w:r>
        <w:rPr>
          <w:szCs w:val="24"/>
        </w:rPr>
        <w:t>M</w:t>
      </w:r>
      <w:r w:rsidR="0066509D" w:rsidRPr="00723601">
        <w:rPr>
          <w:szCs w:val="24"/>
        </w:rPr>
        <w:t xml:space="preserve">aster </w:t>
      </w:r>
      <w:r>
        <w:rPr>
          <w:szCs w:val="24"/>
        </w:rPr>
        <w:t>A</w:t>
      </w:r>
      <w:r w:rsidR="0066509D" w:rsidRPr="00723601">
        <w:rPr>
          <w:szCs w:val="24"/>
        </w:rPr>
        <w:t xml:space="preserve">greement is modified or amended. All amendments will be posted on the </w:t>
      </w:r>
      <w:r w:rsidR="00AF0D81">
        <w:rPr>
          <w:szCs w:val="24"/>
        </w:rPr>
        <w:t>P</w:t>
      </w:r>
      <w:r w:rsidR="0066509D" w:rsidRPr="00723601">
        <w:rPr>
          <w:szCs w:val="24"/>
        </w:rPr>
        <w:t>rocurement</w:t>
      </w:r>
      <w:r w:rsidR="00AF0D81">
        <w:rPr>
          <w:szCs w:val="24"/>
        </w:rPr>
        <w:t xml:space="preserve"> Services </w:t>
      </w:r>
      <w:r w:rsidR="0066509D" w:rsidRPr="00723601">
        <w:rPr>
          <w:szCs w:val="24"/>
        </w:rPr>
        <w:t xml:space="preserve">website with the </w:t>
      </w:r>
      <w:r w:rsidR="006B498C">
        <w:rPr>
          <w:szCs w:val="24"/>
        </w:rPr>
        <w:t>M</w:t>
      </w:r>
      <w:r w:rsidR="0066509D" w:rsidRPr="00723601">
        <w:rPr>
          <w:szCs w:val="24"/>
        </w:rPr>
        <w:t xml:space="preserve">aster </w:t>
      </w:r>
      <w:r w:rsidR="006B498C">
        <w:rPr>
          <w:szCs w:val="24"/>
        </w:rPr>
        <w:t>A</w:t>
      </w:r>
      <w:r w:rsidR="0066509D" w:rsidRPr="00723601">
        <w:rPr>
          <w:szCs w:val="24"/>
        </w:rPr>
        <w:t>greement.</w:t>
      </w:r>
    </w:p>
    <w:p w14:paraId="4225C048" w14:textId="404C1E3E" w:rsidR="00C81E4F" w:rsidRDefault="00C81E4F" w:rsidP="002A6D9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33641CC" w14:textId="77777777" w:rsidR="00247146" w:rsidRPr="00397637" w:rsidRDefault="00247146" w:rsidP="00397637">
      <w:pPr>
        <w:spacing w:after="120" w:line="300" w:lineRule="atLeast"/>
        <w:ind w:left="1440"/>
        <w:contextualSpacing/>
        <w:jc w:val="both"/>
        <w:rPr>
          <w:rFonts w:asciiTheme="minorHAnsi" w:eastAsia="Times New Roman" w:hAnsiTheme="minorHAnsi" w:cstheme="minorHAnsi"/>
          <w:szCs w:val="24"/>
        </w:rPr>
      </w:pPr>
    </w:p>
    <w:p w14:paraId="186F18F1" w14:textId="77777777" w:rsidR="00397637" w:rsidRPr="00DE62F6" w:rsidRDefault="00397637" w:rsidP="00DE62F6">
      <w:pPr>
        <w:jc w:val="both"/>
        <w:rPr>
          <w:rFonts w:asciiTheme="minorHAnsi" w:hAnsiTheme="minorHAnsi" w:cstheme="minorHAnsi"/>
          <w:b/>
          <w:szCs w:val="24"/>
        </w:rPr>
      </w:pPr>
    </w:p>
    <w:sectPr w:rsidR="00397637" w:rsidRPr="00DE62F6" w:rsidSect="000D3473">
      <w:headerReference w:type="default" r:id="rId12"/>
      <w:footerReference w:type="default" r:id="rId13"/>
      <w:pgSz w:w="12240" w:h="15840"/>
      <w:pgMar w:top="99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78B2" w14:textId="77777777" w:rsidR="003D0CDC" w:rsidRDefault="003D0CDC" w:rsidP="00E95B5C">
      <w:r>
        <w:separator/>
      </w:r>
    </w:p>
  </w:endnote>
  <w:endnote w:type="continuationSeparator" w:id="0">
    <w:p w14:paraId="07B982B6" w14:textId="77777777" w:rsidR="003D0CDC" w:rsidRDefault="003D0CDC" w:rsidP="00E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683870270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-1915311171"/>
          <w:docPartObj>
            <w:docPartGallery w:val="Page Numbers (Top of Page)"/>
            <w:docPartUnique/>
          </w:docPartObj>
        </w:sdtPr>
        <w:sdtContent>
          <w:p w14:paraId="6F89D0E0" w14:textId="655B07E4" w:rsidR="000D3473" w:rsidRPr="000D3473" w:rsidRDefault="000D3473">
            <w:pPr>
              <w:pStyle w:val="Footer"/>
              <w:jc w:val="center"/>
              <w:rPr>
                <w:i/>
                <w:sz w:val="20"/>
              </w:rPr>
            </w:pPr>
            <w:r w:rsidRPr="000D3473">
              <w:rPr>
                <w:i/>
                <w:sz w:val="20"/>
              </w:rPr>
              <w:t xml:space="preserve">Page </w:t>
            </w:r>
            <w:r w:rsidRPr="000D3473">
              <w:rPr>
                <w:bCs/>
                <w:i/>
                <w:sz w:val="20"/>
              </w:rPr>
              <w:fldChar w:fldCharType="begin"/>
            </w:r>
            <w:r w:rsidRPr="000D3473">
              <w:rPr>
                <w:bCs/>
                <w:i/>
                <w:sz w:val="20"/>
              </w:rPr>
              <w:instrText xml:space="preserve"> PAGE </w:instrText>
            </w:r>
            <w:r w:rsidRPr="000D3473">
              <w:rPr>
                <w:bCs/>
                <w:i/>
                <w:sz w:val="20"/>
              </w:rPr>
              <w:fldChar w:fldCharType="separate"/>
            </w:r>
            <w:r w:rsidR="00497401">
              <w:rPr>
                <w:bCs/>
                <w:i/>
                <w:noProof/>
                <w:sz w:val="20"/>
              </w:rPr>
              <w:t>10</w:t>
            </w:r>
            <w:r w:rsidRPr="000D3473">
              <w:rPr>
                <w:bCs/>
                <w:i/>
                <w:sz w:val="20"/>
              </w:rPr>
              <w:fldChar w:fldCharType="end"/>
            </w:r>
            <w:r w:rsidRPr="000D3473">
              <w:rPr>
                <w:i/>
                <w:sz w:val="20"/>
              </w:rPr>
              <w:t xml:space="preserve"> of </w:t>
            </w:r>
            <w:r w:rsidRPr="000D3473">
              <w:rPr>
                <w:bCs/>
                <w:i/>
                <w:sz w:val="20"/>
              </w:rPr>
              <w:fldChar w:fldCharType="begin"/>
            </w:r>
            <w:r w:rsidRPr="000D3473">
              <w:rPr>
                <w:bCs/>
                <w:i/>
                <w:sz w:val="20"/>
              </w:rPr>
              <w:instrText xml:space="preserve"> NUMPAGES  </w:instrText>
            </w:r>
            <w:r w:rsidRPr="000D3473">
              <w:rPr>
                <w:bCs/>
                <w:i/>
                <w:sz w:val="20"/>
              </w:rPr>
              <w:fldChar w:fldCharType="separate"/>
            </w:r>
            <w:r w:rsidR="00497401">
              <w:rPr>
                <w:bCs/>
                <w:i/>
                <w:noProof/>
                <w:sz w:val="20"/>
              </w:rPr>
              <w:t>10</w:t>
            </w:r>
            <w:r w:rsidRPr="000D3473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5AB29DF7" w14:textId="77777777" w:rsidR="00AA3A3D" w:rsidRDefault="00AA3A3D">
    <w:pPr>
      <w:pStyle w:val="Footer"/>
    </w:pPr>
  </w:p>
  <w:p w14:paraId="6F094B52" w14:textId="77777777" w:rsidR="008D50C8" w:rsidRDefault="008D5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E9B3" w14:textId="77777777" w:rsidR="003D0CDC" w:rsidRDefault="003D0CDC" w:rsidP="00E95B5C">
      <w:r>
        <w:separator/>
      </w:r>
    </w:p>
  </w:footnote>
  <w:footnote w:type="continuationSeparator" w:id="0">
    <w:p w14:paraId="3189B3F3" w14:textId="77777777" w:rsidR="003D0CDC" w:rsidRDefault="003D0CDC" w:rsidP="00E9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3C52" w14:textId="478D907A" w:rsidR="000D3473" w:rsidRPr="000D3473" w:rsidRDefault="000D3473" w:rsidP="000D3473">
    <w:pPr>
      <w:rPr>
        <w:i/>
        <w:sz w:val="20"/>
      </w:rPr>
    </w:pPr>
    <w:r w:rsidRPr="000D3473">
      <w:rPr>
        <w:i/>
        <w:sz w:val="20"/>
      </w:rPr>
      <w:t>User Instructions for Master Agreement</w:t>
    </w:r>
    <w:r w:rsidR="00876983">
      <w:rPr>
        <w:i/>
        <w:sz w:val="20"/>
      </w:rPr>
      <w:t xml:space="preserve"> MA-</w:t>
    </w:r>
    <w:r w:rsidR="005C2291">
      <w:rPr>
        <w:i/>
        <w:sz w:val="20"/>
      </w:rPr>
      <w:t>2024-1</w:t>
    </w:r>
    <w:r w:rsidR="00EC7EE7">
      <w:rPr>
        <w:i/>
        <w:sz w:val="20"/>
      </w:rPr>
      <w:t>6</w:t>
    </w:r>
  </w:p>
  <w:p w14:paraId="56F8FC3E" w14:textId="3E9F3E5D" w:rsidR="000D3473" w:rsidRDefault="00EC7EE7" w:rsidP="000D3473">
    <w:pPr>
      <w:rPr>
        <w:i/>
        <w:sz w:val="20"/>
      </w:rPr>
    </w:pPr>
    <w:r>
      <w:rPr>
        <w:i/>
        <w:sz w:val="20"/>
      </w:rPr>
      <w:t>Cal Interpreting &amp; Translations</w:t>
    </w:r>
  </w:p>
  <w:p w14:paraId="2FE2530F" w14:textId="77777777" w:rsidR="000D3473" w:rsidRPr="000D3473" w:rsidRDefault="000D3473" w:rsidP="000D3473">
    <w:pPr>
      <w:rPr>
        <w:i/>
        <w:sz w:val="20"/>
      </w:rPr>
    </w:pPr>
  </w:p>
  <w:p w14:paraId="4801941B" w14:textId="77777777" w:rsidR="000D3473" w:rsidRDefault="000D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CCC"/>
    <w:multiLevelType w:val="hybridMultilevel"/>
    <w:tmpl w:val="6556116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224C"/>
    <w:multiLevelType w:val="hybridMultilevel"/>
    <w:tmpl w:val="CCBA929A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B8F"/>
    <w:multiLevelType w:val="hybridMultilevel"/>
    <w:tmpl w:val="6D109836"/>
    <w:lvl w:ilvl="0" w:tplc="41A23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7E8"/>
    <w:multiLevelType w:val="multilevel"/>
    <w:tmpl w:val="5A0C14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736"/>
        </w:tabs>
        <w:ind w:left="2736" w:hanging="576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168"/>
        </w:tabs>
        <w:ind w:left="3168" w:hanging="432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72"/>
        </w:tabs>
        <w:ind w:left="36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4032"/>
        </w:tabs>
        <w:ind w:left="40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4752"/>
        </w:tabs>
        <w:ind w:left="46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5544"/>
        </w:tabs>
        <w:ind w:left="55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</w:abstractNum>
  <w:abstractNum w:abstractNumId="4" w15:restartNumberingAfterBreak="0">
    <w:nsid w:val="2F5A3B3C"/>
    <w:multiLevelType w:val="hybridMultilevel"/>
    <w:tmpl w:val="3A402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6" w15:restartNumberingAfterBreak="0">
    <w:nsid w:val="338F2D8C"/>
    <w:multiLevelType w:val="hybridMultilevel"/>
    <w:tmpl w:val="0DFA9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DCB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61F6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2393B"/>
    <w:multiLevelType w:val="multilevel"/>
    <w:tmpl w:val="9F8C6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theme="majorHAns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 Bold" w:hAnsi="Times New Roman Bold" w:cstheme="minorHAnsi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3024"/>
        </w:tabs>
        <w:ind w:left="3024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D284785"/>
    <w:multiLevelType w:val="hybridMultilevel"/>
    <w:tmpl w:val="A93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7244"/>
    <w:multiLevelType w:val="multilevel"/>
    <w:tmpl w:val="BF8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225FB"/>
    <w:multiLevelType w:val="multilevel"/>
    <w:tmpl w:val="787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51F6D"/>
    <w:multiLevelType w:val="hybridMultilevel"/>
    <w:tmpl w:val="6EC032AC"/>
    <w:lvl w:ilvl="0" w:tplc="5C72F392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5047D"/>
    <w:multiLevelType w:val="hybridMultilevel"/>
    <w:tmpl w:val="D002921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18716274">
    <w:abstractNumId w:val="13"/>
  </w:num>
  <w:num w:numId="2" w16cid:durableId="1369917365">
    <w:abstractNumId w:val="2"/>
  </w:num>
  <w:num w:numId="3" w16cid:durableId="1070269545">
    <w:abstractNumId w:val="0"/>
  </w:num>
  <w:num w:numId="4" w16cid:durableId="1765223706">
    <w:abstractNumId w:val="9"/>
  </w:num>
  <w:num w:numId="5" w16cid:durableId="682705855">
    <w:abstractNumId w:val="6"/>
  </w:num>
  <w:num w:numId="6" w16cid:durableId="691805449">
    <w:abstractNumId w:val="1"/>
  </w:num>
  <w:num w:numId="7" w16cid:durableId="655492963">
    <w:abstractNumId w:val="4"/>
  </w:num>
  <w:num w:numId="8" w16cid:durableId="1193958021">
    <w:abstractNumId w:val="8"/>
  </w:num>
  <w:num w:numId="9" w16cid:durableId="2139030467">
    <w:abstractNumId w:val="7"/>
  </w:num>
  <w:num w:numId="10" w16cid:durableId="1883862951">
    <w:abstractNumId w:val="3"/>
  </w:num>
  <w:num w:numId="11" w16cid:durableId="229585719">
    <w:abstractNumId w:val="5"/>
  </w:num>
  <w:num w:numId="12" w16cid:durableId="262306650">
    <w:abstractNumId w:val="14"/>
  </w:num>
  <w:num w:numId="13" w16cid:durableId="880165764">
    <w:abstractNumId w:val="11"/>
  </w:num>
  <w:num w:numId="14" w16cid:durableId="260455548">
    <w:abstractNumId w:val="12"/>
  </w:num>
  <w:num w:numId="15" w16cid:durableId="210757447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70"/>
    <w:rsid w:val="000033A9"/>
    <w:rsid w:val="0001231A"/>
    <w:rsid w:val="000164B3"/>
    <w:rsid w:val="00026A09"/>
    <w:rsid w:val="00040297"/>
    <w:rsid w:val="00043E0F"/>
    <w:rsid w:val="00046A34"/>
    <w:rsid w:val="0004788A"/>
    <w:rsid w:val="000511A3"/>
    <w:rsid w:val="000518DB"/>
    <w:rsid w:val="000540AA"/>
    <w:rsid w:val="00056070"/>
    <w:rsid w:val="000565B8"/>
    <w:rsid w:val="00060EB9"/>
    <w:rsid w:val="00070064"/>
    <w:rsid w:val="000707AB"/>
    <w:rsid w:val="00087FCA"/>
    <w:rsid w:val="000B1EC1"/>
    <w:rsid w:val="000B24B1"/>
    <w:rsid w:val="000B4CA8"/>
    <w:rsid w:val="000B709E"/>
    <w:rsid w:val="000C4A5B"/>
    <w:rsid w:val="000D0614"/>
    <w:rsid w:val="000D3473"/>
    <w:rsid w:val="000E2C3A"/>
    <w:rsid w:val="001012B2"/>
    <w:rsid w:val="00104E85"/>
    <w:rsid w:val="00120F5B"/>
    <w:rsid w:val="0014059A"/>
    <w:rsid w:val="00145897"/>
    <w:rsid w:val="00150F33"/>
    <w:rsid w:val="00157E4C"/>
    <w:rsid w:val="001650A6"/>
    <w:rsid w:val="001666EB"/>
    <w:rsid w:val="00171718"/>
    <w:rsid w:val="00172230"/>
    <w:rsid w:val="00182593"/>
    <w:rsid w:val="001848FE"/>
    <w:rsid w:val="0018584D"/>
    <w:rsid w:val="00190445"/>
    <w:rsid w:val="001B0913"/>
    <w:rsid w:val="001B0AEE"/>
    <w:rsid w:val="001B11BD"/>
    <w:rsid w:val="001B5E52"/>
    <w:rsid w:val="001B6292"/>
    <w:rsid w:val="001C75EE"/>
    <w:rsid w:val="001D198C"/>
    <w:rsid w:val="002034FD"/>
    <w:rsid w:val="0020584B"/>
    <w:rsid w:val="00223F65"/>
    <w:rsid w:val="00241489"/>
    <w:rsid w:val="00247146"/>
    <w:rsid w:val="002474C7"/>
    <w:rsid w:val="0025739E"/>
    <w:rsid w:val="00276681"/>
    <w:rsid w:val="00286976"/>
    <w:rsid w:val="00292D4E"/>
    <w:rsid w:val="002A48D3"/>
    <w:rsid w:val="002A6D90"/>
    <w:rsid w:val="002B058D"/>
    <w:rsid w:val="002B3533"/>
    <w:rsid w:val="002D16E3"/>
    <w:rsid w:val="002D1B6A"/>
    <w:rsid w:val="002D76C6"/>
    <w:rsid w:val="002E0265"/>
    <w:rsid w:val="002E0D8E"/>
    <w:rsid w:val="002F2800"/>
    <w:rsid w:val="003015A7"/>
    <w:rsid w:val="00306BE9"/>
    <w:rsid w:val="00310E14"/>
    <w:rsid w:val="00311936"/>
    <w:rsid w:val="003209BE"/>
    <w:rsid w:val="00331666"/>
    <w:rsid w:val="00336734"/>
    <w:rsid w:val="00350779"/>
    <w:rsid w:val="00366105"/>
    <w:rsid w:val="00366198"/>
    <w:rsid w:val="003741B3"/>
    <w:rsid w:val="0037460C"/>
    <w:rsid w:val="00377878"/>
    <w:rsid w:val="00390328"/>
    <w:rsid w:val="003910F6"/>
    <w:rsid w:val="00393D8E"/>
    <w:rsid w:val="00397637"/>
    <w:rsid w:val="003B43D6"/>
    <w:rsid w:val="003C0793"/>
    <w:rsid w:val="003D0CDC"/>
    <w:rsid w:val="003D1B26"/>
    <w:rsid w:val="003F2B66"/>
    <w:rsid w:val="003F4566"/>
    <w:rsid w:val="00413918"/>
    <w:rsid w:val="004162A2"/>
    <w:rsid w:val="00433FED"/>
    <w:rsid w:val="004400A8"/>
    <w:rsid w:val="00454B98"/>
    <w:rsid w:val="00455DAD"/>
    <w:rsid w:val="00480E18"/>
    <w:rsid w:val="00482864"/>
    <w:rsid w:val="00487BC2"/>
    <w:rsid w:val="00497401"/>
    <w:rsid w:val="004A10EC"/>
    <w:rsid w:val="004A23A1"/>
    <w:rsid w:val="004C00F7"/>
    <w:rsid w:val="004D0CE9"/>
    <w:rsid w:val="004D6520"/>
    <w:rsid w:val="004F22BE"/>
    <w:rsid w:val="004F4E6C"/>
    <w:rsid w:val="00502FAC"/>
    <w:rsid w:val="00520AFB"/>
    <w:rsid w:val="00522739"/>
    <w:rsid w:val="005361A4"/>
    <w:rsid w:val="005361B5"/>
    <w:rsid w:val="00541005"/>
    <w:rsid w:val="00576E8C"/>
    <w:rsid w:val="00580F10"/>
    <w:rsid w:val="005817B5"/>
    <w:rsid w:val="0058566C"/>
    <w:rsid w:val="00592280"/>
    <w:rsid w:val="005946D2"/>
    <w:rsid w:val="00597044"/>
    <w:rsid w:val="005A029C"/>
    <w:rsid w:val="005B728B"/>
    <w:rsid w:val="005C2291"/>
    <w:rsid w:val="005C36A2"/>
    <w:rsid w:val="005C4294"/>
    <w:rsid w:val="005C7498"/>
    <w:rsid w:val="005E08F1"/>
    <w:rsid w:val="0060086E"/>
    <w:rsid w:val="00611980"/>
    <w:rsid w:val="00624435"/>
    <w:rsid w:val="006245B1"/>
    <w:rsid w:val="00637FC2"/>
    <w:rsid w:val="006404CD"/>
    <w:rsid w:val="006415BE"/>
    <w:rsid w:val="006434A6"/>
    <w:rsid w:val="00643EDD"/>
    <w:rsid w:val="0065317C"/>
    <w:rsid w:val="0065501E"/>
    <w:rsid w:val="00662794"/>
    <w:rsid w:val="0066509D"/>
    <w:rsid w:val="00665498"/>
    <w:rsid w:val="00674B99"/>
    <w:rsid w:val="00676F8B"/>
    <w:rsid w:val="006B498C"/>
    <w:rsid w:val="006B4C8F"/>
    <w:rsid w:val="006C2126"/>
    <w:rsid w:val="006D07B3"/>
    <w:rsid w:val="006F4ABF"/>
    <w:rsid w:val="00700697"/>
    <w:rsid w:val="0070374A"/>
    <w:rsid w:val="00704964"/>
    <w:rsid w:val="007129BC"/>
    <w:rsid w:val="00723601"/>
    <w:rsid w:val="00731ADC"/>
    <w:rsid w:val="00734FAF"/>
    <w:rsid w:val="007375C5"/>
    <w:rsid w:val="00742762"/>
    <w:rsid w:val="0074746F"/>
    <w:rsid w:val="00752A9F"/>
    <w:rsid w:val="00753079"/>
    <w:rsid w:val="00754B5D"/>
    <w:rsid w:val="00763D71"/>
    <w:rsid w:val="00780500"/>
    <w:rsid w:val="0078592B"/>
    <w:rsid w:val="00793C3D"/>
    <w:rsid w:val="007A109A"/>
    <w:rsid w:val="007A1D6F"/>
    <w:rsid w:val="007A2595"/>
    <w:rsid w:val="007A2762"/>
    <w:rsid w:val="007A7387"/>
    <w:rsid w:val="007B2CA3"/>
    <w:rsid w:val="007C3684"/>
    <w:rsid w:val="007D0099"/>
    <w:rsid w:val="007D2C60"/>
    <w:rsid w:val="007D7AB8"/>
    <w:rsid w:val="007E51DB"/>
    <w:rsid w:val="00804DD0"/>
    <w:rsid w:val="00812575"/>
    <w:rsid w:val="0081277E"/>
    <w:rsid w:val="0081605E"/>
    <w:rsid w:val="00843BF6"/>
    <w:rsid w:val="00852A57"/>
    <w:rsid w:val="008614EA"/>
    <w:rsid w:val="00864995"/>
    <w:rsid w:val="00871370"/>
    <w:rsid w:val="008751E4"/>
    <w:rsid w:val="00876983"/>
    <w:rsid w:val="00876990"/>
    <w:rsid w:val="008A2D33"/>
    <w:rsid w:val="008A7331"/>
    <w:rsid w:val="008B0325"/>
    <w:rsid w:val="008B0E3E"/>
    <w:rsid w:val="008C0D68"/>
    <w:rsid w:val="008C1A3B"/>
    <w:rsid w:val="008C1C34"/>
    <w:rsid w:val="008D426D"/>
    <w:rsid w:val="008D50C8"/>
    <w:rsid w:val="008D6A3B"/>
    <w:rsid w:val="008E00D7"/>
    <w:rsid w:val="008F28C2"/>
    <w:rsid w:val="008F4C7D"/>
    <w:rsid w:val="008F6D49"/>
    <w:rsid w:val="009132F2"/>
    <w:rsid w:val="00914024"/>
    <w:rsid w:val="00916E4B"/>
    <w:rsid w:val="009230C9"/>
    <w:rsid w:val="0093058F"/>
    <w:rsid w:val="009400AD"/>
    <w:rsid w:val="00940B07"/>
    <w:rsid w:val="00947C17"/>
    <w:rsid w:val="00962F16"/>
    <w:rsid w:val="00966B2E"/>
    <w:rsid w:val="009818A6"/>
    <w:rsid w:val="00982443"/>
    <w:rsid w:val="00991675"/>
    <w:rsid w:val="00995DF0"/>
    <w:rsid w:val="009A3407"/>
    <w:rsid w:val="009A6D89"/>
    <w:rsid w:val="009B1654"/>
    <w:rsid w:val="009C6882"/>
    <w:rsid w:val="009C739B"/>
    <w:rsid w:val="009E0022"/>
    <w:rsid w:val="009E54BA"/>
    <w:rsid w:val="009F039A"/>
    <w:rsid w:val="009F0D36"/>
    <w:rsid w:val="00A03B94"/>
    <w:rsid w:val="00A10D37"/>
    <w:rsid w:val="00A12717"/>
    <w:rsid w:val="00A13655"/>
    <w:rsid w:val="00A1601D"/>
    <w:rsid w:val="00A1737E"/>
    <w:rsid w:val="00A24092"/>
    <w:rsid w:val="00A2795C"/>
    <w:rsid w:val="00A330C1"/>
    <w:rsid w:val="00A336FE"/>
    <w:rsid w:val="00A6082A"/>
    <w:rsid w:val="00A62372"/>
    <w:rsid w:val="00A660D1"/>
    <w:rsid w:val="00A74275"/>
    <w:rsid w:val="00AA100C"/>
    <w:rsid w:val="00AA3A3D"/>
    <w:rsid w:val="00AB5729"/>
    <w:rsid w:val="00AB5F58"/>
    <w:rsid w:val="00AC3E39"/>
    <w:rsid w:val="00AC48FC"/>
    <w:rsid w:val="00AC58A3"/>
    <w:rsid w:val="00AC7AAC"/>
    <w:rsid w:val="00AF0D81"/>
    <w:rsid w:val="00AF15BC"/>
    <w:rsid w:val="00AF5010"/>
    <w:rsid w:val="00AF678F"/>
    <w:rsid w:val="00B05FB6"/>
    <w:rsid w:val="00B10876"/>
    <w:rsid w:val="00B14DF1"/>
    <w:rsid w:val="00B15D31"/>
    <w:rsid w:val="00B26EB8"/>
    <w:rsid w:val="00B46FFD"/>
    <w:rsid w:val="00B529F7"/>
    <w:rsid w:val="00B6648A"/>
    <w:rsid w:val="00B73CDC"/>
    <w:rsid w:val="00B81C14"/>
    <w:rsid w:val="00B83F0F"/>
    <w:rsid w:val="00BD0A65"/>
    <w:rsid w:val="00BD6EC5"/>
    <w:rsid w:val="00BE4B86"/>
    <w:rsid w:val="00BE5AEC"/>
    <w:rsid w:val="00BE690B"/>
    <w:rsid w:val="00BE74D8"/>
    <w:rsid w:val="00C046D1"/>
    <w:rsid w:val="00C14071"/>
    <w:rsid w:val="00C2530F"/>
    <w:rsid w:val="00C27949"/>
    <w:rsid w:val="00C32BC2"/>
    <w:rsid w:val="00C42E5D"/>
    <w:rsid w:val="00C44001"/>
    <w:rsid w:val="00C45153"/>
    <w:rsid w:val="00C479AA"/>
    <w:rsid w:val="00C51689"/>
    <w:rsid w:val="00C54A3E"/>
    <w:rsid w:val="00C632FA"/>
    <w:rsid w:val="00C66B27"/>
    <w:rsid w:val="00C72156"/>
    <w:rsid w:val="00C72A0F"/>
    <w:rsid w:val="00C77E15"/>
    <w:rsid w:val="00C81E4F"/>
    <w:rsid w:val="00CB0B05"/>
    <w:rsid w:val="00CB215D"/>
    <w:rsid w:val="00CB79DD"/>
    <w:rsid w:val="00CC191C"/>
    <w:rsid w:val="00CD5A83"/>
    <w:rsid w:val="00CD6008"/>
    <w:rsid w:val="00CD6CE2"/>
    <w:rsid w:val="00CD6D26"/>
    <w:rsid w:val="00D04323"/>
    <w:rsid w:val="00D054DE"/>
    <w:rsid w:val="00D12414"/>
    <w:rsid w:val="00D137D7"/>
    <w:rsid w:val="00D141D2"/>
    <w:rsid w:val="00D27A10"/>
    <w:rsid w:val="00D321F2"/>
    <w:rsid w:val="00D42CF1"/>
    <w:rsid w:val="00D45996"/>
    <w:rsid w:val="00D46CF4"/>
    <w:rsid w:val="00D52E9A"/>
    <w:rsid w:val="00D56976"/>
    <w:rsid w:val="00D6011A"/>
    <w:rsid w:val="00D96B35"/>
    <w:rsid w:val="00DA1FCC"/>
    <w:rsid w:val="00DA61A2"/>
    <w:rsid w:val="00DC5787"/>
    <w:rsid w:val="00DD36D9"/>
    <w:rsid w:val="00DD4AA0"/>
    <w:rsid w:val="00DE54FD"/>
    <w:rsid w:val="00DE62F6"/>
    <w:rsid w:val="00DE645F"/>
    <w:rsid w:val="00DE736E"/>
    <w:rsid w:val="00DE7BAC"/>
    <w:rsid w:val="00DF2D1D"/>
    <w:rsid w:val="00DF6BA0"/>
    <w:rsid w:val="00DF7AAB"/>
    <w:rsid w:val="00E01BC2"/>
    <w:rsid w:val="00E038D2"/>
    <w:rsid w:val="00E15134"/>
    <w:rsid w:val="00E253C0"/>
    <w:rsid w:val="00E5700E"/>
    <w:rsid w:val="00E607DF"/>
    <w:rsid w:val="00E63226"/>
    <w:rsid w:val="00E65B92"/>
    <w:rsid w:val="00E7175D"/>
    <w:rsid w:val="00E91DF4"/>
    <w:rsid w:val="00E92037"/>
    <w:rsid w:val="00E93C28"/>
    <w:rsid w:val="00E95925"/>
    <w:rsid w:val="00E95B5C"/>
    <w:rsid w:val="00EA4096"/>
    <w:rsid w:val="00EA6B9C"/>
    <w:rsid w:val="00EB06F5"/>
    <w:rsid w:val="00EC42B3"/>
    <w:rsid w:val="00EC7EE7"/>
    <w:rsid w:val="00EE17FE"/>
    <w:rsid w:val="00EE3D83"/>
    <w:rsid w:val="00EF29B8"/>
    <w:rsid w:val="00F01404"/>
    <w:rsid w:val="00F175E2"/>
    <w:rsid w:val="00F22268"/>
    <w:rsid w:val="00F27A8D"/>
    <w:rsid w:val="00F31A83"/>
    <w:rsid w:val="00F33F45"/>
    <w:rsid w:val="00F34383"/>
    <w:rsid w:val="00F41B9E"/>
    <w:rsid w:val="00F56E13"/>
    <w:rsid w:val="00F6386E"/>
    <w:rsid w:val="00F8613C"/>
    <w:rsid w:val="00F86BAC"/>
    <w:rsid w:val="00F90F57"/>
    <w:rsid w:val="00FA52CE"/>
    <w:rsid w:val="00FA5F5B"/>
    <w:rsid w:val="00FA6051"/>
    <w:rsid w:val="00FC4B64"/>
    <w:rsid w:val="00FD1603"/>
    <w:rsid w:val="00FE5803"/>
    <w:rsid w:val="00FF5A8F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D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 Normal"/>
    <w:qFormat/>
    <w:rsid w:val="00871370"/>
    <w:pPr>
      <w:spacing w:line="240" w:lineRule="auto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2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42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7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7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2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2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42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42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427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75"/>
    <w:pPr>
      <w:outlineLvl w:val="9"/>
    </w:pPr>
  </w:style>
  <w:style w:type="paragraph" w:styleId="ListParagraph">
    <w:name w:val="List Paragraph"/>
    <w:basedOn w:val="Normal"/>
    <w:uiPriority w:val="34"/>
    <w:qFormat/>
    <w:rsid w:val="008D6A3B"/>
    <w:pPr>
      <w:ind w:left="720"/>
      <w:contextualSpacing/>
    </w:pPr>
  </w:style>
  <w:style w:type="paragraph" w:styleId="BodyText">
    <w:name w:val="Body Text"/>
    <w:basedOn w:val="Normal"/>
    <w:link w:val="BodyTextChar"/>
    <w:rsid w:val="008D6A3B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8D6A3B"/>
    <w:rPr>
      <w:rFonts w:ascii="Times New Roman" w:eastAsia="Times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54"/>
    <w:rPr>
      <w:rFonts w:ascii="Tahoma" w:eastAsia="Times" w:hAnsi="Tahoma" w:cs="Tahoma"/>
      <w:sz w:val="16"/>
      <w:szCs w:val="16"/>
      <w:lang w:bidi="ar-SA"/>
    </w:rPr>
  </w:style>
  <w:style w:type="paragraph" w:customStyle="1" w:styleId="Default">
    <w:name w:val="Default"/>
    <w:rsid w:val="007C3684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lang w:bidi="ar-SA"/>
    </w:rPr>
  </w:style>
  <w:style w:type="table" w:styleId="TableGrid">
    <w:name w:val="Table Grid"/>
    <w:basedOn w:val="TableNormal"/>
    <w:uiPriority w:val="59"/>
    <w:rsid w:val="00120F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BD"/>
    <w:rPr>
      <w:rFonts w:ascii="Times New Roman" w:eastAsia="Times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BD"/>
    <w:rPr>
      <w:rFonts w:ascii="Times New Roman" w:eastAsia="Times" w:hAnsi="Times New Roman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B5C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5C"/>
    <w:rPr>
      <w:rFonts w:ascii="Times New Roman" w:eastAsia="Times" w:hAnsi="Times New Roman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18584D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36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3601"/>
    <w:rPr>
      <w:rFonts w:ascii="Times New Roman" w:eastAsia="Times" w:hAnsi="Times New Roman"/>
      <w:szCs w:val="20"/>
      <w:lang w:bidi="ar-SA"/>
    </w:rPr>
  </w:style>
  <w:style w:type="paragraph" w:customStyle="1" w:styleId="Apnd1">
    <w:name w:val="Apnd 1"/>
    <w:basedOn w:val="ListParagraph"/>
    <w:link w:val="Apnd1Char"/>
    <w:qFormat/>
    <w:rsid w:val="00723601"/>
    <w:pPr>
      <w:ind w:left="0"/>
      <w:contextualSpacing w:val="0"/>
    </w:pPr>
    <w:rPr>
      <w:rFonts w:asciiTheme="majorHAnsi" w:hAnsiTheme="majorHAnsi" w:cstheme="majorHAnsi"/>
      <w:b/>
      <w:sz w:val="22"/>
      <w:szCs w:val="22"/>
    </w:rPr>
  </w:style>
  <w:style w:type="character" w:customStyle="1" w:styleId="Apnd1Char">
    <w:name w:val="Apnd 1 Char"/>
    <w:basedOn w:val="DefaultParagraphFont"/>
    <w:link w:val="Apnd1"/>
    <w:rsid w:val="00723601"/>
    <w:rPr>
      <w:rFonts w:asciiTheme="majorHAnsi" w:eastAsia="Times" w:hAnsiTheme="majorHAnsi" w:cstheme="majorHAnsi"/>
      <w:b/>
      <w:sz w:val="22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65B8"/>
    <w:rPr>
      <w:color w:val="800080" w:themeColor="followedHyperlink"/>
      <w:u w:val="single"/>
    </w:rPr>
  </w:style>
  <w:style w:type="paragraph" w:customStyle="1" w:styleId="ExhibitC1">
    <w:name w:val="ExhibitC1"/>
    <w:basedOn w:val="Normal"/>
    <w:rsid w:val="00DF7AAB"/>
    <w:pPr>
      <w:numPr>
        <w:numId w:val="1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Normal"/>
    <w:rsid w:val="00DF7AAB"/>
    <w:pPr>
      <w:numPr>
        <w:ilvl w:val="1"/>
        <w:numId w:val="11"/>
      </w:numPr>
    </w:pPr>
    <w:rPr>
      <w:rFonts w:eastAsia="Times New Roman"/>
      <w:noProof/>
    </w:rPr>
  </w:style>
  <w:style w:type="paragraph" w:customStyle="1" w:styleId="ExhibitC3">
    <w:name w:val="ExhibitC3"/>
    <w:basedOn w:val="Normal"/>
    <w:rsid w:val="00DF7AAB"/>
    <w:pPr>
      <w:keepNext/>
      <w:numPr>
        <w:ilvl w:val="2"/>
        <w:numId w:val="11"/>
      </w:numPr>
      <w:tabs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4">
    <w:name w:val="ExhibitC4"/>
    <w:basedOn w:val="Normal"/>
    <w:rsid w:val="00DF7AAB"/>
    <w:pPr>
      <w:numPr>
        <w:ilvl w:val="3"/>
        <w:numId w:val="11"/>
      </w:numPr>
      <w:spacing w:before="120" w:after="120"/>
    </w:pPr>
    <w:rPr>
      <w:rFonts w:eastAsia="Times New Roman"/>
    </w:rPr>
  </w:style>
  <w:style w:type="paragraph" w:customStyle="1" w:styleId="ExhibitC5">
    <w:name w:val="ExhibitC5"/>
    <w:basedOn w:val="Normal"/>
    <w:rsid w:val="00DF7AAB"/>
    <w:pPr>
      <w:numPr>
        <w:ilvl w:val="4"/>
        <w:numId w:val="11"/>
      </w:numPr>
      <w:spacing w:before="120" w:after="120"/>
    </w:pPr>
    <w:rPr>
      <w:rFonts w:eastAsia="Times New Roman"/>
    </w:rPr>
  </w:style>
  <w:style w:type="paragraph" w:customStyle="1" w:styleId="ExhibitC6">
    <w:name w:val="ExhibitC6"/>
    <w:basedOn w:val="Normal"/>
    <w:rsid w:val="00DF7AAB"/>
    <w:pPr>
      <w:numPr>
        <w:ilvl w:val="5"/>
        <w:numId w:val="11"/>
      </w:numPr>
      <w:spacing w:before="120" w:after="120"/>
    </w:pPr>
    <w:rPr>
      <w:rFonts w:eastAsia="Times New Roman"/>
    </w:rPr>
  </w:style>
  <w:style w:type="paragraph" w:customStyle="1" w:styleId="ExhibitC7">
    <w:name w:val="ExhibitC7"/>
    <w:basedOn w:val="Normal"/>
    <w:rsid w:val="00DF7AAB"/>
    <w:pPr>
      <w:numPr>
        <w:ilvl w:val="6"/>
        <w:numId w:val="11"/>
      </w:numPr>
      <w:spacing w:before="120" w:after="120"/>
    </w:pPr>
    <w:rPr>
      <w:rFonts w:eastAsia="Times New Roman"/>
    </w:rPr>
  </w:style>
  <w:style w:type="paragraph" w:customStyle="1" w:styleId="TableStyle">
    <w:name w:val="Table Style"/>
    <w:basedOn w:val="Normal"/>
    <w:rsid w:val="00E01BC2"/>
    <w:pPr>
      <w:spacing w:line="276" w:lineRule="auto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0A6"/>
    <w:pPr>
      <w:spacing w:line="240" w:lineRule="auto"/>
    </w:pPr>
    <w:rPr>
      <w:rFonts w:ascii="Times New Roman" w:eastAsia="Times" w:hAnsi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Utberg@jud.ca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unice.Lee@jud.ca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ts.ca.gov/procurementservic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lations@calinterpre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@calinterpreti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5094</Characters>
  <Application>Microsoft Office Word</Application>
  <DocSecurity>0</DocSecurity>
  <Lines>120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2024-12-09T04:42:00Z</dcterms:created>
  <dcterms:modified xsi:type="dcterms:W3CDTF">2024-12-09T04:42:00Z</dcterms:modified>
</cp:coreProperties>
</file>